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36E" w:rsidRDefault="00D8636E" w:rsidP="00D8636E">
      <w:pPr>
        <w:pStyle w:val="31"/>
        <w:pBdr>
          <w:bottom w:val="single" w:sz="4" w:space="1" w:color="auto"/>
        </w:pBdr>
        <w:tabs>
          <w:tab w:val="left" w:pos="3960"/>
        </w:tabs>
        <w:ind w:right="164"/>
        <w:jc w:val="center"/>
        <w:rPr>
          <w:rFonts w:ascii="GHEA Grapalat" w:hAnsi="GHEA Grapalat"/>
          <w:bCs/>
          <w:color w:val="000000" w:themeColor="text1"/>
          <w:sz w:val="24"/>
          <w:szCs w:val="22"/>
          <w:lang w:val="hy-AM"/>
        </w:rPr>
      </w:pPr>
      <w:r w:rsidRPr="00D8636E">
        <w:rPr>
          <w:rFonts w:ascii="GHEA Grapalat" w:hAnsi="GHEA Grapalat"/>
          <w:bCs/>
          <w:color w:val="000000" w:themeColor="text1"/>
          <w:sz w:val="24"/>
          <w:szCs w:val="22"/>
          <w:lang w:val="hy-AM"/>
        </w:rPr>
        <w:t>ՀՀ ՍՅՈՒՆԻՔԻ ՄԱՐԶՊԵՏԱՐԱՆ</w:t>
      </w:r>
    </w:p>
    <w:p w:rsidR="00C313D9" w:rsidRPr="00D8636E" w:rsidRDefault="005B3F70" w:rsidP="00D8636E">
      <w:pPr>
        <w:pStyle w:val="31"/>
        <w:pBdr>
          <w:bottom w:val="single" w:sz="4" w:space="1" w:color="auto"/>
        </w:pBdr>
        <w:tabs>
          <w:tab w:val="left" w:pos="3960"/>
        </w:tabs>
        <w:ind w:right="164"/>
        <w:jc w:val="center"/>
        <w:rPr>
          <w:rFonts w:ascii="GHEA Grapalat" w:hAnsi="GHEA Grapalat"/>
          <w:bCs/>
          <w:color w:val="000000" w:themeColor="text1"/>
          <w:sz w:val="24"/>
          <w:szCs w:val="22"/>
          <w:lang w:val="hy-AM"/>
        </w:rPr>
      </w:pPr>
      <w:r>
        <w:rPr>
          <w:rFonts w:ascii="GHEA Grapalat" w:hAnsi="GHEA Grapalat"/>
          <w:bCs/>
          <w:color w:val="000000" w:themeColor="text1"/>
          <w:sz w:val="24"/>
          <w:szCs w:val="22"/>
          <w:lang w:val="hy-AM"/>
        </w:rPr>
        <w:pict>
          <v:rect id="_x0000_i1025" style="width:0;height:1.5pt" o:hralign="center" o:hrstd="t" o:hr="t" fillcolor="#a0a0a0" stroked="f"/>
        </w:pict>
      </w:r>
    </w:p>
    <w:p w:rsidR="00D8636E" w:rsidRDefault="00D8636E" w:rsidP="004E29F7">
      <w:pPr>
        <w:pStyle w:val="31"/>
        <w:tabs>
          <w:tab w:val="left" w:pos="3960"/>
        </w:tabs>
        <w:ind w:right="164"/>
        <w:rPr>
          <w:rFonts w:ascii="GHEA Grapalat" w:hAnsi="GHEA Grapalat"/>
          <w:bCs/>
          <w:color w:val="000000" w:themeColor="text1"/>
          <w:sz w:val="22"/>
          <w:szCs w:val="22"/>
          <w:lang w:val="hy-AM"/>
        </w:rPr>
      </w:pPr>
    </w:p>
    <w:p w:rsidR="00D8636E" w:rsidRDefault="00D8636E" w:rsidP="004E29F7">
      <w:pPr>
        <w:pStyle w:val="31"/>
        <w:tabs>
          <w:tab w:val="left" w:pos="3960"/>
        </w:tabs>
        <w:ind w:right="164"/>
        <w:rPr>
          <w:rFonts w:ascii="GHEA Grapalat" w:hAnsi="GHEA Grapalat"/>
          <w:bCs/>
          <w:color w:val="000000" w:themeColor="text1"/>
          <w:sz w:val="22"/>
          <w:szCs w:val="22"/>
          <w:lang w:val="hy-AM"/>
        </w:rPr>
      </w:pPr>
    </w:p>
    <w:p w:rsidR="00D8636E" w:rsidRDefault="00D8636E" w:rsidP="004E29F7">
      <w:pPr>
        <w:pStyle w:val="31"/>
        <w:tabs>
          <w:tab w:val="left" w:pos="3960"/>
        </w:tabs>
        <w:ind w:right="164"/>
        <w:rPr>
          <w:rFonts w:ascii="GHEA Grapalat" w:hAnsi="GHEA Grapalat"/>
          <w:bCs/>
          <w:color w:val="000000" w:themeColor="text1"/>
          <w:sz w:val="22"/>
          <w:szCs w:val="22"/>
          <w:lang w:val="hy-AM"/>
        </w:rPr>
      </w:pPr>
    </w:p>
    <w:p w:rsidR="00D8636E" w:rsidRDefault="00D8636E" w:rsidP="004E29F7">
      <w:pPr>
        <w:pStyle w:val="31"/>
        <w:tabs>
          <w:tab w:val="left" w:pos="3960"/>
        </w:tabs>
        <w:ind w:right="164"/>
        <w:rPr>
          <w:rFonts w:ascii="GHEA Grapalat" w:hAnsi="GHEA Grapalat"/>
          <w:bCs/>
          <w:color w:val="000000" w:themeColor="text1"/>
          <w:sz w:val="22"/>
          <w:szCs w:val="22"/>
          <w:lang w:val="hy-AM"/>
        </w:rPr>
      </w:pPr>
    </w:p>
    <w:p w:rsidR="00D8636E" w:rsidRDefault="00D8636E" w:rsidP="004E29F7">
      <w:pPr>
        <w:pStyle w:val="31"/>
        <w:tabs>
          <w:tab w:val="left" w:pos="3960"/>
        </w:tabs>
        <w:ind w:right="164"/>
        <w:rPr>
          <w:rFonts w:ascii="GHEA Grapalat" w:hAnsi="GHEA Grapalat"/>
          <w:bCs/>
          <w:color w:val="000000" w:themeColor="text1"/>
          <w:sz w:val="22"/>
          <w:szCs w:val="22"/>
          <w:lang w:val="hy-AM"/>
        </w:rPr>
      </w:pPr>
    </w:p>
    <w:p w:rsidR="00C313D9" w:rsidRPr="00D8636E" w:rsidRDefault="00F62F36" w:rsidP="004E29F7">
      <w:pPr>
        <w:pStyle w:val="31"/>
        <w:tabs>
          <w:tab w:val="left" w:pos="3960"/>
        </w:tabs>
        <w:ind w:right="164"/>
        <w:rPr>
          <w:rFonts w:ascii="GHEA Grapalat" w:hAnsi="GHEA Grapalat" w:cs="GHEA Grapalat"/>
          <w:color w:val="000000" w:themeColor="text1"/>
          <w:sz w:val="22"/>
          <w:szCs w:val="22"/>
          <w:lang w:val="hy-AM"/>
        </w:rPr>
      </w:pPr>
      <w:r w:rsidRPr="00D8636E">
        <w:rPr>
          <w:rFonts w:ascii="GHEA Grapalat" w:hAnsi="GHEA Grapalat"/>
          <w:bCs/>
          <w:color w:val="000000" w:themeColor="text1"/>
          <w:sz w:val="22"/>
          <w:szCs w:val="22"/>
          <w:lang w:val="hy-AM"/>
        </w:rPr>
        <w:t>1</w:t>
      </w:r>
      <w:r w:rsidR="00D8636E">
        <w:rPr>
          <w:rFonts w:ascii="GHEA Grapalat" w:hAnsi="GHEA Grapalat"/>
          <w:bCs/>
          <w:color w:val="000000" w:themeColor="text1"/>
          <w:sz w:val="22"/>
          <w:szCs w:val="22"/>
          <w:lang w:val="hy-AM"/>
        </w:rPr>
        <w:t>2</w:t>
      </w:r>
      <w:r w:rsidR="00B355F0" w:rsidRPr="00D8636E">
        <w:rPr>
          <w:rFonts w:ascii="GHEA Grapalat" w:hAnsi="GHEA Grapalat"/>
          <w:bCs/>
          <w:color w:val="000000" w:themeColor="text1"/>
          <w:sz w:val="22"/>
          <w:szCs w:val="22"/>
          <w:lang w:val="hy-AM"/>
        </w:rPr>
        <w:t xml:space="preserve"> </w:t>
      </w:r>
      <w:r w:rsidR="00D8636E">
        <w:rPr>
          <w:rFonts w:ascii="GHEA Grapalat" w:hAnsi="GHEA Grapalat"/>
          <w:bCs/>
          <w:color w:val="000000" w:themeColor="text1"/>
          <w:sz w:val="22"/>
          <w:szCs w:val="22"/>
          <w:lang w:val="hy-AM"/>
        </w:rPr>
        <w:t xml:space="preserve"> փետրվար</w:t>
      </w:r>
      <w:r w:rsidR="00B355F0" w:rsidRPr="00D8636E">
        <w:rPr>
          <w:rFonts w:ascii="GHEA Grapalat" w:hAnsi="GHEA Grapalat"/>
          <w:bCs/>
          <w:color w:val="000000" w:themeColor="text1"/>
          <w:sz w:val="22"/>
          <w:szCs w:val="22"/>
          <w:lang w:val="hy-AM"/>
        </w:rPr>
        <w:t xml:space="preserve"> </w:t>
      </w:r>
      <w:r w:rsidR="00C313D9" w:rsidRPr="00D8636E">
        <w:rPr>
          <w:rFonts w:ascii="GHEA Grapalat" w:hAnsi="GHEA Grapalat"/>
          <w:bCs/>
          <w:color w:val="000000" w:themeColor="text1"/>
          <w:sz w:val="22"/>
          <w:szCs w:val="22"/>
          <w:lang w:val="hy-AM"/>
        </w:rPr>
        <w:t xml:space="preserve"> 20</w:t>
      </w:r>
      <w:r w:rsidR="00D8636E">
        <w:rPr>
          <w:rFonts w:ascii="GHEA Grapalat" w:hAnsi="GHEA Grapalat"/>
          <w:bCs/>
          <w:color w:val="000000" w:themeColor="text1"/>
          <w:sz w:val="22"/>
          <w:szCs w:val="22"/>
          <w:lang w:val="hy-AM"/>
        </w:rPr>
        <w:t>20</w:t>
      </w:r>
      <w:r w:rsidR="00C313D9" w:rsidRPr="00D8636E">
        <w:rPr>
          <w:rFonts w:ascii="GHEA Grapalat" w:hAnsi="GHEA Grapalat"/>
          <w:bCs/>
          <w:color w:val="000000" w:themeColor="text1"/>
          <w:sz w:val="22"/>
          <w:szCs w:val="22"/>
          <w:lang w:val="hy-AM"/>
        </w:rPr>
        <w:t>թ</w:t>
      </w: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shd w:val="clear" w:color="auto" w:fill="FFFFFF"/>
        <w:tabs>
          <w:tab w:val="left" w:pos="2127"/>
        </w:tabs>
        <w:ind w:left="578" w:firstLine="374"/>
        <w:contextualSpacing/>
        <w:jc w:val="right"/>
        <w:rPr>
          <w:rFonts w:ascii="GHEA Grapalat" w:hAnsi="GHEA Grapalat"/>
          <w:color w:val="000000" w:themeColor="text1"/>
          <w:sz w:val="22"/>
          <w:szCs w:val="22"/>
          <w:lang w:val="hy-AM"/>
        </w:rPr>
      </w:pPr>
    </w:p>
    <w:p w:rsidR="00C313D9" w:rsidRPr="00D8636E" w:rsidRDefault="00C313D9" w:rsidP="004E29F7">
      <w:pPr>
        <w:tabs>
          <w:tab w:val="left" w:pos="8670"/>
        </w:tabs>
        <w:jc w:val="right"/>
        <w:rPr>
          <w:rFonts w:ascii="GHEA Grapalat" w:hAnsi="GHEA Grapalat" w:cs="Sylfaen"/>
          <w:color w:val="000000" w:themeColor="text1"/>
          <w:sz w:val="22"/>
          <w:szCs w:val="22"/>
          <w:lang w:val="hy-AM"/>
        </w:rPr>
      </w:pPr>
      <w:r w:rsidRPr="00D8636E">
        <w:rPr>
          <w:rFonts w:ascii="GHEA Grapalat" w:hAnsi="GHEA Grapalat" w:cs="Sylfaen"/>
          <w:color w:val="000000" w:themeColor="text1"/>
          <w:sz w:val="22"/>
          <w:szCs w:val="22"/>
          <w:lang w:val="hy-AM"/>
        </w:rPr>
        <w:t>Հարգելի գործընկերներ</w:t>
      </w:r>
    </w:p>
    <w:p w:rsidR="00C313D9" w:rsidRPr="00D8636E" w:rsidRDefault="00C313D9" w:rsidP="004E29F7">
      <w:pPr>
        <w:tabs>
          <w:tab w:val="left" w:pos="8670"/>
        </w:tabs>
        <w:jc w:val="right"/>
        <w:rPr>
          <w:rFonts w:ascii="GHEA Grapalat" w:hAnsi="GHEA Grapalat"/>
          <w:color w:val="000000" w:themeColor="text1"/>
          <w:sz w:val="22"/>
          <w:szCs w:val="22"/>
          <w:lang w:val="af-ZA"/>
        </w:rPr>
      </w:pPr>
    </w:p>
    <w:p w:rsidR="00C313D9" w:rsidRDefault="00C313D9" w:rsidP="00F62F36">
      <w:pPr>
        <w:ind w:firstLine="708"/>
        <w:jc w:val="both"/>
        <w:rPr>
          <w:rFonts w:ascii="GHEA Grapalat" w:hAnsi="GHEA Grapalat" w:cs="GHEA Grapalat"/>
          <w:color w:val="000000" w:themeColor="text1"/>
          <w:sz w:val="22"/>
          <w:szCs w:val="22"/>
          <w:lang w:val="af-ZA"/>
        </w:rPr>
      </w:pPr>
      <w:r w:rsidRPr="00D8636E">
        <w:rPr>
          <w:rFonts w:ascii="GHEA Grapalat" w:hAnsi="GHEA Grapalat" w:cs="GHEA Grapalat"/>
          <w:color w:val="000000" w:themeColor="text1"/>
          <w:sz w:val="22"/>
          <w:szCs w:val="22"/>
          <w:lang w:val="hy-AM"/>
        </w:rPr>
        <w:t>Հայտնում</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ենք</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որ</w:t>
      </w:r>
      <w:r w:rsidRPr="00D8636E">
        <w:rPr>
          <w:rFonts w:ascii="GHEA Grapalat" w:hAnsi="GHEA Grapalat" w:cs="GHEA Grapalat"/>
          <w:color w:val="000000" w:themeColor="text1"/>
          <w:sz w:val="22"/>
          <w:szCs w:val="22"/>
          <w:lang w:val="af-ZA"/>
        </w:rPr>
        <w:t xml:space="preserve"> </w:t>
      </w:r>
      <w:r w:rsidR="00D8636E">
        <w:rPr>
          <w:rFonts w:ascii="GHEA Grapalat" w:hAnsi="GHEA Grapalat" w:cs="GHEA Grapalat"/>
          <w:color w:val="000000" w:themeColor="text1"/>
          <w:sz w:val="22"/>
          <w:szCs w:val="22"/>
          <w:lang w:val="hy-AM"/>
        </w:rPr>
        <w:t>ՀՀ Սյունիքի մարզպետարանի</w:t>
      </w:r>
      <w:r w:rsidRPr="00D8636E">
        <w:rPr>
          <w:rFonts w:ascii="GHEA Grapalat" w:hAnsi="GHEA Grapalat" w:cs="GHEA Grapalat"/>
          <w:color w:val="000000" w:themeColor="text1"/>
          <w:sz w:val="22"/>
          <w:szCs w:val="22"/>
          <w:lang w:val="hy-AM"/>
        </w:rPr>
        <w:t xml:space="preserve"> կարիքների</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համար</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անհրաժեշտություն</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է</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առաջացել</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 xml:space="preserve"> </w:t>
      </w:r>
      <w:r w:rsidR="00F62F36" w:rsidRPr="00D8636E">
        <w:rPr>
          <w:rFonts w:ascii="GHEA Grapalat" w:hAnsi="GHEA Grapalat" w:cs="GHEA Grapalat"/>
          <w:color w:val="000000" w:themeColor="text1"/>
          <w:sz w:val="22"/>
          <w:szCs w:val="22"/>
          <w:lang w:val="hy-AM"/>
        </w:rPr>
        <w:t>ձեռքբերել</w:t>
      </w:r>
      <w:r w:rsidR="00F62F36" w:rsidRPr="00D8636E">
        <w:rPr>
          <w:rFonts w:ascii="GHEA Grapalat" w:hAnsi="GHEA Grapalat" w:cs="GHEA Grapalat"/>
          <w:color w:val="000000" w:themeColor="text1"/>
          <w:sz w:val="22"/>
          <w:szCs w:val="22"/>
          <w:lang w:val="af-ZA"/>
        </w:rPr>
        <w:t xml:space="preserve"> </w:t>
      </w:r>
      <w:r w:rsidR="00D8636E">
        <w:rPr>
          <w:rFonts w:ascii="GHEA Grapalat" w:hAnsi="GHEA Grapalat" w:cs="GHEA Grapalat"/>
          <w:color w:val="000000" w:themeColor="text1"/>
          <w:sz w:val="22"/>
          <w:szCs w:val="22"/>
          <w:lang w:val="hy-AM"/>
        </w:rPr>
        <w:t>գրասենյակային նյութեր</w:t>
      </w:r>
      <w:r w:rsidRPr="00D8636E">
        <w:rPr>
          <w:rFonts w:ascii="GHEA Grapalat" w:hAnsi="GHEA Grapalat" w:cs="Sylfaen"/>
          <w:color w:val="000000" w:themeColor="text1"/>
          <w:sz w:val="22"/>
          <w:szCs w:val="22"/>
          <w:lang w:val="hy-AM"/>
        </w:rPr>
        <w:t>,</w:t>
      </w:r>
      <w:r w:rsidRPr="00D8636E">
        <w:rPr>
          <w:rFonts w:ascii="GHEA Grapalat" w:hAnsi="GHEA Grapalat" w:cs="GHEA Grapalat"/>
          <w:color w:val="000000" w:themeColor="text1"/>
          <w:sz w:val="22"/>
          <w:szCs w:val="22"/>
          <w:lang w:val="hy-AM"/>
        </w:rPr>
        <w:t xml:space="preserve"> ինչով</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պայմանավորված</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հրավիրում</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ենք</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մասնակցելու</w:t>
      </w:r>
      <w:r w:rsidRPr="00D8636E">
        <w:rPr>
          <w:rFonts w:ascii="GHEA Grapalat" w:hAnsi="GHEA Grapalat" w:cs="GHEA Grapalat"/>
          <w:color w:val="000000" w:themeColor="text1"/>
          <w:sz w:val="22"/>
          <w:szCs w:val="22"/>
          <w:lang w:val="af-ZA"/>
        </w:rPr>
        <w:t xml:space="preserve"> </w:t>
      </w:r>
      <w:r w:rsidRPr="00D8636E">
        <w:rPr>
          <w:rFonts w:ascii="GHEA Grapalat" w:hAnsi="GHEA Grapalat" w:cs="Sylfaen"/>
          <w:color w:val="000000" w:themeColor="text1"/>
          <w:sz w:val="22"/>
          <w:szCs w:val="22"/>
          <w:lang w:val="af-ZA"/>
        </w:rPr>
        <w:t>«</w:t>
      </w:r>
      <w:r w:rsidRPr="00D8636E">
        <w:rPr>
          <w:rFonts w:ascii="GHEA Grapalat" w:hAnsi="GHEA Grapalat" w:cs="Sylfaen"/>
          <w:color w:val="000000" w:themeColor="text1"/>
          <w:sz w:val="22"/>
          <w:szCs w:val="22"/>
          <w:lang w:val="hy-AM"/>
        </w:rPr>
        <w:t>ՍՄ</w:t>
      </w:r>
      <w:r w:rsidRPr="00D8636E">
        <w:rPr>
          <w:rFonts w:ascii="GHEA Grapalat" w:hAnsi="GHEA Grapalat"/>
          <w:color w:val="000000" w:themeColor="text1"/>
          <w:sz w:val="22"/>
          <w:szCs w:val="22"/>
          <w:lang w:val="af-ZA"/>
        </w:rPr>
        <w:t>-</w:t>
      </w:r>
      <w:r w:rsidRPr="00D8636E">
        <w:rPr>
          <w:rFonts w:ascii="GHEA Grapalat" w:hAnsi="GHEA Grapalat"/>
          <w:color w:val="000000" w:themeColor="text1"/>
          <w:sz w:val="22"/>
          <w:szCs w:val="22"/>
          <w:lang w:val="hy-AM"/>
        </w:rPr>
        <w:t>ՄԱԱՊՁԲ-</w:t>
      </w:r>
      <w:r w:rsidR="00D8636E">
        <w:rPr>
          <w:rFonts w:ascii="GHEA Grapalat" w:hAnsi="GHEA Grapalat"/>
          <w:color w:val="000000" w:themeColor="text1"/>
          <w:sz w:val="22"/>
          <w:szCs w:val="22"/>
          <w:lang w:val="hy-AM"/>
        </w:rPr>
        <w:t>2020/01</w:t>
      </w:r>
      <w:r w:rsidRPr="00D8636E">
        <w:rPr>
          <w:rFonts w:ascii="GHEA Grapalat" w:hAnsi="GHEA Grapalat" w:cs="Sylfaen"/>
          <w:color w:val="000000" w:themeColor="text1"/>
          <w:sz w:val="22"/>
          <w:szCs w:val="22"/>
          <w:lang w:val="af-ZA"/>
        </w:rPr>
        <w:t xml:space="preserve">» </w:t>
      </w:r>
      <w:r w:rsidRPr="00D8636E">
        <w:rPr>
          <w:rFonts w:ascii="GHEA Grapalat" w:hAnsi="GHEA Grapalat" w:cs="GHEA Grapalat"/>
          <w:color w:val="000000" w:themeColor="text1"/>
          <w:sz w:val="22"/>
          <w:szCs w:val="22"/>
          <w:lang w:val="hy-AM"/>
        </w:rPr>
        <w:t>ծածկագրով</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առանց</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գնումների</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հայտարարությունը</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նախապես</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հրապարակելու</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մեկ</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անձով</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lang w:val="hy-AM"/>
        </w:rPr>
        <w:t>ընթացակարգին</w:t>
      </w:r>
      <w:r w:rsidRPr="00D8636E">
        <w:rPr>
          <w:rFonts w:ascii="GHEA Grapalat" w:hAnsi="GHEA Grapalat" w:cs="GHEA Grapalat"/>
          <w:color w:val="000000" w:themeColor="text1"/>
          <w:sz w:val="22"/>
          <w:szCs w:val="22"/>
          <w:lang w:val="af-ZA"/>
        </w:rPr>
        <w:t>:</w:t>
      </w:r>
    </w:p>
    <w:p w:rsidR="00E50F66" w:rsidRPr="00E50F66" w:rsidRDefault="00E50F66" w:rsidP="00E50F66">
      <w:pPr>
        <w:shd w:val="clear" w:color="auto" w:fill="FFFFFF"/>
        <w:ind w:firstLine="240"/>
        <w:rPr>
          <w:rFonts w:ascii="Arial" w:hAnsi="Arial" w:cs="Arial"/>
          <w:color w:val="000000"/>
          <w:sz w:val="23"/>
          <w:szCs w:val="23"/>
          <w:lang w:val="hy-AM"/>
        </w:rPr>
      </w:pPr>
      <w:r>
        <w:rPr>
          <w:rFonts w:ascii="GHEA Grapalat" w:hAnsi="GHEA Grapalat" w:cs="GHEA Grapalat"/>
          <w:color w:val="000000" w:themeColor="text1"/>
          <w:sz w:val="22"/>
          <w:szCs w:val="22"/>
          <w:lang w:val="hy-AM"/>
        </w:rPr>
        <w:t xml:space="preserve">Հրավերը ուղարկում ենք </w:t>
      </w:r>
      <w:hyperlink r:id="rId7" w:history="1">
        <w:r w:rsidRPr="00E50F66">
          <w:rPr>
            <w:rStyle w:val="a5"/>
            <w:rFonts w:ascii="Arial" w:hAnsi="Arial" w:cs="Arial"/>
            <w:color w:val="000000"/>
            <w:sz w:val="23"/>
            <w:szCs w:val="23"/>
            <w:lang w:val="af-ZA"/>
          </w:rPr>
          <w:t>prisma.pfoto@mail.ru</w:t>
        </w:r>
      </w:hyperlink>
      <w:r>
        <w:rPr>
          <w:rFonts w:ascii="Arial" w:hAnsi="Arial" w:cs="Arial"/>
          <w:color w:val="000000"/>
          <w:sz w:val="23"/>
          <w:szCs w:val="23"/>
          <w:lang w:val="hy-AM"/>
        </w:rPr>
        <w:t xml:space="preserve">, </w:t>
      </w:r>
      <w:hyperlink r:id="rId8" w:history="1">
        <w:r w:rsidRPr="00E50F66">
          <w:rPr>
            <w:rStyle w:val="a5"/>
            <w:rFonts w:ascii="Arial" w:hAnsi="Arial" w:cs="Arial"/>
            <w:color w:val="000000"/>
            <w:sz w:val="23"/>
            <w:szCs w:val="23"/>
            <w:lang w:val="af-ZA"/>
          </w:rPr>
          <w:t>fortunasity@mail.ru</w:t>
        </w:r>
      </w:hyperlink>
      <w:r>
        <w:rPr>
          <w:rFonts w:ascii="Arial" w:hAnsi="Arial" w:cs="Arial"/>
          <w:color w:val="000000"/>
          <w:sz w:val="23"/>
          <w:szCs w:val="23"/>
          <w:lang w:val="hy-AM"/>
        </w:rPr>
        <w:t xml:space="preserve"> և  </w:t>
      </w:r>
      <w:hyperlink r:id="rId9" w:history="1">
        <w:r w:rsidRPr="00E50F66">
          <w:rPr>
            <w:rStyle w:val="a5"/>
            <w:rFonts w:ascii="Arial" w:hAnsi="Arial" w:cs="Arial"/>
            <w:color w:val="000000"/>
            <w:sz w:val="23"/>
            <w:szCs w:val="23"/>
            <w:lang w:val="af-ZA"/>
          </w:rPr>
          <w:t>alfaak@rambler.ru</w:t>
        </w:r>
      </w:hyperlink>
      <w:r>
        <w:rPr>
          <w:rFonts w:ascii="Arial" w:hAnsi="Arial" w:cs="Arial"/>
          <w:color w:val="000000"/>
          <w:sz w:val="23"/>
          <w:szCs w:val="23"/>
          <w:lang w:val="hy-AM"/>
        </w:rPr>
        <w:t xml:space="preserve"> էլ․փոստի հասցեներին</w:t>
      </w:r>
      <w:r w:rsidR="005B3F70">
        <w:rPr>
          <w:rFonts w:ascii="Arial" w:hAnsi="Arial" w:cs="Arial"/>
          <w:color w:val="000000"/>
          <w:sz w:val="23"/>
          <w:szCs w:val="23"/>
          <w:lang w:val="hy-AM"/>
        </w:rPr>
        <w:t>.</w:t>
      </w:r>
    </w:p>
    <w:p w:rsidR="00C313D9" w:rsidRPr="00E50F66" w:rsidRDefault="00E50F66" w:rsidP="00E50F66">
      <w:pPr>
        <w:shd w:val="clear" w:color="auto" w:fill="FFFFFF"/>
        <w:rPr>
          <w:rFonts w:ascii="Arial" w:hAnsi="Arial" w:cs="Arial"/>
          <w:color w:val="000000"/>
          <w:sz w:val="23"/>
          <w:szCs w:val="23"/>
          <w:lang w:val="af-ZA"/>
        </w:rPr>
      </w:pPr>
      <w:r w:rsidRPr="00E50F66">
        <w:rPr>
          <w:rFonts w:ascii="Arial" w:hAnsi="Arial" w:cs="Arial"/>
          <w:color w:val="000000"/>
          <w:sz w:val="23"/>
          <w:szCs w:val="23"/>
          <w:lang w:val="af-ZA"/>
        </w:rPr>
        <w:t> </w:t>
      </w:r>
      <w:r>
        <w:rPr>
          <w:rFonts w:ascii="Arial" w:hAnsi="Arial" w:cs="Arial"/>
          <w:color w:val="000000"/>
          <w:sz w:val="23"/>
          <w:szCs w:val="23"/>
          <w:lang w:val="af-ZA"/>
        </w:rPr>
        <w:tab/>
      </w:r>
      <w:r w:rsidR="00C313D9" w:rsidRPr="00E50F66">
        <w:rPr>
          <w:rFonts w:ascii="GHEA Grapalat" w:hAnsi="GHEA Grapalat" w:cs="GHEA Grapalat"/>
          <w:color w:val="000000" w:themeColor="text1"/>
          <w:sz w:val="22"/>
          <w:szCs w:val="22"/>
          <w:lang w:val="hy-AM"/>
        </w:rPr>
        <w:t>Նշված</w:t>
      </w:r>
      <w:r w:rsidR="00C313D9" w:rsidRPr="00D8636E">
        <w:rPr>
          <w:rFonts w:ascii="GHEA Grapalat" w:hAnsi="GHEA Grapalat" w:cs="GHEA Grapalat"/>
          <w:color w:val="000000" w:themeColor="text1"/>
          <w:sz w:val="22"/>
          <w:szCs w:val="22"/>
          <w:lang w:val="af-ZA"/>
        </w:rPr>
        <w:t xml:space="preserve"> </w:t>
      </w:r>
      <w:r w:rsidR="00C313D9" w:rsidRPr="00E50F66">
        <w:rPr>
          <w:rFonts w:ascii="GHEA Grapalat" w:hAnsi="GHEA Grapalat" w:cs="GHEA Grapalat"/>
          <w:color w:val="000000" w:themeColor="text1"/>
          <w:sz w:val="22"/>
          <w:szCs w:val="22"/>
          <w:lang w:val="hy-AM"/>
        </w:rPr>
        <w:t>գնման</w:t>
      </w:r>
      <w:r w:rsidR="00C313D9" w:rsidRPr="00D8636E">
        <w:rPr>
          <w:rFonts w:ascii="GHEA Grapalat" w:hAnsi="GHEA Grapalat" w:cs="GHEA Grapalat"/>
          <w:color w:val="000000" w:themeColor="text1"/>
          <w:sz w:val="22"/>
          <w:szCs w:val="22"/>
          <w:lang w:val="af-ZA"/>
        </w:rPr>
        <w:t xml:space="preserve"> </w:t>
      </w:r>
      <w:r w:rsidR="00C313D9" w:rsidRPr="00E50F66">
        <w:rPr>
          <w:rFonts w:ascii="GHEA Grapalat" w:hAnsi="GHEA Grapalat" w:cs="GHEA Grapalat"/>
          <w:color w:val="000000" w:themeColor="text1"/>
          <w:sz w:val="22"/>
          <w:szCs w:val="22"/>
          <w:lang w:val="hy-AM"/>
        </w:rPr>
        <w:t>ընթացակարգին</w:t>
      </w:r>
      <w:r w:rsidR="00C313D9" w:rsidRPr="00D8636E">
        <w:rPr>
          <w:rFonts w:ascii="GHEA Grapalat" w:hAnsi="GHEA Grapalat" w:cs="GHEA Grapalat"/>
          <w:color w:val="000000" w:themeColor="text1"/>
          <w:sz w:val="22"/>
          <w:szCs w:val="22"/>
          <w:lang w:val="af-ZA"/>
        </w:rPr>
        <w:t xml:space="preserve"> </w:t>
      </w:r>
      <w:r w:rsidR="00C313D9" w:rsidRPr="00E50F66">
        <w:rPr>
          <w:rFonts w:ascii="GHEA Grapalat" w:hAnsi="GHEA Grapalat" w:cs="GHEA Grapalat"/>
          <w:color w:val="000000" w:themeColor="text1"/>
          <w:sz w:val="22"/>
          <w:szCs w:val="22"/>
          <w:lang w:val="hy-AM"/>
        </w:rPr>
        <w:t>մասնակցելու</w:t>
      </w:r>
      <w:r w:rsidR="00C313D9" w:rsidRPr="00D8636E">
        <w:rPr>
          <w:rFonts w:ascii="GHEA Grapalat" w:hAnsi="GHEA Grapalat" w:cs="GHEA Grapalat"/>
          <w:color w:val="000000" w:themeColor="text1"/>
          <w:sz w:val="22"/>
          <w:szCs w:val="22"/>
          <w:lang w:val="af-ZA"/>
        </w:rPr>
        <w:t xml:space="preserve"> </w:t>
      </w:r>
      <w:r w:rsidR="00C313D9" w:rsidRPr="00E50F66">
        <w:rPr>
          <w:rFonts w:ascii="GHEA Grapalat" w:hAnsi="GHEA Grapalat" w:cs="GHEA Grapalat"/>
          <w:color w:val="000000" w:themeColor="text1"/>
          <w:sz w:val="22"/>
          <w:szCs w:val="22"/>
          <w:lang w:val="hy-AM"/>
        </w:rPr>
        <w:t>համար</w:t>
      </w:r>
      <w:r w:rsidR="00C313D9" w:rsidRPr="00D8636E">
        <w:rPr>
          <w:rFonts w:ascii="GHEA Grapalat" w:hAnsi="GHEA Grapalat" w:cs="GHEA Grapalat"/>
          <w:color w:val="000000" w:themeColor="text1"/>
          <w:sz w:val="22"/>
          <w:szCs w:val="22"/>
          <w:lang w:val="af-ZA"/>
        </w:rPr>
        <w:t xml:space="preserve"> </w:t>
      </w:r>
      <w:r w:rsidR="00C313D9" w:rsidRPr="00E50F66">
        <w:rPr>
          <w:rFonts w:ascii="GHEA Grapalat" w:hAnsi="GHEA Grapalat" w:cs="GHEA Grapalat"/>
          <w:color w:val="000000" w:themeColor="text1"/>
          <w:sz w:val="22"/>
          <w:szCs w:val="22"/>
          <w:lang w:val="hy-AM"/>
        </w:rPr>
        <w:t>անհրաժեշտ</w:t>
      </w:r>
      <w:r w:rsidR="00C313D9" w:rsidRPr="00D8636E">
        <w:rPr>
          <w:rFonts w:ascii="GHEA Grapalat" w:hAnsi="GHEA Grapalat" w:cs="GHEA Grapalat"/>
          <w:color w:val="000000" w:themeColor="text1"/>
          <w:sz w:val="22"/>
          <w:szCs w:val="22"/>
          <w:lang w:val="af-ZA"/>
        </w:rPr>
        <w:t xml:space="preserve"> </w:t>
      </w:r>
      <w:r w:rsidR="00C313D9" w:rsidRPr="00E50F66">
        <w:rPr>
          <w:rFonts w:ascii="GHEA Grapalat" w:hAnsi="GHEA Grapalat" w:cs="GHEA Grapalat"/>
          <w:color w:val="000000" w:themeColor="text1"/>
          <w:sz w:val="22"/>
          <w:szCs w:val="22"/>
          <w:lang w:val="hy-AM"/>
        </w:rPr>
        <w:t>է</w:t>
      </w:r>
      <w:r w:rsidR="00C313D9" w:rsidRPr="00D8636E">
        <w:rPr>
          <w:rFonts w:ascii="GHEA Grapalat" w:hAnsi="GHEA Grapalat" w:cs="GHEA Grapalat"/>
          <w:color w:val="000000" w:themeColor="text1"/>
          <w:sz w:val="22"/>
          <w:szCs w:val="22"/>
          <w:lang w:val="af-ZA"/>
        </w:rPr>
        <w:t xml:space="preserve"> </w:t>
      </w:r>
      <w:r w:rsidR="00C313D9" w:rsidRPr="00E50F66">
        <w:rPr>
          <w:rFonts w:ascii="GHEA Grapalat" w:hAnsi="GHEA Grapalat" w:cs="GHEA Grapalat"/>
          <w:color w:val="000000" w:themeColor="text1"/>
          <w:sz w:val="22"/>
          <w:szCs w:val="22"/>
          <w:lang w:val="hy-AM"/>
        </w:rPr>
        <w:t>պատվիրատուին</w:t>
      </w:r>
      <w:r w:rsidR="00C313D9" w:rsidRPr="00D8636E">
        <w:rPr>
          <w:rFonts w:ascii="GHEA Grapalat" w:hAnsi="GHEA Grapalat" w:cs="GHEA Grapalat"/>
          <w:color w:val="000000" w:themeColor="text1"/>
          <w:sz w:val="22"/>
          <w:szCs w:val="22"/>
          <w:lang w:val="af-ZA"/>
        </w:rPr>
        <w:t xml:space="preserve"> </w:t>
      </w:r>
      <w:r w:rsidR="00C313D9" w:rsidRPr="00E50F66">
        <w:rPr>
          <w:rFonts w:ascii="GHEA Grapalat" w:hAnsi="GHEA Grapalat" w:cs="GHEA Grapalat"/>
          <w:color w:val="000000" w:themeColor="text1"/>
          <w:sz w:val="22"/>
          <w:szCs w:val="22"/>
          <w:lang w:val="hy-AM"/>
        </w:rPr>
        <w:t>ներկայացնել</w:t>
      </w:r>
      <w:r w:rsidR="00C313D9" w:rsidRPr="00D8636E">
        <w:rPr>
          <w:rFonts w:ascii="GHEA Grapalat" w:hAnsi="GHEA Grapalat" w:cs="GHEA Grapalat"/>
          <w:color w:val="000000" w:themeColor="text1"/>
          <w:sz w:val="22"/>
          <w:szCs w:val="22"/>
          <w:lang w:val="af-ZA"/>
        </w:rPr>
        <w:t xml:space="preserve"> մասնակցության դիմում</w:t>
      </w:r>
      <w:r w:rsidR="00D8636E">
        <w:rPr>
          <w:rFonts w:ascii="GHEA Grapalat" w:hAnsi="GHEA Grapalat" w:cs="GHEA Grapalat"/>
          <w:color w:val="000000" w:themeColor="text1"/>
          <w:sz w:val="22"/>
          <w:szCs w:val="22"/>
          <w:lang w:val="af-ZA"/>
        </w:rPr>
        <w:t>,</w:t>
      </w:r>
      <w:r w:rsidR="00D8636E">
        <w:rPr>
          <w:rFonts w:ascii="GHEA Grapalat" w:hAnsi="GHEA Grapalat" w:cs="GHEA Grapalat"/>
          <w:color w:val="000000" w:themeColor="text1"/>
          <w:sz w:val="22"/>
          <w:szCs w:val="22"/>
          <w:lang w:val="hy-AM"/>
        </w:rPr>
        <w:t xml:space="preserve"> առաջարկվող ապրանքի ամբողջական նկարագիր</w:t>
      </w:r>
      <w:r w:rsidR="00D8636E">
        <w:rPr>
          <w:rFonts w:ascii="GHEA Grapalat" w:hAnsi="GHEA Grapalat" w:cs="GHEA Grapalat"/>
          <w:color w:val="000000" w:themeColor="text1"/>
          <w:sz w:val="22"/>
          <w:szCs w:val="22"/>
          <w:lang w:val="af-ZA"/>
        </w:rPr>
        <w:t xml:space="preserve"> </w:t>
      </w:r>
      <w:r w:rsidR="00C313D9" w:rsidRPr="00D8636E">
        <w:rPr>
          <w:rFonts w:ascii="GHEA Grapalat" w:hAnsi="GHEA Grapalat" w:cs="GHEA Grapalat"/>
          <w:color w:val="000000" w:themeColor="text1"/>
          <w:sz w:val="22"/>
          <w:szCs w:val="22"/>
          <w:lang w:val="af-ZA"/>
        </w:rPr>
        <w:t xml:space="preserve">և </w:t>
      </w:r>
      <w:r w:rsidR="00C313D9" w:rsidRPr="00E50F66">
        <w:rPr>
          <w:rFonts w:ascii="GHEA Grapalat" w:hAnsi="GHEA Grapalat" w:cs="GHEA Grapalat"/>
          <w:color w:val="000000" w:themeColor="text1"/>
          <w:sz w:val="22"/>
          <w:szCs w:val="22"/>
          <w:lang w:val="hy-AM"/>
        </w:rPr>
        <w:t>գնային</w:t>
      </w:r>
      <w:r w:rsidR="00C313D9" w:rsidRPr="00D8636E">
        <w:rPr>
          <w:rFonts w:ascii="GHEA Grapalat" w:hAnsi="GHEA Grapalat" w:cs="GHEA Grapalat"/>
          <w:color w:val="000000" w:themeColor="text1"/>
          <w:sz w:val="22"/>
          <w:szCs w:val="22"/>
          <w:lang w:val="af-ZA"/>
        </w:rPr>
        <w:t xml:space="preserve"> </w:t>
      </w:r>
      <w:r w:rsidR="00C313D9" w:rsidRPr="00E50F66">
        <w:rPr>
          <w:rFonts w:ascii="GHEA Grapalat" w:hAnsi="GHEA Grapalat" w:cs="GHEA Grapalat"/>
          <w:color w:val="000000" w:themeColor="text1"/>
          <w:sz w:val="22"/>
          <w:szCs w:val="22"/>
          <w:lang w:val="hy-AM"/>
        </w:rPr>
        <w:t>առաջարկ</w:t>
      </w:r>
      <w:r w:rsidR="00C313D9" w:rsidRPr="00D8636E">
        <w:rPr>
          <w:rFonts w:ascii="GHEA Grapalat" w:hAnsi="GHEA Grapalat" w:cs="GHEA Grapalat"/>
          <w:color w:val="000000" w:themeColor="text1"/>
          <w:sz w:val="22"/>
          <w:szCs w:val="22"/>
          <w:lang w:val="af-ZA"/>
        </w:rPr>
        <w:t>:</w:t>
      </w:r>
    </w:p>
    <w:p w:rsidR="00A31003" w:rsidRPr="00361350" w:rsidRDefault="00C313D9" w:rsidP="004E29F7">
      <w:pPr>
        <w:ind w:firstLine="708"/>
        <w:jc w:val="both"/>
        <w:rPr>
          <w:rFonts w:ascii="GHEA Grapalat" w:hAnsi="GHEA Grapalat" w:cs="GHEA Grapalat"/>
          <w:color w:val="000000" w:themeColor="text1"/>
          <w:sz w:val="22"/>
          <w:szCs w:val="22"/>
          <w:lang w:val="hy-AM"/>
        </w:rPr>
      </w:pPr>
      <w:r w:rsidRPr="00D8636E">
        <w:rPr>
          <w:rFonts w:ascii="GHEA Grapalat" w:hAnsi="GHEA Grapalat" w:cs="GHEA Grapalat"/>
          <w:color w:val="000000" w:themeColor="text1"/>
          <w:sz w:val="22"/>
          <w:szCs w:val="22"/>
        </w:rPr>
        <w:t>Համաձայնության</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rPr>
        <w:t>դեպքում</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rPr>
        <w:t>խնդրում</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rPr>
        <w:t>ենք</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rPr>
        <w:t>դիմումը</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rPr>
        <w:t>և</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rPr>
        <w:t>գնի</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rPr>
        <w:t>առաջարկը</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rPr>
        <w:t>մինչև</w:t>
      </w:r>
      <w:r w:rsidRPr="00D8636E">
        <w:rPr>
          <w:rFonts w:ascii="GHEA Grapalat" w:hAnsi="GHEA Grapalat" w:cs="GHEA Grapalat"/>
          <w:color w:val="000000" w:themeColor="text1"/>
          <w:sz w:val="22"/>
          <w:szCs w:val="22"/>
          <w:lang w:val="af-ZA"/>
        </w:rPr>
        <w:t xml:space="preserve"> 20</w:t>
      </w:r>
      <w:r w:rsidR="005B3F70">
        <w:rPr>
          <w:rFonts w:ascii="GHEA Grapalat" w:hAnsi="GHEA Grapalat" w:cs="GHEA Grapalat"/>
          <w:color w:val="000000" w:themeColor="text1"/>
          <w:sz w:val="22"/>
          <w:szCs w:val="22"/>
          <w:lang w:val="hy-AM"/>
        </w:rPr>
        <w:t>20</w:t>
      </w:r>
      <w:r w:rsidRPr="00D8636E">
        <w:rPr>
          <w:rFonts w:ascii="GHEA Grapalat" w:hAnsi="GHEA Grapalat" w:cs="GHEA Grapalat"/>
          <w:color w:val="000000" w:themeColor="text1"/>
          <w:sz w:val="22"/>
          <w:szCs w:val="22"/>
        </w:rPr>
        <w:t>թ</w:t>
      </w:r>
      <w:r w:rsidRPr="00D8636E">
        <w:rPr>
          <w:rFonts w:ascii="GHEA Grapalat" w:hAnsi="GHEA Grapalat" w:cs="GHEA Grapalat"/>
          <w:color w:val="000000" w:themeColor="text1"/>
          <w:sz w:val="22"/>
          <w:szCs w:val="22"/>
          <w:lang w:val="af-ZA"/>
        </w:rPr>
        <w:t xml:space="preserve">. </w:t>
      </w:r>
      <w:r w:rsidR="005B3F70">
        <w:rPr>
          <w:rFonts w:ascii="GHEA Grapalat" w:hAnsi="GHEA Grapalat" w:cs="GHEA Grapalat"/>
          <w:color w:val="000000" w:themeColor="text1"/>
          <w:sz w:val="22"/>
          <w:szCs w:val="22"/>
          <w:lang w:val="hy-AM"/>
        </w:rPr>
        <w:t xml:space="preserve">փետրվարի </w:t>
      </w:r>
      <w:r w:rsidR="00F62F36" w:rsidRPr="00D8636E">
        <w:rPr>
          <w:rFonts w:ascii="GHEA Grapalat" w:hAnsi="GHEA Grapalat" w:cs="GHEA Grapalat"/>
          <w:color w:val="000000" w:themeColor="text1"/>
          <w:sz w:val="22"/>
          <w:szCs w:val="22"/>
          <w:lang w:val="hy-AM"/>
        </w:rPr>
        <w:t xml:space="preserve"> </w:t>
      </w:r>
      <w:r w:rsidR="00A31003" w:rsidRPr="00D8636E">
        <w:rPr>
          <w:rFonts w:ascii="GHEA Grapalat" w:hAnsi="GHEA Grapalat" w:cs="GHEA Grapalat"/>
          <w:color w:val="000000" w:themeColor="text1"/>
          <w:sz w:val="22"/>
          <w:szCs w:val="22"/>
          <w:lang w:val="hy-AM"/>
        </w:rPr>
        <w:t xml:space="preserve"> </w:t>
      </w:r>
      <w:r w:rsidR="00B355F0" w:rsidRPr="00D8636E">
        <w:rPr>
          <w:rFonts w:ascii="GHEA Grapalat" w:hAnsi="GHEA Grapalat" w:cs="GHEA Grapalat"/>
          <w:color w:val="000000" w:themeColor="text1"/>
          <w:sz w:val="22"/>
          <w:szCs w:val="22"/>
          <w:lang w:val="hy-AM"/>
        </w:rPr>
        <w:t xml:space="preserve"> </w:t>
      </w:r>
      <w:r w:rsidR="005B3F70">
        <w:rPr>
          <w:rFonts w:ascii="GHEA Grapalat" w:hAnsi="GHEA Grapalat" w:cs="GHEA Grapalat"/>
          <w:color w:val="000000" w:themeColor="text1"/>
          <w:sz w:val="22"/>
          <w:szCs w:val="22"/>
          <w:lang w:val="hy-AM"/>
        </w:rPr>
        <w:t>24</w:t>
      </w:r>
      <w:r w:rsidRPr="00D8636E">
        <w:rPr>
          <w:rFonts w:ascii="GHEA Grapalat" w:hAnsi="GHEA Grapalat" w:cs="GHEA Grapalat"/>
          <w:color w:val="000000" w:themeColor="text1"/>
          <w:sz w:val="22"/>
          <w:szCs w:val="22"/>
          <w:lang w:val="af-ZA"/>
        </w:rPr>
        <w:t>-</w:t>
      </w:r>
      <w:r w:rsidRPr="00D8636E">
        <w:rPr>
          <w:rFonts w:ascii="GHEA Grapalat" w:hAnsi="GHEA Grapalat" w:cs="GHEA Grapalat"/>
          <w:color w:val="000000" w:themeColor="text1"/>
          <w:sz w:val="22"/>
          <w:szCs w:val="22"/>
        </w:rPr>
        <w:t>ը</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rPr>
        <w:t>ժամը</w:t>
      </w:r>
      <w:r w:rsidRPr="00D8636E">
        <w:rPr>
          <w:rFonts w:ascii="GHEA Grapalat" w:hAnsi="GHEA Grapalat" w:cs="GHEA Grapalat"/>
          <w:color w:val="000000" w:themeColor="text1"/>
          <w:sz w:val="22"/>
          <w:szCs w:val="22"/>
          <w:lang w:val="af-ZA"/>
        </w:rPr>
        <w:t xml:space="preserve"> 1</w:t>
      </w:r>
      <w:r w:rsidR="00F62F36" w:rsidRPr="00D8636E">
        <w:rPr>
          <w:rFonts w:ascii="GHEA Grapalat" w:hAnsi="GHEA Grapalat" w:cs="GHEA Grapalat"/>
          <w:color w:val="000000" w:themeColor="text1"/>
          <w:sz w:val="22"/>
          <w:szCs w:val="22"/>
          <w:lang w:val="hy-AM"/>
        </w:rPr>
        <w:t>1</w:t>
      </w:r>
      <w:r w:rsidRPr="00D8636E">
        <w:rPr>
          <w:rFonts w:ascii="GHEA Grapalat" w:hAnsi="GHEA Grapalat" w:cs="GHEA Grapalat"/>
          <w:color w:val="000000" w:themeColor="text1"/>
          <w:sz w:val="22"/>
          <w:szCs w:val="22"/>
          <w:lang w:val="af-ZA"/>
        </w:rPr>
        <w:t>:00-</w:t>
      </w:r>
      <w:r w:rsidRPr="00D8636E">
        <w:rPr>
          <w:rFonts w:ascii="GHEA Grapalat" w:hAnsi="GHEA Grapalat" w:cs="GHEA Grapalat"/>
          <w:color w:val="000000" w:themeColor="text1"/>
          <w:sz w:val="22"/>
          <w:szCs w:val="22"/>
        </w:rPr>
        <w:t>ն</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rPr>
        <w:t>ներառյալ</w:t>
      </w:r>
      <w:r w:rsidRPr="00D8636E">
        <w:rPr>
          <w:rFonts w:ascii="GHEA Grapalat" w:hAnsi="GHEA Grapalat" w:cs="GHEA Grapalat"/>
          <w:color w:val="000000" w:themeColor="text1"/>
          <w:sz w:val="22"/>
          <w:szCs w:val="22"/>
          <w:lang w:val="af-ZA"/>
        </w:rPr>
        <w:t xml:space="preserve"> </w:t>
      </w:r>
      <w:r w:rsidRPr="00361350">
        <w:rPr>
          <w:rFonts w:ascii="GHEA Grapalat" w:hAnsi="GHEA Grapalat" w:cs="GHEA Grapalat"/>
          <w:color w:val="000000" w:themeColor="text1"/>
          <w:sz w:val="22"/>
          <w:szCs w:val="22"/>
          <w:lang w:val="hy-AM"/>
        </w:rPr>
        <w:t xml:space="preserve">ներկայացնել </w:t>
      </w:r>
      <w:r w:rsidR="00A31003" w:rsidRPr="00D8636E">
        <w:rPr>
          <w:rFonts w:ascii="GHEA Grapalat" w:hAnsi="GHEA Grapalat" w:cs="GHEA Grapalat"/>
          <w:color w:val="000000" w:themeColor="text1"/>
          <w:sz w:val="22"/>
          <w:szCs w:val="22"/>
          <w:lang w:val="hy-AM"/>
        </w:rPr>
        <w:t>ք</w:t>
      </w:r>
      <w:r w:rsidR="00A31003" w:rsidRPr="00361350">
        <w:rPr>
          <w:rFonts w:ascii="Cambria Math" w:hAnsi="Cambria Math" w:cs="Cambria Math"/>
          <w:color w:val="000000" w:themeColor="text1"/>
          <w:sz w:val="22"/>
          <w:szCs w:val="22"/>
          <w:lang w:val="hy-AM"/>
        </w:rPr>
        <w:t>․</w:t>
      </w:r>
      <w:r w:rsidR="00A31003" w:rsidRPr="00D8636E">
        <w:rPr>
          <w:rFonts w:ascii="GHEA Grapalat" w:hAnsi="GHEA Grapalat" w:cs="GHEA Grapalat"/>
          <w:color w:val="000000" w:themeColor="text1"/>
          <w:sz w:val="22"/>
          <w:szCs w:val="22"/>
          <w:lang w:val="hy-AM"/>
        </w:rPr>
        <w:t xml:space="preserve">Կապան, </w:t>
      </w:r>
      <w:r w:rsidR="005B3F70">
        <w:rPr>
          <w:rFonts w:ascii="GHEA Grapalat" w:hAnsi="GHEA Grapalat" w:cs="GHEA Grapalat"/>
          <w:color w:val="000000" w:themeColor="text1"/>
          <w:sz w:val="22"/>
          <w:szCs w:val="22"/>
          <w:lang w:val="hy-AM"/>
        </w:rPr>
        <w:t>Գ</w:t>
      </w:r>
      <w:r w:rsidR="005B3F70" w:rsidRPr="00361350">
        <w:rPr>
          <w:rFonts w:ascii="Cambria Math" w:hAnsi="Cambria Math" w:cs="Cambria Math"/>
          <w:color w:val="000000" w:themeColor="text1"/>
          <w:sz w:val="22"/>
          <w:szCs w:val="22"/>
          <w:lang w:val="hy-AM"/>
        </w:rPr>
        <w:t>․</w:t>
      </w:r>
      <w:r w:rsidR="005B3F70" w:rsidRPr="00361350">
        <w:rPr>
          <w:rFonts w:ascii="GHEA Grapalat" w:hAnsi="GHEA Grapalat" w:cs="GHEA Grapalat"/>
          <w:color w:val="000000" w:themeColor="text1"/>
          <w:sz w:val="22"/>
          <w:szCs w:val="22"/>
          <w:lang w:val="hy-AM"/>
        </w:rPr>
        <w:t>Նժդեհի 1 ՀՀ Սյունիքի մարզպետարան</w:t>
      </w:r>
      <w:r w:rsidR="00A31003" w:rsidRPr="00D8636E">
        <w:rPr>
          <w:rFonts w:ascii="GHEA Grapalat" w:hAnsi="GHEA Grapalat" w:cs="GHEA Grapalat"/>
          <w:color w:val="000000" w:themeColor="text1"/>
          <w:sz w:val="22"/>
          <w:szCs w:val="22"/>
          <w:lang w:val="hy-AM"/>
        </w:rPr>
        <w:t xml:space="preserve">, </w:t>
      </w:r>
      <w:r w:rsidR="005B3F70">
        <w:rPr>
          <w:rFonts w:ascii="GHEA Grapalat" w:hAnsi="GHEA Grapalat" w:cs="GHEA Grapalat"/>
          <w:color w:val="000000" w:themeColor="text1"/>
          <w:sz w:val="22"/>
          <w:szCs w:val="22"/>
          <w:lang w:val="hy-AM"/>
        </w:rPr>
        <w:t>/հաշվապահություն/</w:t>
      </w:r>
      <w:r w:rsidR="00A31003" w:rsidRPr="00D8636E">
        <w:rPr>
          <w:rFonts w:ascii="GHEA Grapalat" w:hAnsi="GHEA Grapalat" w:cs="GHEA Grapalat"/>
          <w:color w:val="000000" w:themeColor="text1"/>
          <w:sz w:val="22"/>
          <w:szCs w:val="22"/>
          <w:lang w:val="hy-AM"/>
        </w:rPr>
        <w:t xml:space="preserve"> հասցեով կամ</w:t>
      </w:r>
      <w:r w:rsidR="00A31003" w:rsidRPr="00361350">
        <w:rPr>
          <w:rFonts w:ascii="GHEA Grapalat" w:hAnsi="GHEA Grapalat" w:cs="GHEA Grapalat"/>
          <w:color w:val="000000" w:themeColor="text1"/>
          <w:sz w:val="22"/>
          <w:szCs w:val="22"/>
          <w:lang w:val="hy-AM"/>
        </w:rPr>
        <w:t xml:space="preserve"> բնօրինակ փաստաթղթերի արտատպված /սկանավորված/ տարբերակը ներկայացնել էլեկտրոնային եղանակով`  հասցեագրված էլեկտրոնային գրությամբ` </w:t>
      </w:r>
      <w:r w:rsidR="00361350" w:rsidRPr="00E50F66">
        <w:rPr>
          <w:rFonts w:ascii="GHEA Grapalat" w:hAnsi="GHEA Grapalat" w:cs="GHEA Grapalat"/>
          <w:color w:val="000000" w:themeColor="text1"/>
          <w:sz w:val="22"/>
          <w:szCs w:val="22"/>
          <w:lang w:val="af-ZA"/>
        </w:rPr>
        <w:t xml:space="preserve">syunik.finans@mta.gov.am </w:t>
      </w:r>
      <w:r w:rsidR="00361350">
        <w:rPr>
          <w:rFonts w:ascii="GHEA Grapalat" w:hAnsi="GHEA Grapalat" w:cs="GHEA Grapalat"/>
          <w:color w:val="000000" w:themeColor="text1"/>
          <w:sz w:val="22"/>
          <w:szCs w:val="22"/>
          <w:lang w:val="hy-AM"/>
        </w:rPr>
        <w:t xml:space="preserve"> </w:t>
      </w:r>
      <w:r w:rsidR="00A31003" w:rsidRPr="00361350">
        <w:rPr>
          <w:rFonts w:ascii="GHEA Grapalat" w:hAnsi="GHEA Grapalat" w:cs="GHEA Grapalat"/>
          <w:color w:val="000000" w:themeColor="text1"/>
          <w:sz w:val="22"/>
          <w:szCs w:val="22"/>
          <w:lang w:val="hy-AM"/>
        </w:rPr>
        <w:t xml:space="preserve">էլեկտրոնային փոստի հասցեով: </w:t>
      </w:r>
    </w:p>
    <w:p w:rsidR="00C313D9" w:rsidRPr="00D8636E" w:rsidRDefault="00C313D9" w:rsidP="004E29F7">
      <w:pPr>
        <w:ind w:firstLine="708"/>
        <w:jc w:val="both"/>
        <w:rPr>
          <w:rFonts w:ascii="GHEA Grapalat" w:hAnsi="GHEA Grapalat" w:cs="GHEA Grapalat"/>
          <w:color w:val="000000" w:themeColor="text1"/>
          <w:sz w:val="22"/>
          <w:szCs w:val="22"/>
          <w:lang w:val="af-ZA"/>
        </w:rPr>
      </w:pPr>
      <w:r w:rsidRPr="00D8636E">
        <w:rPr>
          <w:rFonts w:ascii="GHEA Grapalat" w:hAnsi="GHEA Grapalat" w:cs="GHEA Grapalat"/>
          <w:color w:val="000000" w:themeColor="text1"/>
          <w:sz w:val="22"/>
          <w:szCs w:val="22"/>
        </w:rPr>
        <w:t>Կից</w:t>
      </w:r>
      <w:r w:rsidRPr="00361350">
        <w:rPr>
          <w:rFonts w:ascii="GHEA Grapalat" w:hAnsi="GHEA Grapalat" w:cs="GHEA Grapalat"/>
          <w:color w:val="000000" w:themeColor="text1"/>
          <w:sz w:val="22"/>
          <w:szCs w:val="22"/>
        </w:rPr>
        <w:t xml:space="preserve"> </w:t>
      </w:r>
      <w:r w:rsidRPr="00D8636E">
        <w:rPr>
          <w:rFonts w:ascii="GHEA Grapalat" w:hAnsi="GHEA Grapalat" w:cs="GHEA Grapalat"/>
          <w:color w:val="000000" w:themeColor="text1"/>
          <w:sz w:val="22"/>
          <w:szCs w:val="22"/>
        </w:rPr>
        <w:t>ներկայացնում</w:t>
      </w:r>
      <w:r w:rsidRPr="00361350">
        <w:rPr>
          <w:rFonts w:ascii="GHEA Grapalat" w:hAnsi="GHEA Grapalat" w:cs="GHEA Grapalat"/>
          <w:color w:val="000000" w:themeColor="text1"/>
          <w:sz w:val="22"/>
          <w:szCs w:val="22"/>
        </w:rPr>
        <w:t xml:space="preserve"> </w:t>
      </w:r>
      <w:r w:rsidRPr="00D8636E">
        <w:rPr>
          <w:rFonts w:ascii="GHEA Grapalat" w:hAnsi="GHEA Grapalat" w:cs="GHEA Grapalat"/>
          <w:color w:val="000000" w:themeColor="text1"/>
          <w:sz w:val="22"/>
          <w:szCs w:val="22"/>
        </w:rPr>
        <w:t>ենք</w:t>
      </w:r>
      <w:r w:rsidRPr="00361350">
        <w:rPr>
          <w:rFonts w:ascii="GHEA Grapalat" w:hAnsi="GHEA Grapalat" w:cs="GHEA Grapalat"/>
          <w:color w:val="000000" w:themeColor="text1"/>
          <w:sz w:val="22"/>
          <w:szCs w:val="22"/>
        </w:rPr>
        <w:t xml:space="preserve"> </w:t>
      </w:r>
      <w:r w:rsidRPr="00D8636E">
        <w:rPr>
          <w:rFonts w:ascii="GHEA Grapalat" w:hAnsi="GHEA Grapalat" w:cs="GHEA Grapalat"/>
          <w:color w:val="000000" w:themeColor="text1"/>
          <w:sz w:val="22"/>
          <w:szCs w:val="22"/>
        </w:rPr>
        <w:t>մասնակցության</w:t>
      </w:r>
      <w:r w:rsidRPr="00361350">
        <w:rPr>
          <w:rFonts w:ascii="GHEA Grapalat" w:hAnsi="GHEA Grapalat" w:cs="GHEA Grapalat"/>
          <w:color w:val="000000" w:themeColor="text1"/>
          <w:sz w:val="22"/>
          <w:szCs w:val="22"/>
        </w:rPr>
        <w:t xml:space="preserve"> </w:t>
      </w:r>
      <w:r w:rsidRPr="00D8636E">
        <w:rPr>
          <w:rFonts w:ascii="GHEA Grapalat" w:hAnsi="GHEA Grapalat" w:cs="GHEA Grapalat"/>
          <w:color w:val="000000" w:themeColor="text1"/>
          <w:sz w:val="22"/>
          <w:szCs w:val="22"/>
        </w:rPr>
        <w:t>դիմումը</w:t>
      </w:r>
      <w:r w:rsidRPr="00361350">
        <w:rPr>
          <w:rFonts w:ascii="GHEA Grapalat" w:hAnsi="GHEA Grapalat" w:cs="GHEA Grapalat"/>
          <w:color w:val="000000" w:themeColor="text1"/>
          <w:sz w:val="22"/>
          <w:szCs w:val="22"/>
        </w:rPr>
        <w:t xml:space="preserve">, </w:t>
      </w:r>
      <w:r w:rsidRPr="00D8636E">
        <w:rPr>
          <w:rFonts w:ascii="GHEA Grapalat" w:hAnsi="GHEA Grapalat" w:cs="GHEA Grapalat"/>
          <w:color w:val="000000" w:themeColor="text1"/>
          <w:sz w:val="22"/>
          <w:szCs w:val="22"/>
        </w:rPr>
        <w:t>գնային</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rPr>
        <w:t>առաջարկը</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rPr>
        <w:t>և</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rPr>
        <w:t>պայմանագրի</w:t>
      </w:r>
      <w:r w:rsidRPr="00D8636E">
        <w:rPr>
          <w:rFonts w:ascii="GHEA Grapalat" w:hAnsi="GHEA Grapalat" w:cs="GHEA Grapalat"/>
          <w:color w:val="000000" w:themeColor="text1"/>
          <w:sz w:val="22"/>
          <w:szCs w:val="22"/>
          <w:lang w:val="af-ZA"/>
        </w:rPr>
        <w:t xml:space="preserve"> </w:t>
      </w:r>
      <w:r w:rsidRPr="00D8636E">
        <w:rPr>
          <w:rFonts w:ascii="GHEA Grapalat" w:hAnsi="GHEA Grapalat" w:cs="GHEA Grapalat"/>
          <w:color w:val="000000" w:themeColor="text1"/>
          <w:sz w:val="22"/>
          <w:szCs w:val="22"/>
        </w:rPr>
        <w:t>նախագիծը</w:t>
      </w:r>
      <w:r w:rsidRPr="00D8636E">
        <w:rPr>
          <w:rFonts w:ascii="GHEA Grapalat" w:hAnsi="GHEA Grapalat" w:cs="GHEA Grapalat"/>
          <w:color w:val="000000" w:themeColor="text1"/>
          <w:sz w:val="22"/>
          <w:szCs w:val="22"/>
          <w:lang w:val="af-ZA"/>
        </w:rPr>
        <w:t>:</w:t>
      </w: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E50F66" w:rsidRPr="00E50F66" w:rsidRDefault="00E50F66" w:rsidP="00E50F66">
      <w:pPr>
        <w:ind w:firstLine="708"/>
        <w:jc w:val="both"/>
        <w:rPr>
          <w:rFonts w:ascii="GHEA Grapalat" w:hAnsi="GHEA Grapalat" w:cs="GHEA Grapalat"/>
          <w:color w:val="000000" w:themeColor="text1"/>
          <w:sz w:val="22"/>
          <w:szCs w:val="22"/>
          <w:lang w:val="af-ZA"/>
        </w:rPr>
      </w:pPr>
      <w:r w:rsidRPr="00E50F66">
        <w:rPr>
          <w:rFonts w:ascii="GHEA Grapalat" w:hAnsi="GHEA Grapalat" w:cs="GHEA Grapalat"/>
          <w:color w:val="000000" w:themeColor="text1"/>
          <w:sz w:val="22"/>
          <w:szCs w:val="22"/>
          <w:lang w:val="af-ZA"/>
        </w:rPr>
        <w:t>Հեռախոս 098 11 22 79</w:t>
      </w:r>
    </w:p>
    <w:p w:rsidR="00E50F66" w:rsidRPr="00E50F66" w:rsidRDefault="00E50F66" w:rsidP="00E50F66">
      <w:pPr>
        <w:ind w:firstLine="708"/>
        <w:jc w:val="both"/>
        <w:rPr>
          <w:rFonts w:ascii="GHEA Grapalat" w:hAnsi="GHEA Grapalat" w:cs="GHEA Grapalat"/>
          <w:color w:val="000000" w:themeColor="text1"/>
          <w:sz w:val="22"/>
          <w:szCs w:val="22"/>
          <w:lang w:val="af-ZA"/>
        </w:rPr>
      </w:pPr>
      <w:r w:rsidRPr="00E50F66">
        <w:rPr>
          <w:rFonts w:ascii="GHEA Grapalat" w:hAnsi="GHEA Grapalat" w:cs="GHEA Grapalat"/>
          <w:color w:val="000000" w:themeColor="text1"/>
          <w:sz w:val="22"/>
          <w:szCs w:val="22"/>
          <w:lang w:val="af-ZA"/>
        </w:rPr>
        <w:t xml:space="preserve"> Էլ. Փոստ syunik.finans@mta.gov.am </w:t>
      </w:r>
    </w:p>
    <w:p w:rsidR="00C313D9" w:rsidRPr="00D8636E" w:rsidRDefault="00E50F66" w:rsidP="00E50F66">
      <w:pPr>
        <w:ind w:firstLine="708"/>
        <w:jc w:val="both"/>
        <w:rPr>
          <w:rFonts w:ascii="GHEA Grapalat" w:hAnsi="GHEA Grapalat" w:cs="GHEA Grapalat"/>
          <w:color w:val="000000" w:themeColor="text1"/>
          <w:sz w:val="22"/>
          <w:szCs w:val="22"/>
          <w:lang w:val="af-ZA"/>
        </w:rPr>
      </w:pPr>
      <w:r w:rsidRPr="00E50F66">
        <w:rPr>
          <w:rFonts w:ascii="GHEA Grapalat" w:hAnsi="GHEA Grapalat" w:cs="GHEA Grapalat"/>
          <w:color w:val="000000" w:themeColor="text1"/>
          <w:sz w:val="22"/>
          <w:szCs w:val="22"/>
          <w:lang w:val="af-ZA"/>
        </w:rPr>
        <w:t>Պատվիրատու ՀՀ Սյունիքի մարզպետարան</w:t>
      </w: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ind w:firstLine="708"/>
        <w:jc w:val="both"/>
        <w:rPr>
          <w:rFonts w:ascii="GHEA Grapalat" w:hAnsi="GHEA Grapalat" w:cs="GHEA Grapalat"/>
          <w:color w:val="000000" w:themeColor="text1"/>
          <w:sz w:val="22"/>
          <w:szCs w:val="22"/>
          <w:lang w:val="af-ZA"/>
        </w:rPr>
      </w:pPr>
      <w:bookmarkStart w:id="0" w:name="_GoBack"/>
      <w:bookmarkEnd w:id="0"/>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ind w:firstLine="708"/>
        <w:jc w:val="both"/>
        <w:rPr>
          <w:rFonts w:ascii="GHEA Grapalat" w:hAnsi="GHEA Grapalat" w:cs="GHEA Grapalat"/>
          <w:color w:val="000000" w:themeColor="text1"/>
          <w:sz w:val="22"/>
          <w:szCs w:val="22"/>
          <w:lang w:val="af-ZA"/>
        </w:rPr>
      </w:pPr>
    </w:p>
    <w:p w:rsidR="00C313D9" w:rsidRPr="00D8636E" w:rsidRDefault="00C313D9" w:rsidP="004E29F7">
      <w:pPr>
        <w:jc w:val="center"/>
        <w:rPr>
          <w:rFonts w:ascii="GHEA Grapalat" w:hAnsi="GHEA Grapalat"/>
          <w:b/>
          <w:color w:val="000000" w:themeColor="text1"/>
          <w:sz w:val="22"/>
          <w:szCs w:val="22"/>
          <w:lang w:val="hy-AM"/>
        </w:rPr>
      </w:pPr>
    </w:p>
    <w:p w:rsidR="00D8636E" w:rsidRDefault="00D8636E" w:rsidP="00D8636E">
      <w:pPr>
        <w:pStyle w:val="norm"/>
        <w:spacing w:line="240" w:lineRule="auto"/>
        <w:ind w:firstLine="284"/>
        <w:jc w:val="right"/>
        <w:rPr>
          <w:rFonts w:ascii="GHEA Grapalat" w:hAnsi="GHEA Grapalat" w:cs="Sylfaen"/>
          <w:b/>
          <w:color w:val="000000" w:themeColor="text1"/>
          <w:sz w:val="20"/>
          <w:lang w:val="es-ES"/>
        </w:rPr>
      </w:pPr>
    </w:p>
    <w:p w:rsidR="00D8636E" w:rsidRDefault="00D8636E" w:rsidP="00D8636E">
      <w:pPr>
        <w:pStyle w:val="norm"/>
        <w:spacing w:line="240" w:lineRule="auto"/>
        <w:ind w:firstLine="284"/>
        <w:jc w:val="right"/>
        <w:rPr>
          <w:rFonts w:ascii="GHEA Grapalat" w:hAnsi="GHEA Grapalat" w:cs="Sylfaen"/>
          <w:b/>
          <w:color w:val="000000" w:themeColor="text1"/>
          <w:sz w:val="20"/>
          <w:lang w:val="es-ES"/>
        </w:rPr>
      </w:pPr>
    </w:p>
    <w:p w:rsidR="00D8636E" w:rsidRDefault="00D8636E" w:rsidP="00D8636E">
      <w:pPr>
        <w:pStyle w:val="norm"/>
        <w:spacing w:line="240" w:lineRule="auto"/>
        <w:ind w:firstLine="284"/>
        <w:jc w:val="right"/>
        <w:rPr>
          <w:rFonts w:ascii="GHEA Grapalat" w:hAnsi="GHEA Grapalat" w:cs="Sylfaen"/>
          <w:b/>
          <w:color w:val="000000" w:themeColor="text1"/>
          <w:sz w:val="20"/>
          <w:lang w:val="es-ES"/>
        </w:rPr>
      </w:pPr>
    </w:p>
    <w:p w:rsidR="00D8636E" w:rsidRPr="00D8636E" w:rsidRDefault="00D8636E" w:rsidP="00D8636E">
      <w:pPr>
        <w:pStyle w:val="norm"/>
        <w:spacing w:line="240" w:lineRule="auto"/>
        <w:ind w:firstLine="284"/>
        <w:jc w:val="right"/>
        <w:rPr>
          <w:rFonts w:ascii="GHEA Grapalat" w:hAnsi="GHEA Grapalat" w:cs="Arial"/>
          <w:b/>
          <w:color w:val="000000" w:themeColor="text1"/>
          <w:sz w:val="20"/>
          <w:lang w:val="es-ES"/>
        </w:rPr>
      </w:pPr>
      <w:r w:rsidRPr="00D8636E">
        <w:rPr>
          <w:rFonts w:ascii="GHEA Grapalat" w:hAnsi="GHEA Grapalat" w:cs="Sylfaen"/>
          <w:b/>
          <w:color w:val="000000" w:themeColor="text1"/>
          <w:sz w:val="20"/>
          <w:lang w:val="es-ES"/>
        </w:rPr>
        <w:t>Հավելված</w:t>
      </w:r>
      <w:r w:rsidRPr="00D8636E">
        <w:rPr>
          <w:rFonts w:ascii="GHEA Grapalat" w:hAnsi="GHEA Grapalat" w:cs="Arial"/>
          <w:b/>
          <w:color w:val="000000" w:themeColor="text1"/>
          <w:sz w:val="20"/>
          <w:lang w:val="es-ES"/>
        </w:rPr>
        <w:t xml:space="preserve">  N 1</w:t>
      </w:r>
    </w:p>
    <w:p w:rsidR="00D8636E" w:rsidRPr="00D8636E" w:rsidRDefault="00D8636E" w:rsidP="00D8636E">
      <w:pPr>
        <w:pStyle w:val="33"/>
        <w:jc w:val="right"/>
        <w:rPr>
          <w:rFonts w:ascii="GHEA Grapalat" w:hAnsi="GHEA Grapalat" w:cs="Arial"/>
          <w:b/>
          <w:color w:val="000000" w:themeColor="text1"/>
          <w:lang w:val="es-ES"/>
        </w:rPr>
      </w:pPr>
      <w:r w:rsidRPr="00D8636E">
        <w:rPr>
          <w:rFonts w:ascii="GHEA Grapalat" w:hAnsi="GHEA Grapalat"/>
          <w:color w:val="000000" w:themeColor="text1"/>
          <w:sz w:val="24"/>
          <w:szCs w:val="24"/>
          <w:lang w:val="af-ZA"/>
        </w:rPr>
        <w:t>«</w:t>
      </w:r>
      <w:r w:rsidRPr="00D8636E">
        <w:rPr>
          <w:rFonts w:ascii="GHEA Grapalat" w:hAnsi="GHEA Grapalat" w:cs="Sylfaen"/>
          <w:b/>
          <w:color w:val="000000" w:themeColor="text1"/>
          <w:lang w:val="hy-AM"/>
        </w:rPr>
        <w:t>ՍՄ-Մ</w:t>
      </w:r>
      <w:r>
        <w:rPr>
          <w:rFonts w:ascii="GHEA Grapalat" w:hAnsi="GHEA Grapalat" w:cs="Sylfaen"/>
          <w:b/>
          <w:color w:val="000000" w:themeColor="text1"/>
          <w:lang w:val="hy-AM"/>
        </w:rPr>
        <w:t>Ա</w:t>
      </w:r>
      <w:r w:rsidRPr="00D8636E">
        <w:rPr>
          <w:rFonts w:ascii="GHEA Grapalat" w:hAnsi="GHEA Grapalat" w:cs="Sylfaen"/>
          <w:b/>
          <w:color w:val="000000" w:themeColor="text1"/>
          <w:lang w:val="hy-AM"/>
        </w:rPr>
        <w:t>ԱՊՁԲ</w:t>
      </w:r>
      <w:r>
        <w:rPr>
          <w:rFonts w:ascii="GHEA Grapalat" w:hAnsi="GHEA Grapalat" w:cs="Sylfaen"/>
          <w:b/>
          <w:color w:val="000000" w:themeColor="text1"/>
          <w:lang w:val="hy-AM"/>
        </w:rPr>
        <w:t>-2020/01</w:t>
      </w:r>
      <w:r w:rsidRPr="00D8636E">
        <w:rPr>
          <w:rFonts w:ascii="GHEA Grapalat" w:hAnsi="GHEA Grapalat" w:cs="Sylfaen"/>
          <w:b/>
          <w:color w:val="000000" w:themeColor="text1"/>
          <w:lang w:val="hy-AM"/>
        </w:rPr>
        <w:t>»  ծածկագրով</w:t>
      </w:r>
    </w:p>
    <w:p w:rsidR="00D8636E" w:rsidRPr="00D8636E" w:rsidRDefault="00D8636E" w:rsidP="00D8636E">
      <w:pPr>
        <w:pStyle w:val="33"/>
        <w:jc w:val="right"/>
        <w:rPr>
          <w:rFonts w:ascii="GHEA Grapalat" w:hAnsi="GHEA Grapalat" w:cs="Arial"/>
          <w:b/>
          <w:color w:val="000000" w:themeColor="text1"/>
          <w:lang w:val="es-ES"/>
        </w:rPr>
      </w:pPr>
      <w:r>
        <w:rPr>
          <w:rFonts w:ascii="GHEA Grapalat" w:hAnsi="GHEA Grapalat" w:cs="Sylfaen"/>
          <w:b/>
          <w:color w:val="000000" w:themeColor="text1"/>
          <w:lang w:val="hy-AM"/>
        </w:rPr>
        <w:t xml:space="preserve">Ընթացակարգի </w:t>
      </w:r>
      <w:r w:rsidRPr="00D8636E">
        <w:rPr>
          <w:rFonts w:ascii="GHEA Grapalat" w:hAnsi="GHEA Grapalat" w:cs="Sylfaen"/>
          <w:b/>
          <w:color w:val="000000" w:themeColor="text1"/>
          <w:lang w:val="es-ES"/>
        </w:rPr>
        <w:t>հրավերի</w:t>
      </w:r>
    </w:p>
    <w:p w:rsidR="00D8636E" w:rsidRPr="00D8636E" w:rsidRDefault="00D8636E" w:rsidP="00D8636E">
      <w:pPr>
        <w:jc w:val="center"/>
        <w:rPr>
          <w:rFonts w:ascii="GHEA Grapalat" w:hAnsi="GHEA Grapalat" w:cs="Sylfaen"/>
          <w:b/>
          <w:color w:val="000000" w:themeColor="text1"/>
          <w:lang w:val="es-ES"/>
        </w:rPr>
      </w:pPr>
    </w:p>
    <w:p w:rsidR="00D8636E" w:rsidRPr="00D8636E" w:rsidRDefault="00D8636E" w:rsidP="00D8636E">
      <w:pPr>
        <w:jc w:val="center"/>
        <w:rPr>
          <w:rFonts w:ascii="GHEA Grapalat" w:hAnsi="GHEA Grapalat" w:cs="Arial"/>
          <w:b/>
          <w:color w:val="000000" w:themeColor="text1"/>
          <w:lang w:val="es-ES"/>
        </w:rPr>
      </w:pPr>
      <w:r w:rsidRPr="00D8636E">
        <w:rPr>
          <w:rFonts w:ascii="GHEA Grapalat" w:hAnsi="GHEA Grapalat" w:cs="Sylfaen"/>
          <w:b/>
          <w:color w:val="000000" w:themeColor="text1"/>
          <w:lang w:val="es-ES"/>
        </w:rPr>
        <w:t>ԴԻՄՈՒՄՀԱՅՏԱՐԱՐՈՒԹՅՈՒՆ*</w:t>
      </w:r>
    </w:p>
    <w:p w:rsidR="00D8636E" w:rsidRPr="00D8636E" w:rsidRDefault="00D8636E" w:rsidP="00D8636E">
      <w:pPr>
        <w:pStyle w:val="6"/>
        <w:jc w:val="center"/>
        <w:rPr>
          <w:rFonts w:ascii="GHEA Grapalat" w:hAnsi="GHEA Grapalat" w:cs="Arial"/>
          <w:color w:val="000000" w:themeColor="text1"/>
          <w:sz w:val="24"/>
          <w:szCs w:val="24"/>
          <w:lang w:val="es-ES"/>
        </w:rPr>
      </w:pPr>
      <w:r>
        <w:rPr>
          <w:rFonts w:ascii="GHEA Grapalat" w:hAnsi="GHEA Grapalat" w:cs="Sylfaen"/>
          <w:color w:val="000000" w:themeColor="text1"/>
          <w:sz w:val="24"/>
          <w:szCs w:val="24"/>
          <w:lang w:val="hy-AM"/>
        </w:rPr>
        <w:t>ընթացակարգին</w:t>
      </w:r>
      <w:r w:rsidRPr="00D8636E">
        <w:rPr>
          <w:rFonts w:ascii="GHEA Grapalat" w:hAnsi="GHEA Grapalat" w:cs="Sylfaen"/>
          <w:color w:val="000000" w:themeColor="text1"/>
          <w:sz w:val="24"/>
          <w:szCs w:val="24"/>
          <w:lang w:val="es-ES"/>
        </w:rPr>
        <w:t xml:space="preserve"> մասնակցելու</w:t>
      </w:r>
      <w:r w:rsidRPr="00D8636E">
        <w:rPr>
          <w:rFonts w:ascii="GHEA Grapalat" w:hAnsi="GHEA Grapalat" w:cs="Arial"/>
          <w:color w:val="000000" w:themeColor="text1"/>
          <w:sz w:val="24"/>
          <w:szCs w:val="24"/>
          <w:lang w:val="es-ES"/>
        </w:rPr>
        <w:t xml:space="preserve">  </w:t>
      </w:r>
    </w:p>
    <w:p w:rsidR="00D8636E" w:rsidRPr="00D8636E" w:rsidRDefault="00D8636E" w:rsidP="00D8636E">
      <w:pPr>
        <w:rPr>
          <w:color w:val="000000" w:themeColor="text1"/>
          <w:lang w:val="es-ES"/>
        </w:rPr>
      </w:pPr>
    </w:p>
    <w:p w:rsidR="00D8636E" w:rsidRPr="00D8636E" w:rsidRDefault="00D8636E" w:rsidP="00D8636E">
      <w:pPr>
        <w:jc w:val="both"/>
        <w:rPr>
          <w:rFonts w:ascii="GHEA Grapalat" w:hAnsi="GHEA Grapalat" w:cs="Arial"/>
          <w:color w:val="000000" w:themeColor="text1"/>
          <w:sz w:val="20"/>
          <w:szCs w:val="20"/>
          <w:lang w:val="es-ES"/>
        </w:rPr>
      </w:pPr>
      <w:r w:rsidRPr="00D8636E">
        <w:rPr>
          <w:rFonts w:ascii="GHEA Grapalat" w:hAnsi="GHEA Grapalat"/>
          <w:color w:val="000000" w:themeColor="text1"/>
          <w:sz w:val="22"/>
          <w:szCs w:val="22"/>
          <w:u w:val="single"/>
          <w:lang w:val="es-ES"/>
        </w:rPr>
        <w:t xml:space="preserve">                                                             </w:t>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t xml:space="preserve">       </w:t>
      </w:r>
      <w:r w:rsidRPr="00D8636E">
        <w:rPr>
          <w:rFonts w:ascii="GHEA Grapalat" w:hAnsi="GHEA Grapalat"/>
          <w:color w:val="000000" w:themeColor="text1"/>
          <w:sz w:val="22"/>
          <w:szCs w:val="22"/>
          <w:lang w:val="es-ES"/>
        </w:rPr>
        <w:t xml:space="preserve"> </w:t>
      </w:r>
      <w:r w:rsidRPr="00D8636E">
        <w:rPr>
          <w:rFonts w:ascii="GHEA Grapalat" w:hAnsi="GHEA Grapalat" w:cs="Sylfaen"/>
          <w:color w:val="000000" w:themeColor="text1"/>
          <w:sz w:val="20"/>
          <w:szCs w:val="20"/>
          <w:lang w:val="es-ES"/>
        </w:rPr>
        <w:t>հայտնում</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է</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որ</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ցանկություն</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ունի</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մասնակցել</w:t>
      </w:r>
    </w:p>
    <w:p w:rsidR="00D8636E" w:rsidRPr="00D8636E" w:rsidRDefault="00D8636E" w:rsidP="00D8636E">
      <w:pPr>
        <w:jc w:val="both"/>
        <w:rPr>
          <w:rFonts w:ascii="GHEA Grapalat" w:hAnsi="GHEA Grapalat"/>
          <w:color w:val="000000" w:themeColor="text1"/>
          <w:sz w:val="22"/>
          <w:szCs w:val="22"/>
          <w:vertAlign w:val="superscript"/>
          <w:lang w:val="es-ES"/>
        </w:rPr>
      </w:pPr>
      <w:r w:rsidRPr="00D8636E">
        <w:rPr>
          <w:rFonts w:ascii="GHEA Grapalat" w:hAnsi="GHEA Grapalat"/>
          <w:color w:val="000000" w:themeColor="text1"/>
          <w:vertAlign w:val="superscript"/>
          <w:lang w:val="es-ES"/>
        </w:rPr>
        <w:t xml:space="preserve">               </w:t>
      </w:r>
      <w:r w:rsidRPr="00D8636E">
        <w:rPr>
          <w:rFonts w:ascii="GHEA Grapalat" w:hAnsi="GHEA Grapalat"/>
          <w:color w:val="000000" w:themeColor="text1"/>
          <w:lang w:val="es-ES"/>
        </w:rPr>
        <w:t xml:space="preserve">            </w:t>
      </w:r>
      <w:r w:rsidRPr="00D8636E">
        <w:rPr>
          <w:rFonts w:ascii="GHEA Grapalat" w:hAnsi="GHEA Grapalat" w:cs="Sylfaen"/>
          <w:color w:val="000000" w:themeColor="text1"/>
          <w:vertAlign w:val="superscript"/>
          <w:lang w:val="es-ES"/>
        </w:rPr>
        <w:t>մասնակցի</w:t>
      </w:r>
      <w:r w:rsidRPr="00D8636E">
        <w:rPr>
          <w:rFonts w:ascii="GHEA Grapalat" w:hAnsi="GHEA Grapalat" w:cs="Arial"/>
          <w:color w:val="000000" w:themeColor="text1"/>
          <w:vertAlign w:val="superscript"/>
          <w:lang w:val="es-ES"/>
        </w:rPr>
        <w:t xml:space="preserve"> </w:t>
      </w:r>
      <w:r w:rsidRPr="00D8636E">
        <w:rPr>
          <w:rFonts w:ascii="GHEA Grapalat" w:hAnsi="GHEA Grapalat" w:cs="Sylfaen"/>
          <w:color w:val="000000" w:themeColor="text1"/>
          <w:vertAlign w:val="superscript"/>
          <w:lang w:val="es-ES"/>
        </w:rPr>
        <w:t>անվանումը</w:t>
      </w:r>
      <w:r w:rsidRPr="00D8636E">
        <w:rPr>
          <w:rFonts w:ascii="GHEA Grapalat" w:hAnsi="GHEA Grapalat" w:cs="Arial"/>
          <w:color w:val="000000" w:themeColor="text1"/>
          <w:vertAlign w:val="superscript"/>
          <w:lang w:val="es-ES"/>
        </w:rPr>
        <w:t xml:space="preserve"> </w:t>
      </w:r>
    </w:p>
    <w:p w:rsidR="00D8636E" w:rsidRPr="00D8636E" w:rsidRDefault="00D8636E" w:rsidP="00D8636E">
      <w:pPr>
        <w:jc w:val="both"/>
        <w:rPr>
          <w:rFonts w:ascii="GHEA Grapalat" w:hAnsi="GHEA Grapalat"/>
          <w:color w:val="000000" w:themeColor="text1"/>
          <w:sz w:val="22"/>
          <w:szCs w:val="22"/>
          <w:u w:val="single"/>
          <w:lang w:val="es-ES"/>
        </w:rPr>
      </w:pPr>
      <w:r>
        <w:rPr>
          <w:rFonts w:ascii="GHEA Grapalat" w:hAnsi="GHEA Grapalat"/>
          <w:color w:val="000000" w:themeColor="text1"/>
          <w:sz w:val="22"/>
          <w:szCs w:val="22"/>
          <w:lang w:val="hy-AM"/>
        </w:rPr>
        <w:t>ՀՀ Սյունիքի մարզպետարանի</w:t>
      </w:r>
      <w:r w:rsidRPr="00D8636E">
        <w:rPr>
          <w:rFonts w:ascii="GHEA Grapalat" w:hAnsi="GHEA Grapalat" w:cs="Sylfaen"/>
          <w:color w:val="000000" w:themeColor="text1"/>
          <w:sz w:val="20"/>
          <w:szCs w:val="20"/>
          <w:lang w:val="es-ES"/>
        </w:rPr>
        <w:t xml:space="preserve"> կողմից</w:t>
      </w:r>
      <w:r w:rsidRPr="00D8636E">
        <w:rPr>
          <w:rFonts w:ascii="GHEA Grapalat" w:hAnsi="GHEA Grapalat"/>
          <w:color w:val="000000" w:themeColor="text1"/>
          <w:sz w:val="22"/>
          <w:szCs w:val="22"/>
          <w:u w:val="single"/>
          <w:lang w:val="es-ES"/>
        </w:rPr>
        <w:t xml:space="preserve"> </w:t>
      </w:r>
      <w:r w:rsidRPr="00D8636E">
        <w:rPr>
          <w:rFonts w:ascii="GHEA Grapalat" w:hAnsi="GHEA Grapalat"/>
          <w:color w:val="000000" w:themeColor="text1"/>
          <w:lang w:val="es-ES"/>
        </w:rPr>
        <w:t>«</w:t>
      </w:r>
      <w:r>
        <w:rPr>
          <w:rFonts w:ascii="GHEA Grapalat" w:hAnsi="GHEA Grapalat"/>
          <w:color w:val="000000" w:themeColor="text1"/>
          <w:sz w:val="20"/>
          <w:szCs w:val="20"/>
          <w:lang w:val="es-ES"/>
        </w:rPr>
        <w:t>ՍՄ</w:t>
      </w:r>
      <w:r w:rsidRPr="00D8636E">
        <w:rPr>
          <w:rFonts w:ascii="GHEA Grapalat" w:hAnsi="GHEA Grapalat"/>
          <w:color w:val="000000" w:themeColor="text1"/>
          <w:sz w:val="20"/>
          <w:szCs w:val="20"/>
          <w:lang w:val="es-ES"/>
        </w:rPr>
        <w:t>-</w:t>
      </w:r>
      <w:r w:rsidRPr="00D8636E">
        <w:rPr>
          <w:rFonts w:ascii="GHEA Grapalat" w:hAnsi="GHEA Grapalat" w:cs="Sylfaen"/>
          <w:color w:val="000000" w:themeColor="text1"/>
          <w:sz w:val="20"/>
          <w:szCs w:val="20"/>
          <w:lang w:val="es-ES"/>
        </w:rPr>
        <w:t>Մ</w:t>
      </w:r>
      <w:r>
        <w:rPr>
          <w:rFonts w:ascii="GHEA Grapalat" w:hAnsi="GHEA Grapalat" w:cs="Sylfaen"/>
          <w:color w:val="000000" w:themeColor="text1"/>
          <w:sz w:val="20"/>
          <w:szCs w:val="20"/>
          <w:lang w:val="hy-AM"/>
        </w:rPr>
        <w:t>Ա</w:t>
      </w:r>
      <w:r w:rsidRPr="00D8636E">
        <w:rPr>
          <w:rFonts w:ascii="GHEA Grapalat" w:hAnsi="GHEA Grapalat" w:cs="Sylfaen"/>
          <w:color w:val="000000" w:themeColor="text1"/>
          <w:sz w:val="20"/>
          <w:szCs w:val="20"/>
          <w:lang w:val="es-ES"/>
        </w:rPr>
        <w:t>ԱՊՁԲ</w:t>
      </w:r>
      <w:r w:rsidRPr="00D8636E">
        <w:rPr>
          <w:rFonts w:ascii="GHEA Grapalat" w:hAnsi="GHEA Grapalat" w:cs="Arial"/>
          <w:color w:val="000000" w:themeColor="text1"/>
          <w:sz w:val="20"/>
          <w:szCs w:val="20"/>
          <w:lang w:val="es-ES"/>
        </w:rPr>
        <w:t>-</w:t>
      </w:r>
      <w:r>
        <w:rPr>
          <w:rFonts w:ascii="GHEA Grapalat" w:hAnsi="GHEA Grapalat" w:cs="Arial"/>
          <w:color w:val="000000" w:themeColor="text1"/>
          <w:sz w:val="20"/>
          <w:szCs w:val="20"/>
          <w:lang w:val="hy-AM"/>
        </w:rPr>
        <w:t>2020/01</w:t>
      </w:r>
      <w:r w:rsidRPr="00D8636E">
        <w:rPr>
          <w:rFonts w:ascii="GHEA Grapalat" w:hAnsi="GHEA Grapalat"/>
          <w:color w:val="000000" w:themeColor="text1"/>
          <w:lang w:val="es-ES"/>
        </w:rPr>
        <w:t>»</w:t>
      </w:r>
      <w:r w:rsidRPr="00D8636E">
        <w:rPr>
          <w:rFonts w:ascii="GHEA Grapalat" w:hAnsi="GHEA Grapalat"/>
          <w:color w:val="000000" w:themeColor="text1"/>
          <w:sz w:val="20"/>
          <w:szCs w:val="20"/>
          <w:lang w:val="es-ES"/>
        </w:rPr>
        <w:t xml:space="preserve"> </w:t>
      </w:r>
      <w:r w:rsidRPr="00D8636E">
        <w:rPr>
          <w:rFonts w:ascii="GHEA Grapalat" w:hAnsi="GHEA Grapalat" w:cs="Sylfaen"/>
          <w:color w:val="000000" w:themeColor="text1"/>
          <w:sz w:val="20"/>
          <w:szCs w:val="20"/>
          <w:lang w:val="es-ES"/>
        </w:rPr>
        <w:t>ծածկագրով հայտարարված</w:t>
      </w:r>
    </w:p>
    <w:p w:rsidR="00D8636E" w:rsidRPr="00D8636E" w:rsidRDefault="00D8636E" w:rsidP="00D8636E">
      <w:pPr>
        <w:jc w:val="both"/>
        <w:rPr>
          <w:rFonts w:ascii="GHEA Grapalat" w:hAnsi="GHEA Grapalat" w:cs="Sylfaen"/>
          <w:color w:val="000000" w:themeColor="text1"/>
          <w:vertAlign w:val="superscript"/>
          <w:lang w:val="es-ES"/>
        </w:rPr>
      </w:pPr>
      <w:r w:rsidRPr="00D8636E">
        <w:rPr>
          <w:rFonts w:ascii="GHEA Grapalat" w:hAnsi="GHEA Grapalat" w:cs="Sylfaen"/>
          <w:color w:val="000000" w:themeColor="text1"/>
          <w:vertAlign w:val="superscript"/>
          <w:lang w:val="es-ES"/>
        </w:rPr>
        <w:t xml:space="preserve">                       պատվիրատուի անվանումը</w:t>
      </w:r>
    </w:p>
    <w:p w:rsidR="00D8636E" w:rsidRPr="00D8636E" w:rsidRDefault="00D8636E" w:rsidP="00D8636E">
      <w:pPr>
        <w:jc w:val="both"/>
        <w:rPr>
          <w:rFonts w:ascii="GHEA Grapalat" w:hAnsi="GHEA Grapalat" w:cs="Sylfaen"/>
          <w:color w:val="000000" w:themeColor="text1"/>
          <w:sz w:val="20"/>
          <w:szCs w:val="20"/>
          <w:lang w:val="es-ES"/>
        </w:rPr>
      </w:pPr>
      <w:r>
        <w:rPr>
          <w:rFonts w:ascii="GHEA Grapalat" w:hAnsi="GHEA Grapalat" w:cs="Sylfaen"/>
          <w:color w:val="000000" w:themeColor="text1"/>
          <w:sz w:val="20"/>
          <w:szCs w:val="20"/>
          <w:lang w:val="hy-AM"/>
        </w:rPr>
        <w:t>մեկ անձից գնման ընթացակարգի</w:t>
      </w:r>
      <w:r w:rsidRPr="00D8636E">
        <w:rPr>
          <w:rFonts w:ascii="GHEA Grapalat" w:hAnsi="GHEA Grapalat" w:cs="Arial"/>
          <w:color w:val="000000" w:themeColor="text1"/>
          <w:sz w:val="16"/>
          <w:szCs w:val="16"/>
          <w:lang w:val="es-ES"/>
        </w:rPr>
        <w:t xml:space="preserve"> </w:t>
      </w:r>
      <w:r w:rsidRPr="00D8636E">
        <w:rPr>
          <w:rFonts w:ascii="GHEA Grapalat" w:hAnsi="GHEA Grapalat"/>
          <w:color w:val="000000" w:themeColor="text1"/>
          <w:u w:val="single"/>
          <w:lang w:val="es-ES"/>
        </w:rPr>
        <w:tab/>
        <w:t xml:space="preserve">   </w:t>
      </w:r>
      <w:r w:rsidRPr="00D8636E">
        <w:rPr>
          <w:rFonts w:ascii="GHEA Grapalat" w:hAnsi="GHEA Grapalat"/>
          <w:color w:val="000000" w:themeColor="text1"/>
          <w:u w:val="single"/>
          <w:lang w:val="es-ES"/>
        </w:rPr>
        <w:tab/>
      </w:r>
      <w:r w:rsidRPr="00D8636E">
        <w:rPr>
          <w:rFonts w:ascii="GHEA Grapalat" w:hAnsi="GHEA Grapalat"/>
          <w:color w:val="000000" w:themeColor="text1"/>
          <w:u w:val="single"/>
          <w:lang w:val="es-ES"/>
        </w:rPr>
        <w:tab/>
        <w:t xml:space="preserve">     </w:t>
      </w:r>
      <w:r w:rsidRPr="00D8636E">
        <w:rPr>
          <w:rFonts w:ascii="GHEA Grapalat" w:hAnsi="GHEA Grapalat" w:cs="Sylfaen"/>
          <w:color w:val="000000" w:themeColor="text1"/>
          <w:sz w:val="20"/>
          <w:szCs w:val="20"/>
          <w:lang w:val="es-ES"/>
        </w:rPr>
        <w:t xml:space="preserve"> չափաբաժնին</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չափաբաժիններին</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և</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 xml:space="preserve">հրավերի </w:t>
      </w:r>
    </w:p>
    <w:p w:rsidR="00D8636E" w:rsidRPr="00D8636E" w:rsidRDefault="00D8636E" w:rsidP="00D8636E">
      <w:pPr>
        <w:jc w:val="both"/>
        <w:rPr>
          <w:rFonts w:ascii="GHEA Grapalat" w:hAnsi="GHEA Grapalat"/>
          <w:color w:val="000000" w:themeColor="text1"/>
          <w:vertAlign w:val="superscript"/>
          <w:lang w:val="es-ES"/>
        </w:rPr>
      </w:pPr>
      <w:r w:rsidRPr="00D8636E">
        <w:rPr>
          <w:rFonts w:ascii="GHEA Grapalat" w:hAnsi="GHEA Grapalat" w:cs="Sylfaen"/>
          <w:color w:val="000000" w:themeColor="text1"/>
          <w:vertAlign w:val="superscript"/>
          <w:lang w:val="es-ES"/>
        </w:rPr>
        <w:t xml:space="preserve">                                          </w:t>
      </w:r>
      <w:r>
        <w:rPr>
          <w:rFonts w:ascii="GHEA Grapalat" w:hAnsi="GHEA Grapalat" w:cs="Sylfaen"/>
          <w:color w:val="000000" w:themeColor="text1"/>
          <w:vertAlign w:val="superscript"/>
          <w:lang w:val="hy-AM"/>
        </w:rPr>
        <w:t xml:space="preserve">                        </w:t>
      </w:r>
      <w:r w:rsidRPr="00D8636E">
        <w:rPr>
          <w:rFonts w:ascii="GHEA Grapalat" w:hAnsi="GHEA Grapalat" w:cs="Sylfaen"/>
          <w:color w:val="000000" w:themeColor="text1"/>
          <w:vertAlign w:val="superscript"/>
          <w:lang w:val="es-ES"/>
        </w:rPr>
        <w:t xml:space="preserve">  չափաբաժնի</w:t>
      </w:r>
      <w:r w:rsidRPr="00D8636E">
        <w:rPr>
          <w:rFonts w:ascii="GHEA Grapalat" w:hAnsi="GHEA Grapalat" w:cs="Arial"/>
          <w:color w:val="000000" w:themeColor="text1"/>
          <w:vertAlign w:val="superscript"/>
          <w:lang w:val="es-ES"/>
        </w:rPr>
        <w:t xml:space="preserve">  (</w:t>
      </w:r>
      <w:r w:rsidRPr="00D8636E">
        <w:rPr>
          <w:rFonts w:ascii="GHEA Grapalat" w:hAnsi="GHEA Grapalat" w:cs="Sylfaen"/>
          <w:color w:val="000000" w:themeColor="text1"/>
          <w:vertAlign w:val="superscript"/>
          <w:lang w:val="es-ES"/>
        </w:rPr>
        <w:t>չափաբաժինների</w:t>
      </w:r>
      <w:r w:rsidRPr="00D8636E">
        <w:rPr>
          <w:rFonts w:ascii="GHEA Grapalat" w:hAnsi="GHEA Grapalat" w:cs="Arial"/>
          <w:color w:val="000000" w:themeColor="text1"/>
          <w:vertAlign w:val="superscript"/>
          <w:lang w:val="es-ES"/>
        </w:rPr>
        <w:t xml:space="preserve">) </w:t>
      </w:r>
      <w:r w:rsidRPr="00D8636E">
        <w:rPr>
          <w:rFonts w:ascii="GHEA Grapalat" w:hAnsi="GHEA Grapalat" w:cs="Sylfaen"/>
          <w:color w:val="000000" w:themeColor="text1"/>
          <w:vertAlign w:val="superscript"/>
          <w:lang w:val="es-ES"/>
        </w:rPr>
        <w:t>համարը</w:t>
      </w:r>
    </w:p>
    <w:p w:rsidR="00D8636E" w:rsidRPr="00D8636E" w:rsidRDefault="00D8636E" w:rsidP="00D8636E">
      <w:pPr>
        <w:jc w:val="both"/>
        <w:rPr>
          <w:rFonts w:ascii="GHEA Grapalat" w:hAnsi="GHEA Grapalat"/>
          <w:color w:val="000000" w:themeColor="text1"/>
          <w:sz w:val="20"/>
          <w:szCs w:val="20"/>
          <w:lang w:val="es-ES"/>
        </w:rPr>
      </w:pPr>
      <w:r w:rsidRPr="00D8636E">
        <w:rPr>
          <w:rFonts w:ascii="GHEA Grapalat" w:hAnsi="GHEA Grapalat"/>
          <w:color w:val="000000" w:themeColor="text1"/>
          <w:vertAlign w:val="superscript"/>
          <w:lang w:val="es-ES"/>
        </w:rPr>
        <w:t xml:space="preserve"> </w:t>
      </w:r>
      <w:r w:rsidRPr="00D8636E">
        <w:rPr>
          <w:rFonts w:ascii="GHEA Grapalat" w:hAnsi="GHEA Grapalat" w:cs="Sylfaen"/>
          <w:color w:val="000000" w:themeColor="text1"/>
          <w:sz w:val="20"/>
          <w:szCs w:val="20"/>
          <w:lang w:val="es-ES"/>
        </w:rPr>
        <w:t>պահանջներին համապատասխան</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ներկայացնում</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է</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հայտ:</w:t>
      </w:r>
    </w:p>
    <w:p w:rsidR="00D8636E" w:rsidRPr="00D8636E" w:rsidRDefault="00D8636E" w:rsidP="00D8636E">
      <w:pPr>
        <w:jc w:val="both"/>
        <w:rPr>
          <w:rFonts w:ascii="GHEA Grapalat" w:hAnsi="GHEA Grapalat"/>
          <w:color w:val="000000" w:themeColor="text1"/>
          <w:sz w:val="12"/>
          <w:szCs w:val="12"/>
          <w:u w:val="single"/>
          <w:lang w:val="es-ES"/>
        </w:rPr>
      </w:pPr>
    </w:p>
    <w:p w:rsidR="00D8636E" w:rsidRPr="00D8636E" w:rsidRDefault="00D8636E" w:rsidP="00D8636E">
      <w:pPr>
        <w:jc w:val="both"/>
        <w:rPr>
          <w:rFonts w:ascii="GHEA Grapalat" w:hAnsi="GHEA Grapalat" w:cs="Sylfaen"/>
          <w:color w:val="000000" w:themeColor="text1"/>
          <w:sz w:val="20"/>
          <w:szCs w:val="20"/>
          <w:lang w:val="es-ES"/>
        </w:rPr>
      </w:pPr>
      <w:r w:rsidRPr="00D8636E">
        <w:rPr>
          <w:rFonts w:ascii="GHEA Grapalat" w:hAnsi="GHEA Grapalat"/>
          <w:color w:val="000000" w:themeColor="text1"/>
          <w:sz w:val="22"/>
          <w:szCs w:val="22"/>
          <w:u w:val="single"/>
          <w:lang w:val="es-ES"/>
        </w:rPr>
        <w:t xml:space="preserve">                                                      </w:t>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t xml:space="preserve">   </w:t>
      </w:r>
      <w:r w:rsidRPr="00D8636E">
        <w:rPr>
          <w:rFonts w:ascii="GHEA Grapalat" w:hAnsi="GHEA Grapalat"/>
          <w:color w:val="000000" w:themeColor="text1"/>
          <w:lang w:val="es-ES"/>
        </w:rPr>
        <w:t>-</w:t>
      </w:r>
      <w:r w:rsidRPr="00D8636E">
        <w:rPr>
          <w:rFonts w:ascii="GHEA Grapalat" w:hAnsi="GHEA Grapalat" w:cs="Sylfaen"/>
          <w:color w:val="000000" w:themeColor="text1"/>
          <w:sz w:val="20"/>
          <w:szCs w:val="20"/>
          <w:lang w:val="es-ES"/>
        </w:rPr>
        <w:t>ն</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հայտնում</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և</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հավաստում</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է</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 xml:space="preserve">որ հանդիսանում է </w:t>
      </w:r>
    </w:p>
    <w:p w:rsidR="00D8636E" w:rsidRPr="00D8636E" w:rsidRDefault="00D8636E" w:rsidP="00D8636E">
      <w:pPr>
        <w:jc w:val="both"/>
        <w:rPr>
          <w:rFonts w:ascii="GHEA Grapalat" w:hAnsi="GHEA Grapalat" w:cs="Sylfaen"/>
          <w:color w:val="000000" w:themeColor="text1"/>
          <w:sz w:val="20"/>
          <w:szCs w:val="20"/>
          <w:lang w:val="es-ES"/>
        </w:rPr>
      </w:pPr>
      <w:r w:rsidRPr="00D8636E">
        <w:rPr>
          <w:rFonts w:ascii="GHEA Grapalat" w:hAnsi="GHEA Grapalat" w:cs="Sylfaen"/>
          <w:color w:val="000000" w:themeColor="text1"/>
          <w:vertAlign w:val="superscript"/>
          <w:lang w:val="es-ES"/>
        </w:rPr>
        <w:t xml:space="preserve">                                             մասնակցի</w:t>
      </w:r>
      <w:r w:rsidRPr="00D8636E">
        <w:rPr>
          <w:rFonts w:ascii="GHEA Grapalat" w:hAnsi="GHEA Grapalat" w:cs="Arial"/>
          <w:color w:val="000000" w:themeColor="text1"/>
          <w:vertAlign w:val="superscript"/>
          <w:lang w:val="es-ES"/>
        </w:rPr>
        <w:t xml:space="preserve"> </w:t>
      </w:r>
      <w:r w:rsidRPr="00D8636E">
        <w:rPr>
          <w:rFonts w:ascii="GHEA Grapalat" w:hAnsi="GHEA Grapalat" w:cs="Sylfaen"/>
          <w:color w:val="000000" w:themeColor="text1"/>
          <w:vertAlign w:val="superscript"/>
          <w:lang w:val="es-ES"/>
        </w:rPr>
        <w:t>անվանումը</w:t>
      </w:r>
    </w:p>
    <w:p w:rsidR="00D8636E" w:rsidRPr="00D8636E" w:rsidRDefault="00D8636E" w:rsidP="00D8636E">
      <w:pPr>
        <w:jc w:val="both"/>
        <w:rPr>
          <w:rFonts w:ascii="GHEA Grapalat" w:hAnsi="GHEA Grapalat" w:cs="Sylfaen"/>
          <w:color w:val="000000" w:themeColor="text1"/>
          <w:sz w:val="20"/>
          <w:szCs w:val="20"/>
          <w:lang w:val="es-ES"/>
        </w:rPr>
      </w:pPr>
      <w:r w:rsidRPr="00D8636E">
        <w:rPr>
          <w:rFonts w:ascii="GHEA Grapalat" w:hAnsi="GHEA Grapalat" w:cs="Sylfaen"/>
          <w:color w:val="000000" w:themeColor="text1"/>
          <w:sz w:val="20"/>
          <w:szCs w:val="20"/>
          <w:u w:val="single"/>
          <w:lang w:val="es-ES"/>
        </w:rPr>
        <w:tab/>
      </w:r>
      <w:r w:rsidRPr="00D8636E">
        <w:rPr>
          <w:rFonts w:ascii="GHEA Grapalat" w:hAnsi="GHEA Grapalat" w:cs="Sylfaen"/>
          <w:color w:val="000000" w:themeColor="text1"/>
          <w:sz w:val="20"/>
          <w:szCs w:val="20"/>
          <w:u w:val="single"/>
          <w:lang w:val="es-ES"/>
        </w:rPr>
        <w:tab/>
      </w:r>
      <w:r w:rsidRPr="00D8636E">
        <w:rPr>
          <w:rFonts w:ascii="GHEA Grapalat" w:hAnsi="GHEA Grapalat" w:cs="Sylfaen"/>
          <w:color w:val="000000" w:themeColor="text1"/>
          <w:sz w:val="20"/>
          <w:szCs w:val="20"/>
          <w:u w:val="single"/>
          <w:lang w:val="es-ES"/>
        </w:rPr>
        <w:tab/>
      </w:r>
      <w:r w:rsidRPr="00D8636E">
        <w:rPr>
          <w:rFonts w:ascii="GHEA Grapalat" w:hAnsi="GHEA Grapalat" w:cs="Sylfaen"/>
          <w:color w:val="000000" w:themeColor="text1"/>
          <w:sz w:val="20"/>
          <w:szCs w:val="20"/>
          <w:u w:val="single"/>
          <w:lang w:val="es-ES"/>
        </w:rPr>
        <w:tab/>
      </w:r>
      <w:r w:rsidRPr="00D8636E">
        <w:rPr>
          <w:rFonts w:ascii="GHEA Grapalat" w:hAnsi="GHEA Grapalat" w:cs="Sylfaen"/>
          <w:color w:val="000000" w:themeColor="text1"/>
          <w:sz w:val="20"/>
          <w:szCs w:val="20"/>
          <w:u w:val="single"/>
          <w:lang w:val="es-ES"/>
        </w:rPr>
        <w:tab/>
      </w:r>
      <w:r w:rsidRPr="00D8636E">
        <w:rPr>
          <w:rFonts w:ascii="GHEA Grapalat" w:hAnsi="GHEA Grapalat" w:cs="Sylfaen"/>
          <w:color w:val="000000" w:themeColor="text1"/>
          <w:sz w:val="20"/>
          <w:szCs w:val="20"/>
          <w:u w:val="single"/>
          <w:lang w:val="es-ES"/>
        </w:rPr>
        <w:tab/>
      </w:r>
      <w:r w:rsidRPr="00D8636E">
        <w:rPr>
          <w:rFonts w:ascii="GHEA Grapalat" w:hAnsi="GHEA Grapalat" w:cs="Sylfaen"/>
          <w:color w:val="000000" w:themeColor="text1"/>
          <w:sz w:val="20"/>
          <w:szCs w:val="20"/>
          <w:u w:val="single"/>
          <w:lang w:val="es-ES"/>
        </w:rPr>
        <w:tab/>
      </w:r>
      <w:r w:rsidRPr="00D8636E">
        <w:rPr>
          <w:rFonts w:ascii="GHEA Grapalat" w:hAnsi="GHEA Grapalat" w:cs="Sylfaen"/>
          <w:color w:val="000000" w:themeColor="text1"/>
          <w:sz w:val="20"/>
          <w:szCs w:val="20"/>
          <w:lang w:val="es-ES"/>
        </w:rPr>
        <w:t xml:space="preserve">ռեզիդենտ:  </w:t>
      </w:r>
    </w:p>
    <w:p w:rsidR="00D8636E" w:rsidRPr="00D8636E" w:rsidRDefault="00D8636E" w:rsidP="00D8636E">
      <w:pPr>
        <w:jc w:val="both"/>
        <w:rPr>
          <w:rFonts w:ascii="GHEA Grapalat" w:hAnsi="GHEA Grapalat" w:cs="Arial"/>
          <w:color w:val="000000" w:themeColor="text1"/>
          <w:vertAlign w:val="superscript"/>
          <w:lang w:val="es-ES"/>
        </w:rPr>
      </w:pPr>
      <w:r w:rsidRPr="00D8636E">
        <w:rPr>
          <w:rFonts w:ascii="GHEA Grapalat" w:hAnsi="GHEA Grapalat" w:cs="Arial"/>
          <w:color w:val="000000" w:themeColor="text1"/>
          <w:vertAlign w:val="superscript"/>
          <w:lang w:val="es-ES"/>
        </w:rPr>
        <w:t xml:space="preserve">                                               երկրի անվանումը</w:t>
      </w:r>
    </w:p>
    <w:p w:rsidR="00D8636E" w:rsidRPr="00D8636E" w:rsidDel="00437CDB" w:rsidRDefault="00D8636E" w:rsidP="00D8636E">
      <w:pPr>
        <w:jc w:val="both"/>
        <w:rPr>
          <w:rFonts w:ascii="GHEA Grapalat" w:hAnsi="GHEA Grapalat" w:cs="Sylfaen"/>
          <w:color w:val="000000" w:themeColor="text1"/>
          <w:sz w:val="20"/>
          <w:szCs w:val="20"/>
          <w:lang w:val="es-ES"/>
        </w:rPr>
      </w:pPr>
    </w:p>
    <w:p w:rsidR="00D8636E" w:rsidRPr="00D8636E" w:rsidRDefault="00D8636E" w:rsidP="00D8636E">
      <w:pPr>
        <w:jc w:val="both"/>
        <w:rPr>
          <w:rFonts w:ascii="GHEA Grapalat" w:hAnsi="GHEA Grapalat" w:cs="Sylfaen"/>
          <w:color w:val="000000" w:themeColor="text1"/>
          <w:sz w:val="20"/>
          <w:szCs w:val="20"/>
          <w:lang w:val="es-ES"/>
        </w:rPr>
      </w:pPr>
      <w:r w:rsidRPr="00D8636E">
        <w:rPr>
          <w:rFonts w:ascii="GHEA Grapalat" w:hAnsi="GHEA Grapalat" w:cs="Sylfaen"/>
          <w:color w:val="000000" w:themeColor="text1"/>
          <w:sz w:val="20"/>
          <w:szCs w:val="20"/>
          <w:lang w:val="es-ES"/>
        </w:rPr>
        <w:t xml:space="preserve">                </w:t>
      </w:r>
    </w:p>
    <w:p w:rsidR="00D8636E" w:rsidRPr="00D8636E" w:rsidRDefault="00D8636E" w:rsidP="00D8636E">
      <w:pPr>
        <w:jc w:val="both"/>
        <w:rPr>
          <w:rFonts w:ascii="GHEA Grapalat" w:hAnsi="GHEA Grapalat" w:cs="Sylfaen"/>
          <w:color w:val="000000" w:themeColor="text1"/>
          <w:sz w:val="20"/>
          <w:szCs w:val="20"/>
          <w:lang w:val="es-ES"/>
        </w:rPr>
      </w:pPr>
      <w:r w:rsidRPr="00D8636E">
        <w:rPr>
          <w:rFonts w:ascii="GHEA Grapalat" w:hAnsi="GHEA Grapalat"/>
          <w:color w:val="000000" w:themeColor="text1"/>
          <w:sz w:val="20"/>
          <w:szCs w:val="20"/>
          <w:u w:val="single"/>
          <w:lang w:val="es-ES"/>
        </w:rPr>
        <w:t xml:space="preserve">                                         </w:t>
      </w:r>
      <w:r w:rsidRPr="00D8636E">
        <w:rPr>
          <w:rFonts w:ascii="GHEA Grapalat" w:hAnsi="GHEA Grapalat"/>
          <w:color w:val="000000" w:themeColor="text1"/>
          <w:sz w:val="20"/>
          <w:szCs w:val="20"/>
          <w:lang w:val="es-ES"/>
        </w:rPr>
        <w:t>-</w:t>
      </w:r>
      <w:r w:rsidRPr="00D8636E">
        <w:rPr>
          <w:rFonts w:ascii="GHEA Grapalat" w:hAnsi="GHEA Grapalat" w:cs="Sylfaen"/>
          <w:color w:val="000000" w:themeColor="text1"/>
          <w:sz w:val="20"/>
          <w:szCs w:val="20"/>
          <w:lang w:val="es-ES"/>
        </w:rPr>
        <w:t>ի՝</w:t>
      </w:r>
    </w:p>
    <w:p w:rsidR="00D8636E" w:rsidRPr="00D8636E" w:rsidRDefault="00D8636E" w:rsidP="00D8636E">
      <w:pPr>
        <w:jc w:val="both"/>
        <w:rPr>
          <w:rFonts w:ascii="GHEA Grapalat" w:hAnsi="GHEA Grapalat" w:cs="Sylfaen"/>
          <w:color w:val="000000" w:themeColor="text1"/>
          <w:sz w:val="20"/>
          <w:szCs w:val="20"/>
          <w:lang w:val="es-ES"/>
        </w:rPr>
      </w:pPr>
      <w:r w:rsidRPr="00D8636E">
        <w:rPr>
          <w:rFonts w:ascii="GHEA Grapalat" w:hAnsi="GHEA Grapalat" w:cs="Sylfaen"/>
          <w:color w:val="000000" w:themeColor="text1"/>
          <w:vertAlign w:val="superscript"/>
          <w:lang w:val="es-ES"/>
        </w:rPr>
        <w:t xml:space="preserve">          մասնակցի</w:t>
      </w:r>
      <w:r w:rsidRPr="00D8636E">
        <w:rPr>
          <w:rFonts w:ascii="GHEA Grapalat" w:hAnsi="GHEA Grapalat" w:cs="Arial"/>
          <w:color w:val="000000" w:themeColor="text1"/>
          <w:vertAlign w:val="superscript"/>
          <w:lang w:val="es-ES"/>
        </w:rPr>
        <w:t xml:space="preserve"> </w:t>
      </w:r>
      <w:r w:rsidRPr="00D8636E">
        <w:rPr>
          <w:rFonts w:ascii="GHEA Grapalat" w:hAnsi="GHEA Grapalat" w:cs="Sylfaen"/>
          <w:color w:val="000000" w:themeColor="text1"/>
          <w:vertAlign w:val="superscript"/>
          <w:lang w:val="es-ES"/>
        </w:rPr>
        <w:t>անվանումը</w:t>
      </w:r>
      <w:r w:rsidRPr="00D8636E">
        <w:rPr>
          <w:rFonts w:ascii="GHEA Grapalat" w:hAnsi="GHEA Grapalat" w:cs="Arial"/>
          <w:color w:val="000000" w:themeColor="text1"/>
          <w:vertAlign w:val="superscript"/>
          <w:lang w:val="es-ES"/>
        </w:rPr>
        <w:t xml:space="preserve">   </w:t>
      </w:r>
    </w:p>
    <w:p w:rsidR="00D8636E" w:rsidRPr="00D8636E" w:rsidRDefault="00D8636E" w:rsidP="00D8636E">
      <w:pPr>
        <w:numPr>
          <w:ilvl w:val="0"/>
          <w:numId w:val="2"/>
        </w:numPr>
        <w:jc w:val="both"/>
        <w:rPr>
          <w:rFonts w:ascii="GHEA Grapalat" w:hAnsi="GHEA Grapalat" w:cs="Arial"/>
          <w:color w:val="000000" w:themeColor="text1"/>
          <w:szCs w:val="22"/>
          <w:u w:val="single"/>
          <w:lang w:val="es-ES"/>
        </w:rPr>
      </w:pPr>
      <w:r w:rsidRPr="00D8636E">
        <w:rPr>
          <w:rFonts w:ascii="GHEA Grapalat" w:hAnsi="GHEA Grapalat" w:cs="Arial"/>
          <w:color w:val="000000" w:themeColor="text1"/>
          <w:sz w:val="20"/>
          <w:szCs w:val="20"/>
          <w:lang w:val="es-ES"/>
        </w:rPr>
        <w:t xml:space="preserve">հարկ վճարողի հաշվառման համարն </w:t>
      </w:r>
      <w:r w:rsidRPr="00D8636E">
        <w:rPr>
          <w:rFonts w:ascii="GHEA Grapalat" w:hAnsi="GHEA Grapalat" w:cs="Sylfaen"/>
          <w:color w:val="000000" w:themeColor="text1"/>
          <w:sz w:val="20"/>
          <w:szCs w:val="20"/>
          <w:lang w:val="es-ES"/>
        </w:rPr>
        <w:t>է</w:t>
      </w:r>
      <w:r w:rsidRPr="00D8636E">
        <w:rPr>
          <w:rFonts w:ascii="GHEA Grapalat" w:hAnsi="GHEA Grapalat" w:cs="Arial"/>
          <w:color w:val="000000" w:themeColor="text1"/>
          <w:sz w:val="20"/>
          <w:szCs w:val="20"/>
          <w:lang w:val="es-ES"/>
        </w:rPr>
        <w:t>`</w:t>
      </w:r>
      <w:r w:rsidRPr="00D8636E">
        <w:rPr>
          <w:rFonts w:ascii="GHEA Grapalat" w:hAnsi="GHEA Grapalat" w:cs="Arial"/>
          <w:color w:val="000000" w:themeColor="text1"/>
          <w:szCs w:val="22"/>
          <w:lang w:val="es-ES"/>
        </w:rPr>
        <w:t xml:space="preserve"> </w:t>
      </w:r>
      <w:r w:rsidRPr="00D8636E">
        <w:rPr>
          <w:rFonts w:ascii="GHEA Grapalat" w:hAnsi="GHEA Grapalat" w:cs="Arial"/>
          <w:color w:val="000000" w:themeColor="text1"/>
          <w:szCs w:val="22"/>
          <w:u w:val="single"/>
          <w:lang w:val="es-ES"/>
        </w:rPr>
        <w:tab/>
      </w:r>
      <w:r w:rsidRPr="00D8636E">
        <w:rPr>
          <w:rFonts w:ascii="GHEA Grapalat" w:hAnsi="GHEA Grapalat" w:cs="Arial"/>
          <w:color w:val="000000" w:themeColor="text1"/>
          <w:szCs w:val="22"/>
          <w:u w:val="single"/>
          <w:lang w:val="es-ES"/>
        </w:rPr>
        <w:tab/>
      </w:r>
      <w:r w:rsidRPr="00D8636E">
        <w:rPr>
          <w:rFonts w:ascii="GHEA Grapalat" w:hAnsi="GHEA Grapalat" w:cs="Arial"/>
          <w:color w:val="000000" w:themeColor="text1"/>
          <w:szCs w:val="22"/>
          <w:u w:val="single"/>
          <w:lang w:val="es-ES"/>
        </w:rPr>
        <w:tab/>
      </w:r>
      <w:r w:rsidRPr="00D8636E">
        <w:rPr>
          <w:rFonts w:ascii="GHEA Grapalat" w:hAnsi="GHEA Grapalat" w:cs="Arial"/>
          <w:color w:val="000000" w:themeColor="text1"/>
          <w:szCs w:val="22"/>
          <w:u w:val="single"/>
          <w:lang w:val="es-ES"/>
        </w:rPr>
        <w:tab/>
      </w:r>
      <w:r w:rsidRPr="00D8636E">
        <w:rPr>
          <w:rFonts w:ascii="GHEA Grapalat" w:hAnsi="GHEA Grapalat" w:cs="Arial"/>
          <w:color w:val="000000" w:themeColor="text1"/>
          <w:szCs w:val="22"/>
          <w:u w:val="single"/>
          <w:lang w:val="es-ES"/>
        </w:rPr>
        <w:tab/>
        <w:t>:</w:t>
      </w:r>
    </w:p>
    <w:p w:rsidR="00D8636E" w:rsidRPr="00D8636E" w:rsidRDefault="00D8636E" w:rsidP="00D8636E">
      <w:pPr>
        <w:ind w:left="1416" w:firstLine="708"/>
        <w:jc w:val="both"/>
        <w:rPr>
          <w:rFonts w:ascii="GHEA Grapalat" w:hAnsi="GHEA Grapalat" w:cs="Arial"/>
          <w:color w:val="000000" w:themeColor="text1"/>
          <w:vertAlign w:val="superscript"/>
          <w:lang w:val="es-ES"/>
        </w:rPr>
      </w:pPr>
      <w:r w:rsidRPr="00D8636E">
        <w:rPr>
          <w:rFonts w:ascii="GHEA Grapalat" w:hAnsi="GHEA Grapalat" w:cs="Sylfaen"/>
          <w:color w:val="000000" w:themeColor="text1"/>
          <w:vertAlign w:val="superscript"/>
          <w:lang w:val="es-ES"/>
        </w:rPr>
        <w:t xml:space="preserve">               </w:t>
      </w:r>
      <w:r w:rsidRPr="00D8636E">
        <w:rPr>
          <w:rFonts w:ascii="GHEA Grapalat" w:hAnsi="GHEA Grapalat" w:cs="Arial"/>
          <w:color w:val="000000" w:themeColor="text1"/>
          <w:vertAlign w:val="superscript"/>
          <w:lang w:val="es-ES"/>
        </w:rPr>
        <w:t xml:space="preserve">                                                      հարկի վճարողի հաշվառման համարը</w:t>
      </w:r>
    </w:p>
    <w:p w:rsidR="00D8636E" w:rsidRPr="00D8636E" w:rsidRDefault="00D8636E" w:rsidP="00D8636E">
      <w:pPr>
        <w:jc w:val="both"/>
        <w:rPr>
          <w:rFonts w:ascii="GHEA Grapalat" w:hAnsi="GHEA Grapalat" w:cs="Arial"/>
          <w:color w:val="000000" w:themeColor="text1"/>
          <w:vertAlign w:val="superscript"/>
          <w:lang w:val="es-ES"/>
        </w:rPr>
      </w:pPr>
    </w:p>
    <w:p w:rsidR="00D8636E" w:rsidRPr="00D8636E" w:rsidRDefault="00D8636E" w:rsidP="00D8636E">
      <w:pPr>
        <w:jc w:val="both"/>
        <w:rPr>
          <w:rFonts w:ascii="GHEA Grapalat" w:hAnsi="GHEA Grapalat"/>
          <w:color w:val="000000" w:themeColor="text1"/>
          <w:sz w:val="22"/>
          <w:szCs w:val="22"/>
          <w:lang w:val="es-ES"/>
        </w:rPr>
      </w:pPr>
    </w:p>
    <w:p w:rsidR="00D8636E" w:rsidRPr="00D8636E" w:rsidRDefault="00D8636E" w:rsidP="00D8636E">
      <w:pPr>
        <w:numPr>
          <w:ilvl w:val="0"/>
          <w:numId w:val="2"/>
        </w:numPr>
        <w:jc w:val="both"/>
        <w:rPr>
          <w:rFonts w:ascii="GHEA Grapalat" w:hAnsi="GHEA Grapalat"/>
          <w:color w:val="000000" w:themeColor="text1"/>
          <w:sz w:val="22"/>
          <w:szCs w:val="22"/>
          <w:u w:val="single"/>
          <w:lang w:val="es-ES"/>
        </w:rPr>
      </w:pPr>
      <w:r w:rsidRPr="00D8636E">
        <w:rPr>
          <w:rFonts w:ascii="GHEA Grapalat" w:hAnsi="GHEA Grapalat" w:cs="Sylfaen"/>
          <w:color w:val="000000" w:themeColor="text1"/>
          <w:sz w:val="20"/>
          <w:szCs w:val="20"/>
          <w:lang w:val="es-ES"/>
        </w:rPr>
        <w:t>էլեկտրոնային</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փոստի</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հասցեն</w:t>
      </w:r>
      <w:r w:rsidRPr="00D8636E">
        <w:rPr>
          <w:rFonts w:ascii="GHEA Grapalat" w:hAnsi="GHEA Grapalat" w:cs="Arial"/>
          <w:color w:val="000000" w:themeColor="text1"/>
          <w:sz w:val="20"/>
          <w:szCs w:val="20"/>
          <w:lang w:val="es-ES"/>
        </w:rPr>
        <w:t xml:space="preserve"> </w:t>
      </w:r>
      <w:r w:rsidRPr="00D8636E">
        <w:rPr>
          <w:rFonts w:ascii="GHEA Grapalat" w:hAnsi="GHEA Grapalat" w:cs="Sylfaen"/>
          <w:color w:val="000000" w:themeColor="text1"/>
          <w:sz w:val="20"/>
          <w:szCs w:val="20"/>
          <w:lang w:val="es-ES"/>
        </w:rPr>
        <w:t>է</w:t>
      </w:r>
      <w:r w:rsidRPr="00D8636E">
        <w:rPr>
          <w:rFonts w:ascii="GHEA Grapalat" w:hAnsi="GHEA Grapalat" w:cs="Arial"/>
          <w:color w:val="000000" w:themeColor="text1"/>
          <w:sz w:val="20"/>
          <w:szCs w:val="20"/>
          <w:lang w:val="es-ES"/>
        </w:rPr>
        <w:t>`</w:t>
      </w:r>
      <w:r w:rsidRPr="00D8636E">
        <w:rPr>
          <w:rFonts w:ascii="GHEA Grapalat" w:hAnsi="GHEA Grapalat" w:cs="Arial"/>
          <w:color w:val="000000" w:themeColor="text1"/>
          <w:szCs w:val="22"/>
          <w:lang w:val="es-ES"/>
        </w:rPr>
        <w:t xml:space="preserve"> </w:t>
      </w:r>
      <w:r w:rsidRPr="00D8636E">
        <w:rPr>
          <w:rFonts w:ascii="GHEA Grapalat" w:hAnsi="GHEA Grapalat"/>
          <w:color w:val="000000" w:themeColor="text1"/>
          <w:u w:val="single"/>
          <w:lang w:val="es-ES"/>
        </w:rPr>
        <w:tab/>
      </w:r>
      <w:r w:rsidRPr="00D8636E">
        <w:rPr>
          <w:rFonts w:ascii="GHEA Grapalat" w:hAnsi="GHEA Grapalat"/>
          <w:color w:val="000000" w:themeColor="text1"/>
          <w:u w:val="single"/>
          <w:lang w:val="es-ES"/>
        </w:rPr>
        <w:tab/>
      </w:r>
      <w:r w:rsidRPr="00D8636E">
        <w:rPr>
          <w:rFonts w:ascii="GHEA Grapalat" w:hAnsi="GHEA Grapalat"/>
          <w:color w:val="000000" w:themeColor="text1"/>
          <w:u w:val="single"/>
          <w:lang w:val="es-ES"/>
        </w:rPr>
        <w:tab/>
      </w:r>
      <w:r w:rsidRPr="00D8636E">
        <w:rPr>
          <w:rFonts w:ascii="GHEA Grapalat" w:hAnsi="GHEA Grapalat"/>
          <w:color w:val="000000" w:themeColor="text1"/>
          <w:u w:val="single"/>
          <w:lang w:val="es-ES"/>
        </w:rPr>
        <w:tab/>
      </w:r>
      <w:r w:rsidRPr="00D8636E">
        <w:rPr>
          <w:rFonts w:ascii="GHEA Grapalat" w:hAnsi="GHEA Grapalat"/>
          <w:color w:val="000000" w:themeColor="text1"/>
          <w:u w:val="single"/>
          <w:lang w:val="es-ES"/>
        </w:rPr>
        <w:tab/>
        <w:t>:</w:t>
      </w:r>
    </w:p>
    <w:p w:rsidR="00D8636E" w:rsidRPr="00D8636E" w:rsidRDefault="00D8636E" w:rsidP="00D8636E">
      <w:pPr>
        <w:jc w:val="both"/>
        <w:rPr>
          <w:rFonts w:ascii="GHEA Grapalat" w:hAnsi="GHEA Grapalat"/>
          <w:color w:val="000000" w:themeColor="text1"/>
          <w:sz w:val="10"/>
          <w:szCs w:val="10"/>
          <w:lang w:val="es-ES"/>
        </w:rPr>
      </w:pPr>
      <w:r w:rsidRPr="00D8636E">
        <w:rPr>
          <w:rFonts w:ascii="GHEA Grapalat" w:hAnsi="GHEA Grapalat" w:cs="Sylfaen"/>
          <w:color w:val="000000" w:themeColor="text1"/>
          <w:vertAlign w:val="superscript"/>
          <w:lang w:val="es-ES"/>
        </w:rPr>
        <w:t xml:space="preserve">              </w:t>
      </w:r>
      <w:r w:rsidRPr="00D8636E">
        <w:rPr>
          <w:rFonts w:ascii="GHEA Grapalat" w:hAnsi="GHEA Grapalat" w:cs="Arial"/>
          <w:color w:val="000000" w:themeColor="text1"/>
          <w:vertAlign w:val="superscript"/>
          <w:lang w:val="es-ES"/>
        </w:rPr>
        <w:t xml:space="preserve">                                                                                                                         էլեկտրոնային փոստի հասցեն</w:t>
      </w:r>
    </w:p>
    <w:p w:rsidR="00D8636E" w:rsidRPr="00D8636E" w:rsidRDefault="00D8636E" w:rsidP="00D8636E">
      <w:pPr>
        <w:jc w:val="right"/>
        <w:rPr>
          <w:rFonts w:ascii="GHEA Grapalat" w:hAnsi="GHEA Grapalat"/>
          <w:color w:val="000000" w:themeColor="text1"/>
          <w:sz w:val="10"/>
          <w:szCs w:val="10"/>
          <w:lang w:val="es-ES"/>
        </w:rPr>
      </w:pPr>
    </w:p>
    <w:p w:rsidR="00D8636E" w:rsidRPr="00D8636E" w:rsidRDefault="00D8636E" w:rsidP="00D8636E">
      <w:pPr>
        <w:jc w:val="right"/>
        <w:rPr>
          <w:rFonts w:ascii="GHEA Grapalat" w:hAnsi="GHEA Grapalat"/>
          <w:color w:val="000000" w:themeColor="text1"/>
          <w:sz w:val="10"/>
          <w:szCs w:val="10"/>
          <w:lang w:val="es-ES"/>
        </w:rPr>
      </w:pPr>
    </w:p>
    <w:p w:rsidR="00D8636E" w:rsidRPr="00D8636E" w:rsidRDefault="00D8636E" w:rsidP="00D8636E">
      <w:pPr>
        <w:jc w:val="right"/>
        <w:rPr>
          <w:rFonts w:ascii="GHEA Grapalat" w:hAnsi="GHEA Grapalat"/>
          <w:color w:val="000000" w:themeColor="text1"/>
          <w:sz w:val="10"/>
          <w:szCs w:val="10"/>
          <w:lang w:val="es-ES"/>
        </w:rPr>
      </w:pPr>
    </w:p>
    <w:p w:rsidR="00D8636E" w:rsidRPr="00D8636E" w:rsidRDefault="00D8636E" w:rsidP="00D8636E">
      <w:pPr>
        <w:jc w:val="right"/>
        <w:rPr>
          <w:rFonts w:ascii="GHEA Grapalat" w:hAnsi="GHEA Grapalat"/>
          <w:color w:val="000000" w:themeColor="text1"/>
          <w:sz w:val="10"/>
          <w:szCs w:val="10"/>
          <w:lang w:val="hy-AM"/>
        </w:rPr>
      </w:pPr>
    </w:p>
    <w:p w:rsidR="00D8636E" w:rsidRPr="00D8636E" w:rsidRDefault="00D8636E" w:rsidP="00D8636E">
      <w:pPr>
        <w:numPr>
          <w:ilvl w:val="0"/>
          <w:numId w:val="2"/>
        </w:numPr>
        <w:jc w:val="both"/>
        <w:rPr>
          <w:rFonts w:ascii="GHEA Grapalat" w:hAnsi="GHEA Grapalat" w:cs="Arial"/>
          <w:color w:val="000000" w:themeColor="text1"/>
          <w:vertAlign w:val="superscript"/>
          <w:lang w:val="es-ES"/>
        </w:rPr>
      </w:pPr>
      <w:r w:rsidRPr="00D8636E">
        <w:rPr>
          <w:rFonts w:ascii="GHEA Grapalat" w:hAnsi="GHEA Grapalat"/>
          <w:color w:val="000000" w:themeColor="text1"/>
          <w:sz w:val="20"/>
          <w:szCs w:val="20"/>
          <w:lang w:val="hy-AM"/>
        </w:rPr>
        <w:t>գործունեության հասցեն է՝ -------------------------------------------------:</w:t>
      </w:r>
      <w:r w:rsidRPr="00D8636E">
        <w:rPr>
          <w:rFonts w:ascii="GHEA Grapalat" w:hAnsi="GHEA Grapalat"/>
          <w:color w:val="000000" w:themeColor="text1"/>
          <w:sz w:val="20"/>
          <w:szCs w:val="20"/>
          <w:lang w:val="es-ES"/>
        </w:rPr>
        <w:t xml:space="preserve">                                     </w:t>
      </w:r>
    </w:p>
    <w:p w:rsidR="00D8636E" w:rsidRPr="00D8636E" w:rsidRDefault="00D8636E" w:rsidP="00D8636E">
      <w:pPr>
        <w:jc w:val="both"/>
        <w:rPr>
          <w:rFonts w:ascii="GHEA Grapalat" w:hAnsi="GHEA Grapalat"/>
          <w:color w:val="000000" w:themeColor="text1"/>
          <w:sz w:val="16"/>
          <w:szCs w:val="16"/>
          <w:lang w:val="hy-AM"/>
        </w:rPr>
      </w:pPr>
      <w:r w:rsidRPr="00D8636E">
        <w:rPr>
          <w:rFonts w:ascii="GHEA Grapalat" w:hAnsi="GHEA Grapalat"/>
          <w:color w:val="000000" w:themeColor="text1"/>
          <w:sz w:val="16"/>
          <w:szCs w:val="16"/>
          <w:lang w:val="hy-AM"/>
        </w:rPr>
        <w:t xml:space="preserve">                                                                                                      գործունեության հասցեն</w:t>
      </w:r>
    </w:p>
    <w:p w:rsidR="00D8636E" w:rsidRPr="00D8636E" w:rsidRDefault="00D8636E" w:rsidP="00D8636E">
      <w:pPr>
        <w:jc w:val="right"/>
        <w:rPr>
          <w:rFonts w:ascii="GHEA Grapalat" w:hAnsi="GHEA Grapalat"/>
          <w:color w:val="000000" w:themeColor="text1"/>
          <w:sz w:val="10"/>
          <w:szCs w:val="10"/>
          <w:lang w:val="hy-AM"/>
        </w:rPr>
      </w:pPr>
    </w:p>
    <w:p w:rsidR="00D8636E" w:rsidRPr="00D8636E" w:rsidRDefault="00D8636E" w:rsidP="00D8636E">
      <w:pPr>
        <w:ind w:firstLine="708"/>
        <w:jc w:val="both"/>
        <w:rPr>
          <w:rFonts w:ascii="GHEA Grapalat" w:hAnsi="GHEA Grapalat" w:cs="Arial"/>
          <w:color w:val="000000" w:themeColor="text1"/>
          <w:sz w:val="20"/>
          <w:szCs w:val="20"/>
          <w:lang w:val="hy-AM"/>
        </w:rPr>
      </w:pPr>
    </w:p>
    <w:p w:rsidR="00D8636E" w:rsidRPr="00D8636E" w:rsidRDefault="00D8636E" w:rsidP="00D8636E">
      <w:pPr>
        <w:numPr>
          <w:ilvl w:val="0"/>
          <w:numId w:val="2"/>
        </w:numPr>
        <w:jc w:val="both"/>
        <w:rPr>
          <w:rFonts w:ascii="GHEA Grapalat" w:hAnsi="GHEA Grapalat" w:cs="Arial"/>
          <w:color w:val="000000" w:themeColor="text1"/>
          <w:vertAlign w:val="superscript"/>
          <w:lang w:val="es-ES"/>
        </w:rPr>
      </w:pPr>
      <w:r w:rsidRPr="00D8636E">
        <w:rPr>
          <w:rFonts w:ascii="GHEA Grapalat" w:hAnsi="GHEA Grapalat"/>
          <w:color w:val="000000" w:themeColor="text1"/>
          <w:sz w:val="20"/>
          <w:szCs w:val="20"/>
          <w:lang w:val="hy-AM"/>
        </w:rPr>
        <w:t>հեռախոսահամարն է՝ -------------------------------------------------:</w:t>
      </w:r>
      <w:r w:rsidRPr="00D8636E">
        <w:rPr>
          <w:rFonts w:ascii="GHEA Grapalat" w:hAnsi="GHEA Grapalat"/>
          <w:color w:val="000000" w:themeColor="text1"/>
          <w:sz w:val="20"/>
          <w:szCs w:val="20"/>
          <w:lang w:val="es-ES"/>
        </w:rPr>
        <w:t xml:space="preserve">                                     </w:t>
      </w:r>
    </w:p>
    <w:p w:rsidR="00D8636E" w:rsidRPr="00D8636E" w:rsidRDefault="00D8636E" w:rsidP="00D8636E">
      <w:pPr>
        <w:ind w:left="3540"/>
        <w:jc w:val="both"/>
        <w:rPr>
          <w:rFonts w:ascii="GHEA Grapalat" w:hAnsi="GHEA Grapalat"/>
          <w:color w:val="000000" w:themeColor="text1"/>
          <w:sz w:val="16"/>
          <w:szCs w:val="16"/>
          <w:lang w:val="hy-AM"/>
        </w:rPr>
      </w:pPr>
      <w:r w:rsidRPr="00D8636E">
        <w:rPr>
          <w:rFonts w:ascii="GHEA Grapalat" w:hAnsi="GHEA Grapalat"/>
          <w:color w:val="000000" w:themeColor="text1"/>
          <w:sz w:val="16"/>
          <w:szCs w:val="16"/>
          <w:lang w:val="hy-AM"/>
        </w:rPr>
        <w:t>հեռախոսի համարը</w:t>
      </w:r>
    </w:p>
    <w:p w:rsidR="00D8636E" w:rsidRPr="00D8636E" w:rsidRDefault="00D8636E" w:rsidP="00D8636E">
      <w:pPr>
        <w:ind w:firstLine="709"/>
        <w:rPr>
          <w:rFonts w:ascii="GHEA Grapalat" w:hAnsi="GHEA Grapalat" w:cs="Arial"/>
          <w:color w:val="000000" w:themeColor="text1"/>
          <w:sz w:val="20"/>
          <w:szCs w:val="20"/>
          <w:lang w:val="hy-AM"/>
        </w:rPr>
      </w:pPr>
    </w:p>
    <w:p w:rsidR="00D8636E" w:rsidRPr="00D8636E" w:rsidRDefault="00D8636E" w:rsidP="00D8636E">
      <w:pPr>
        <w:ind w:firstLine="709"/>
        <w:jc w:val="both"/>
        <w:rPr>
          <w:rFonts w:ascii="GHEA Grapalat" w:hAnsi="GHEA Grapalat" w:cs="Arial"/>
          <w:color w:val="000000" w:themeColor="text1"/>
          <w:sz w:val="20"/>
          <w:szCs w:val="20"/>
          <w:lang w:val="hy-AM"/>
        </w:rPr>
      </w:pPr>
    </w:p>
    <w:p w:rsidR="00D8636E" w:rsidRPr="00D8636E" w:rsidRDefault="00D8636E" w:rsidP="00D8636E">
      <w:pPr>
        <w:ind w:firstLine="709"/>
        <w:jc w:val="both"/>
        <w:rPr>
          <w:rFonts w:ascii="GHEA Grapalat" w:hAnsi="GHEA Grapalat"/>
          <w:color w:val="000000" w:themeColor="text1"/>
          <w:sz w:val="20"/>
          <w:lang w:val="es-ES"/>
        </w:rPr>
      </w:pPr>
      <w:r w:rsidRPr="00D8636E">
        <w:rPr>
          <w:rFonts w:ascii="GHEA Grapalat" w:hAnsi="GHEA Grapalat" w:cs="Arial"/>
          <w:color w:val="000000" w:themeColor="text1"/>
          <w:sz w:val="20"/>
          <w:szCs w:val="20"/>
          <w:lang w:val="es-ES"/>
        </w:rPr>
        <w:t>Սույնով</w:t>
      </w:r>
      <w:r w:rsidRPr="00D8636E">
        <w:rPr>
          <w:rFonts w:ascii="GHEA Grapalat" w:hAnsi="GHEA Grapalat"/>
          <w:color w:val="000000" w:themeColor="text1"/>
          <w:sz w:val="20"/>
          <w:lang w:val="hy-AM"/>
        </w:rPr>
        <w:t xml:space="preserve">  </w:t>
      </w:r>
      <w:r w:rsidRPr="00D8636E">
        <w:rPr>
          <w:rFonts w:ascii="GHEA Grapalat" w:hAnsi="GHEA Grapalat"/>
          <w:color w:val="000000" w:themeColor="text1"/>
          <w:sz w:val="20"/>
          <w:u w:val="single"/>
          <w:lang w:val="hy-AM"/>
        </w:rPr>
        <w:t xml:space="preserve">                                                </w:t>
      </w:r>
      <w:r w:rsidRPr="00D8636E">
        <w:rPr>
          <w:rFonts w:ascii="GHEA Grapalat" w:hAnsi="GHEA Grapalat"/>
          <w:color w:val="000000" w:themeColor="text1"/>
          <w:sz w:val="20"/>
          <w:u w:val="single"/>
          <w:lang w:val="es-ES"/>
        </w:rPr>
        <w:t xml:space="preserve">                         </w:t>
      </w:r>
      <w:r w:rsidRPr="00D8636E">
        <w:rPr>
          <w:rFonts w:ascii="GHEA Grapalat" w:hAnsi="GHEA Grapalat"/>
          <w:color w:val="000000" w:themeColor="text1"/>
          <w:sz w:val="20"/>
          <w:u w:val="single"/>
          <w:lang w:val="hy-AM"/>
        </w:rPr>
        <w:t xml:space="preserve">          </w:t>
      </w:r>
      <w:r w:rsidRPr="00D8636E">
        <w:rPr>
          <w:rFonts w:ascii="GHEA Grapalat" w:hAnsi="GHEA Grapalat"/>
          <w:color w:val="000000" w:themeColor="text1"/>
          <w:lang w:val="hy-AM"/>
        </w:rPr>
        <w:t>-</w:t>
      </w:r>
      <w:r w:rsidRPr="00D8636E">
        <w:rPr>
          <w:rFonts w:ascii="GHEA Grapalat" w:hAnsi="GHEA Grapalat" w:cs="Arial"/>
          <w:color w:val="000000" w:themeColor="text1"/>
          <w:sz w:val="20"/>
          <w:szCs w:val="20"/>
          <w:lang w:val="es-ES"/>
        </w:rPr>
        <w:t>ն հայտարարում և հավաստում է, որ՝</w:t>
      </w:r>
      <w:r w:rsidRPr="00D8636E">
        <w:rPr>
          <w:rFonts w:ascii="GHEA Grapalat" w:hAnsi="GHEA Grapalat" w:cs="Arial"/>
          <w:color w:val="000000" w:themeColor="text1"/>
          <w:lang w:val="hy-AM"/>
        </w:rPr>
        <w:t xml:space="preserve"> </w:t>
      </w:r>
    </w:p>
    <w:p w:rsidR="00D8636E" w:rsidRPr="00D8636E" w:rsidRDefault="00D8636E" w:rsidP="00D8636E">
      <w:pPr>
        <w:jc w:val="both"/>
        <w:rPr>
          <w:rFonts w:ascii="GHEA Grapalat" w:hAnsi="GHEA Grapalat"/>
          <w:i/>
          <w:color w:val="000000" w:themeColor="text1"/>
          <w:sz w:val="16"/>
          <w:vertAlign w:val="superscript"/>
          <w:lang w:val="es-ES"/>
        </w:rPr>
      </w:pPr>
      <w:r w:rsidRPr="00D8636E">
        <w:rPr>
          <w:rFonts w:ascii="GHEA Grapalat" w:hAnsi="GHEA Grapalat"/>
          <w:color w:val="000000" w:themeColor="text1"/>
          <w:sz w:val="20"/>
          <w:lang w:val="hy-AM"/>
        </w:rPr>
        <w:tab/>
      </w:r>
      <w:r w:rsidRPr="00D8636E">
        <w:rPr>
          <w:rFonts w:ascii="GHEA Grapalat" w:hAnsi="GHEA Grapalat"/>
          <w:color w:val="000000" w:themeColor="text1"/>
          <w:sz w:val="20"/>
          <w:lang w:val="hy-AM"/>
        </w:rPr>
        <w:tab/>
      </w:r>
      <w:r w:rsidRPr="00D8636E">
        <w:rPr>
          <w:rFonts w:ascii="GHEA Grapalat" w:hAnsi="GHEA Grapalat"/>
          <w:color w:val="000000" w:themeColor="text1"/>
          <w:sz w:val="20"/>
          <w:lang w:val="es-ES"/>
        </w:rPr>
        <w:t xml:space="preserve">                                    </w:t>
      </w:r>
      <w:r w:rsidRPr="00D8636E">
        <w:rPr>
          <w:rFonts w:ascii="GHEA Grapalat" w:hAnsi="GHEA Grapalat" w:cs="Sylfaen"/>
          <w:color w:val="000000" w:themeColor="text1"/>
          <w:vertAlign w:val="superscript"/>
          <w:lang w:val="hy-AM"/>
        </w:rPr>
        <w:t>մասնակցի անվանում</w:t>
      </w:r>
    </w:p>
    <w:p w:rsidR="00D8636E" w:rsidRPr="00D8636E" w:rsidRDefault="00D8636E" w:rsidP="00D8636E">
      <w:pPr>
        <w:ind w:firstLine="708"/>
        <w:jc w:val="both"/>
        <w:rPr>
          <w:rFonts w:ascii="GHEA Grapalat" w:hAnsi="GHEA Grapalat" w:cs="Sylfaen"/>
          <w:color w:val="000000" w:themeColor="text1"/>
          <w:sz w:val="20"/>
          <w:lang w:val="hy-AM"/>
        </w:rPr>
      </w:pPr>
      <w:r w:rsidRPr="00D8636E">
        <w:rPr>
          <w:rFonts w:ascii="GHEA Grapalat" w:hAnsi="GHEA Grapalat" w:cs="Arial"/>
          <w:color w:val="000000" w:themeColor="text1"/>
          <w:sz w:val="20"/>
          <w:szCs w:val="20"/>
          <w:lang w:val="es-ES"/>
        </w:rPr>
        <w:t>1) բավարարում է</w:t>
      </w:r>
      <w:r>
        <w:rPr>
          <w:rFonts w:ascii="GHEA Grapalat" w:hAnsi="GHEA Grapalat" w:cs="Arial"/>
          <w:color w:val="000000" w:themeColor="text1"/>
          <w:sz w:val="20"/>
          <w:szCs w:val="20"/>
          <w:lang w:val="es-ES"/>
        </w:rPr>
        <w:t xml:space="preserve"> «ՍՄ</w:t>
      </w:r>
      <w:r w:rsidRPr="00D8636E">
        <w:rPr>
          <w:rFonts w:ascii="GHEA Grapalat" w:hAnsi="GHEA Grapalat" w:cs="Arial"/>
          <w:color w:val="000000" w:themeColor="text1"/>
          <w:sz w:val="20"/>
          <w:szCs w:val="20"/>
          <w:lang w:val="es-ES"/>
        </w:rPr>
        <w:t>-Մ</w:t>
      </w:r>
      <w:r>
        <w:rPr>
          <w:rFonts w:ascii="GHEA Grapalat" w:hAnsi="GHEA Grapalat" w:cs="Arial"/>
          <w:color w:val="000000" w:themeColor="text1"/>
          <w:sz w:val="20"/>
          <w:szCs w:val="20"/>
          <w:lang w:val="hy-AM"/>
        </w:rPr>
        <w:t>Ա</w:t>
      </w:r>
      <w:r w:rsidRPr="00D8636E">
        <w:rPr>
          <w:rFonts w:ascii="GHEA Grapalat" w:hAnsi="GHEA Grapalat" w:cs="Arial"/>
          <w:color w:val="000000" w:themeColor="text1"/>
          <w:sz w:val="20"/>
          <w:szCs w:val="20"/>
          <w:lang w:val="es-ES"/>
        </w:rPr>
        <w:t>ԱՊՁԲ-</w:t>
      </w:r>
      <w:r>
        <w:rPr>
          <w:rFonts w:ascii="GHEA Grapalat" w:hAnsi="GHEA Grapalat" w:cs="Arial"/>
          <w:color w:val="000000" w:themeColor="text1"/>
          <w:sz w:val="20"/>
          <w:szCs w:val="20"/>
          <w:lang w:val="hy-AM"/>
        </w:rPr>
        <w:t>2020/01</w:t>
      </w:r>
      <w:r w:rsidRPr="00D8636E">
        <w:rPr>
          <w:rFonts w:ascii="GHEA Grapalat" w:hAnsi="GHEA Grapalat" w:cs="Arial"/>
          <w:color w:val="000000" w:themeColor="text1"/>
          <w:sz w:val="20"/>
          <w:szCs w:val="20"/>
          <w:lang w:val="es-ES"/>
        </w:rPr>
        <w:t xml:space="preserve">»  ծածկագրով  </w:t>
      </w:r>
      <w:r>
        <w:rPr>
          <w:rFonts w:ascii="GHEA Grapalat" w:hAnsi="GHEA Grapalat" w:cs="Sylfaen"/>
          <w:color w:val="000000" w:themeColor="text1"/>
          <w:sz w:val="20"/>
          <w:szCs w:val="20"/>
          <w:lang w:val="hy-AM"/>
        </w:rPr>
        <w:t>մեկ անձից գնման ընթացակարգի</w:t>
      </w:r>
      <w:r w:rsidRPr="00D8636E">
        <w:rPr>
          <w:rFonts w:ascii="GHEA Grapalat" w:hAnsi="GHEA Grapalat" w:cs="Arial"/>
          <w:color w:val="000000" w:themeColor="text1"/>
          <w:sz w:val="20"/>
          <w:szCs w:val="20"/>
          <w:lang w:val="es-ES"/>
        </w:rPr>
        <w:t xml:space="preserve"> հրավերով սահմանված մասնակցության իրավունքի պահանջներին </w:t>
      </w:r>
      <w:r w:rsidRPr="00D8636E">
        <w:rPr>
          <w:rFonts w:ascii="GHEA Grapalat" w:hAnsi="GHEA Grapalat" w:cs="Arial"/>
          <w:color w:val="000000" w:themeColor="text1"/>
          <w:sz w:val="20"/>
          <w:szCs w:val="20"/>
          <w:lang w:val="hy-AM"/>
        </w:rPr>
        <w:t xml:space="preserve"> և </w:t>
      </w:r>
      <w:r w:rsidRPr="00D8636E">
        <w:rPr>
          <w:rFonts w:ascii="GHEA Grapalat" w:hAnsi="GHEA Grapalat" w:cs="Sylfaen"/>
          <w:color w:val="000000" w:themeColor="text1"/>
          <w:sz w:val="20"/>
          <w:lang w:val="hy-AM"/>
        </w:rPr>
        <w:t>պարտավորվում ընտրված մասնակից ճանաչվելու դեպքում, հրավերով սահմանված կարգով և ժամկետում, ներկայացնել գնային առաջարկի չափով որակավորման ապահովում</w:t>
      </w:r>
      <w:r w:rsidRPr="00D8636E">
        <w:rPr>
          <w:rFonts w:ascii="GHEA Grapalat" w:hAnsi="GHEA Grapalat" w:cs="Sylfaen"/>
          <w:color w:val="000000" w:themeColor="text1"/>
          <w:sz w:val="20"/>
          <w:lang w:val="es-ES"/>
        </w:rPr>
        <w:t>.</w:t>
      </w:r>
      <w:r w:rsidRPr="00D8636E">
        <w:rPr>
          <w:rFonts w:ascii="GHEA Grapalat" w:hAnsi="GHEA Grapalat" w:cs="Sylfaen"/>
          <w:color w:val="000000" w:themeColor="text1"/>
          <w:sz w:val="20"/>
          <w:lang w:val="hy-AM"/>
        </w:rPr>
        <w:t xml:space="preserve"> </w:t>
      </w:r>
    </w:p>
    <w:p w:rsidR="00D8636E" w:rsidRPr="00D8636E" w:rsidRDefault="00D8636E" w:rsidP="00D8636E">
      <w:pPr>
        <w:ind w:firstLine="708"/>
        <w:jc w:val="both"/>
        <w:rPr>
          <w:rFonts w:ascii="GHEA Grapalat" w:hAnsi="GHEA Grapalat" w:cs="Arial"/>
          <w:color w:val="000000" w:themeColor="text1"/>
          <w:sz w:val="22"/>
          <w:szCs w:val="22"/>
          <w:lang w:val="es-ES"/>
        </w:rPr>
      </w:pPr>
      <w:r w:rsidRPr="00D8636E">
        <w:rPr>
          <w:rFonts w:ascii="GHEA Grapalat" w:hAnsi="GHEA Grapalat" w:cs="Arial"/>
          <w:color w:val="000000" w:themeColor="text1"/>
          <w:sz w:val="20"/>
          <w:szCs w:val="20"/>
          <w:lang w:val="hy-AM"/>
        </w:rPr>
        <w:t>2</w:t>
      </w:r>
      <w:r w:rsidRPr="00D8636E">
        <w:rPr>
          <w:rFonts w:ascii="GHEA Grapalat" w:hAnsi="GHEA Grapalat" w:cs="Arial"/>
          <w:color w:val="000000" w:themeColor="text1"/>
          <w:sz w:val="20"/>
          <w:szCs w:val="20"/>
          <w:lang w:val="es-ES"/>
        </w:rPr>
        <w:t xml:space="preserve">) </w:t>
      </w:r>
      <w:r>
        <w:rPr>
          <w:rFonts w:ascii="GHEA Grapalat" w:hAnsi="GHEA Grapalat" w:cs="Arial"/>
          <w:color w:val="000000" w:themeColor="text1"/>
          <w:sz w:val="20"/>
          <w:szCs w:val="20"/>
          <w:lang w:val="es-ES"/>
        </w:rPr>
        <w:t>«ՍՄ</w:t>
      </w:r>
      <w:r w:rsidRPr="00D8636E">
        <w:rPr>
          <w:rFonts w:ascii="GHEA Grapalat" w:hAnsi="GHEA Grapalat" w:cs="Arial"/>
          <w:color w:val="000000" w:themeColor="text1"/>
          <w:sz w:val="20"/>
          <w:szCs w:val="20"/>
          <w:lang w:val="es-ES"/>
        </w:rPr>
        <w:t>-Մ</w:t>
      </w:r>
      <w:r>
        <w:rPr>
          <w:rFonts w:ascii="GHEA Grapalat" w:hAnsi="GHEA Grapalat" w:cs="Arial"/>
          <w:color w:val="000000" w:themeColor="text1"/>
          <w:sz w:val="20"/>
          <w:szCs w:val="20"/>
          <w:lang w:val="hy-AM"/>
        </w:rPr>
        <w:t>Ա</w:t>
      </w:r>
      <w:r w:rsidRPr="00D8636E">
        <w:rPr>
          <w:rFonts w:ascii="GHEA Grapalat" w:hAnsi="GHEA Grapalat" w:cs="Arial"/>
          <w:color w:val="000000" w:themeColor="text1"/>
          <w:sz w:val="20"/>
          <w:szCs w:val="20"/>
          <w:lang w:val="es-ES"/>
        </w:rPr>
        <w:t>ԱՊՁԲ-</w:t>
      </w:r>
      <w:r>
        <w:rPr>
          <w:rFonts w:ascii="GHEA Grapalat" w:hAnsi="GHEA Grapalat" w:cs="Arial"/>
          <w:color w:val="000000" w:themeColor="text1"/>
          <w:sz w:val="20"/>
          <w:szCs w:val="20"/>
          <w:lang w:val="hy-AM"/>
        </w:rPr>
        <w:t>2020/01</w:t>
      </w:r>
      <w:r w:rsidRPr="00D8636E">
        <w:rPr>
          <w:rFonts w:ascii="GHEA Grapalat" w:hAnsi="GHEA Grapalat" w:cs="Arial"/>
          <w:color w:val="000000" w:themeColor="text1"/>
          <w:sz w:val="20"/>
          <w:szCs w:val="20"/>
          <w:lang w:val="es-ES"/>
        </w:rPr>
        <w:t xml:space="preserve">»  ծածկագրով </w:t>
      </w:r>
      <w:r>
        <w:rPr>
          <w:rFonts w:ascii="GHEA Grapalat" w:hAnsi="GHEA Grapalat" w:cs="Sylfaen"/>
          <w:color w:val="000000" w:themeColor="text1"/>
          <w:sz w:val="20"/>
          <w:szCs w:val="20"/>
          <w:lang w:val="hy-AM"/>
        </w:rPr>
        <w:t>մեկ անձից գնման ընթացակարգի</w:t>
      </w:r>
      <w:r>
        <w:rPr>
          <w:rFonts w:ascii="GHEA Grapalat" w:hAnsi="GHEA Grapalat" w:cs="Arial"/>
          <w:color w:val="000000" w:themeColor="text1"/>
          <w:sz w:val="16"/>
          <w:szCs w:val="16"/>
          <w:lang w:val="es-ES"/>
        </w:rPr>
        <w:t xml:space="preserve">ն </w:t>
      </w:r>
      <w:r w:rsidRPr="00D8636E">
        <w:rPr>
          <w:rFonts w:ascii="GHEA Grapalat" w:hAnsi="GHEA Grapalat" w:cs="Arial"/>
          <w:color w:val="000000" w:themeColor="text1"/>
          <w:sz w:val="20"/>
          <w:szCs w:val="20"/>
          <w:lang w:val="es-ES"/>
        </w:rPr>
        <w:t>մասնակցելու շրջանակում`</w:t>
      </w:r>
      <w:r w:rsidRPr="00D8636E">
        <w:rPr>
          <w:rFonts w:ascii="GHEA Grapalat" w:hAnsi="GHEA Grapalat" w:cs="Sylfaen"/>
          <w:color w:val="000000" w:themeColor="text1"/>
          <w:sz w:val="22"/>
          <w:szCs w:val="22"/>
          <w:lang w:val="es-ES"/>
        </w:rPr>
        <w:t xml:space="preserve">  </w:t>
      </w:r>
    </w:p>
    <w:p w:rsidR="00D8636E" w:rsidRPr="00D8636E" w:rsidRDefault="00D8636E" w:rsidP="00D8636E">
      <w:pPr>
        <w:numPr>
          <w:ilvl w:val="0"/>
          <w:numId w:val="1"/>
        </w:numPr>
        <w:ind w:left="0" w:firstLine="720"/>
        <w:jc w:val="both"/>
        <w:rPr>
          <w:rFonts w:ascii="GHEA Grapalat" w:hAnsi="GHEA Grapalat" w:cs="Arial"/>
          <w:color w:val="000000" w:themeColor="text1"/>
          <w:sz w:val="20"/>
          <w:szCs w:val="20"/>
          <w:lang w:val="es-ES"/>
        </w:rPr>
      </w:pPr>
      <w:r w:rsidRPr="00D8636E">
        <w:rPr>
          <w:rFonts w:ascii="GHEA Grapalat" w:hAnsi="GHEA Grapalat" w:cs="Arial"/>
          <w:color w:val="000000" w:themeColor="text1"/>
          <w:sz w:val="20"/>
          <w:szCs w:val="20"/>
          <w:lang w:val="es-ES"/>
        </w:rPr>
        <w:t>թույլ չի տվել և (կամ) թույլ չի տալու գերիշխող դիրքի չարաշահում և հակամրցակցային համաձայնություն,</w:t>
      </w:r>
    </w:p>
    <w:p w:rsidR="00D8636E" w:rsidRPr="00D8636E" w:rsidRDefault="00D8636E" w:rsidP="00D8636E">
      <w:pPr>
        <w:numPr>
          <w:ilvl w:val="0"/>
          <w:numId w:val="1"/>
        </w:numPr>
        <w:ind w:left="0" w:firstLine="720"/>
        <w:jc w:val="both"/>
        <w:rPr>
          <w:rFonts w:ascii="GHEA Grapalat" w:hAnsi="GHEA Grapalat"/>
          <w:color w:val="000000" w:themeColor="text1"/>
          <w:sz w:val="22"/>
          <w:szCs w:val="22"/>
          <w:lang w:val="es-ES"/>
        </w:rPr>
      </w:pPr>
      <w:r w:rsidRPr="00D8636E">
        <w:rPr>
          <w:rFonts w:ascii="GHEA Grapalat" w:hAnsi="GHEA Grapalat" w:cs="Arial"/>
          <w:color w:val="000000" w:themeColor="text1"/>
          <w:sz w:val="20"/>
          <w:szCs w:val="20"/>
          <w:lang w:val="es-ES"/>
        </w:rPr>
        <w:lastRenderedPageBreak/>
        <w:t>բացակայում է հրավերով սահմանված`</w:t>
      </w:r>
      <w:r w:rsidRPr="00D8636E">
        <w:rPr>
          <w:rFonts w:ascii="GHEA Grapalat" w:hAnsi="GHEA Grapalat"/>
          <w:color w:val="000000" w:themeColor="text1"/>
          <w:sz w:val="22"/>
          <w:szCs w:val="22"/>
          <w:lang w:val="es-ES"/>
        </w:rPr>
        <w:t xml:space="preserve"> </w:t>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t xml:space="preserve">                   </w:t>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r>
      <w:r w:rsidRPr="00D8636E">
        <w:rPr>
          <w:rFonts w:ascii="GHEA Grapalat" w:hAnsi="GHEA Grapalat" w:cs="Arial"/>
          <w:color w:val="000000" w:themeColor="text1"/>
          <w:sz w:val="20"/>
          <w:szCs w:val="20"/>
          <w:lang w:val="es-ES"/>
        </w:rPr>
        <w:t>-ին</w:t>
      </w:r>
      <w:r w:rsidRPr="00D8636E">
        <w:rPr>
          <w:rFonts w:ascii="GHEA Grapalat" w:hAnsi="GHEA Grapalat"/>
          <w:color w:val="000000" w:themeColor="text1"/>
          <w:sz w:val="22"/>
          <w:szCs w:val="22"/>
          <w:lang w:val="es-ES"/>
        </w:rPr>
        <w:t xml:space="preserve"> </w:t>
      </w:r>
    </w:p>
    <w:p w:rsidR="00D8636E" w:rsidRPr="00D8636E" w:rsidRDefault="00D8636E" w:rsidP="00D8636E">
      <w:pPr>
        <w:jc w:val="both"/>
        <w:rPr>
          <w:rFonts w:ascii="GHEA Grapalat" w:hAnsi="GHEA Grapalat" w:cs="Arial"/>
          <w:color w:val="000000" w:themeColor="text1"/>
          <w:vertAlign w:val="superscript"/>
          <w:lang w:val="hy-AM"/>
        </w:rPr>
      </w:pPr>
      <w:r w:rsidRPr="00D8636E">
        <w:rPr>
          <w:rFonts w:ascii="GHEA Grapalat" w:hAnsi="GHEA Grapalat"/>
          <w:color w:val="000000" w:themeColor="text1"/>
          <w:vertAlign w:val="superscript"/>
          <w:lang w:val="es-ES"/>
        </w:rPr>
        <w:t xml:space="preserve"> </w:t>
      </w:r>
      <w:r w:rsidRPr="00D8636E">
        <w:rPr>
          <w:rFonts w:ascii="GHEA Grapalat" w:hAnsi="GHEA Grapalat"/>
          <w:color w:val="000000" w:themeColor="text1"/>
          <w:vertAlign w:val="superscript"/>
          <w:lang w:val="es-ES"/>
        </w:rPr>
        <w:tab/>
      </w:r>
      <w:r w:rsidRPr="00D8636E">
        <w:rPr>
          <w:rFonts w:ascii="GHEA Grapalat" w:hAnsi="GHEA Grapalat"/>
          <w:color w:val="000000" w:themeColor="text1"/>
          <w:vertAlign w:val="superscript"/>
          <w:lang w:val="es-ES"/>
        </w:rPr>
        <w:tab/>
      </w:r>
      <w:r w:rsidRPr="00D8636E">
        <w:rPr>
          <w:rFonts w:ascii="GHEA Grapalat" w:hAnsi="GHEA Grapalat"/>
          <w:color w:val="000000" w:themeColor="text1"/>
          <w:vertAlign w:val="superscript"/>
          <w:lang w:val="es-ES"/>
        </w:rPr>
        <w:tab/>
      </w:r>
      <w:r w:rsidRPr="00D8636E">
        <w:rPr>
          <w:rFonts w:ascii="GHEA Grapalat" w:hAnsi="GHEA Grapalat"/>
          <w:color w:val="000000" w:themeColor="text1"/>
          <w:vertAlign w:val="superscript"/>
          <w:lang w:val="es-ES"/>
        </w:rPr>
        <w:tab/>
      </w:r>
      <w:r w:rsidRPr="00D8636E">
        <w:rPr>
          <w:rFonts w:ascii="GHEA Grapalat" w:hAnsi="GHEA Grapalat"/>
          <w:color w:val="000000" w:themeColor="text1"/>
          <w:vertAlign w:val="superscript"/>
          <w:lang w:val="es-ES"/>
        </w:rPr>
        <w:tab/>
      </w:r>
      <w:r w:rsidRPr="00D8636E">
        <w:rPr>
          <w:rFonts w:ascii="GHEA Grapalat" w:hAnsi="GHEA Grapalat"/>
          <w:color w:val="000000" w:themeColor="text1"/>
          <w:vertAlign w:val="superscript"/>
          <w:lang w:val="es-ES"/>
        </w:rPr>
        <w:tab/>
      </w:r>
      <w:r w:rsidRPr="00D8636E">
        <w:rPr>
          <w:rFonts w:ascii="GHEA Grapalat" w:hAnsi="GHEA Grapalat"/>
          <w:color w:val="000000" w:themeColor="text1"/>
          <w:vertAlign w:val="superscript"/>
          <w:lang w:val="es-ES"/>
        </w:rPr>
        <w:tab/>
      </w:r>
      <w:r w:rsidRPr="00D8636E">
        <w:rPr>
          <w:rFonts w:ascii="GHEA Grapalat" w:hAnsi="GHEA Grapalat"/>
          <w:color w:val="000000" w:themeColor="text1"/>
          <w:vertAlign w:val="superscript"/>
          <w:lang w:val="es-ES"/>
        </w:rPr>
        <w:tab/>
      </w:r>
      <w:r w:rsidRPr="00D8636E">
        <w:rPr>
          <w:rFonts w:ascii="GHEA Grapalat" w:hAnsi="GHEA Grapalat"/>
          <w:color w:val="000000" w:themeColor="text1"/>
          <w:vertAlign w:val="superscript"/>
          <w:lang w:val="es-ES"/>
        </w:rPr>
        <w:tab/>
      </w:r>
      <w:r w:rsidRPr="00D8636E">
        <w:rPr>
          <w:rFonts w:ascii="GHEA Grapalat" w:hAnsi="GHEA Grapalat"/>
          <w:color w:val="000000" w:themeColor="text1"/>
          <w:vertAlign w:val="superscript"/>
          <w:lang w:val="es-ES"/>
        </w:rPr>
        <w:tab/>
        <w:t xml:space="preserve">      </w:t>
      </w:r>
      <w:r w:rsidRPr="00D8636E">
        <w:rPr>
          <w:rFonts w:ascii="GHEA Grapalat" w:hAnsi="GHEA Grapalat" w:cs="Sylfaen"/>
          <w:color w:val="000000" w:themeColor="text1"/>
          <w:vertAlign w:val="superscript"/>
          <w:lang w:val="hy-AM"/>
        </w:rPr>
        <w:t>մասնակցի</w:t>
      </w:r>
      <w:r w:rsidRPr="00D8636E">
        <w:rPr>
          <w:rFonts w:ascii="GHEA Grapalat" w:hAnsi="GHEA Grapalat" w:cs="Arial"/>
          <w:color w:val="000000" w:themeColor="text1"/>
          <w:vertAlign w:val="superscript"/>
          <w:lang w:val="hy-AM"/>
        </w:rPr>
        <w:t xml:space="preserve"> </w:t>
      </w:r>
      <w:r w:rsidRPr="00D8636E">
        <w:rPr>
          <w:rFonts w:ascii="GHEA Grapalat" w:hAnsi="GHEA Grapalat" w:cs="Sylfaen"/>
          <w:color w:val="000000" w:themeColor="text1"/>
          <w:vertAlign w:val="superscript"/>
          <w:lang w:val="hy-AM"/>
        </w:rPr>
        <w:t>անվանումը</w:t>
      </w:r>
      <w:r w:rsidRPr="00D8636E">
        <w:rPr>
          <w:rFonts w:ascii="GHEA Grapalat" w:hAnsi="GHEA Grapalat" w:cs="Arial"/>
          <w:color w:val="000000" w:themeColor="text1"/>
          <w:vertAlign w:val="superscript"/>
          <w:lang w:val="hy-AM"/>
        </w:rPr>
        <w:t xml:space="preserve"> </w:t>
      </w:r>
    </w:p>
    <w:p w:rsidR="00D8636E" w:rsidRPr="00D8636E" w:rsidRDefault="00D8636E" w:rsidP="00D8636E">
      <w:pPr>
        <w:jc w:val="both"/>
        <w:rPr>
          <w:rFonts w:ascii="GHEA Grapalat" w:hAnsi="GHEA Grapalat"/>
          <w:color w:val="000000" w:themeColor="text1"/>
          <w:sz w:val="22"/>
          <w:szCs w:val="22"/>
          <w:u w:val="single"/>
          <w:lang w:val="es-ES"/>
        </w:rPr>
      </w:pPr>
      <w:r w:rsidRPr="00D8636E">
        <w:rPr>
          <w:rFonts w:ascii="GHEA Grapalat" w:hAnsi="GHEA Grapalat" w:cs="Arial"/>
          <w:color w:val="000000" w:themeColor="text1"/>
          <w:sz w:val="20"/>
          <w:szCs w:val="20"/>
          <w:lang w:val="es-ES"/>
        </w:rPr>
        <w:t>փոխկապակցված անձանց և (կամ)</w:t>
      </w:r>
      <w:r w:rsidRPr="00D8636E">
        <w:rPr>
          <w:rFonts w:ascii="GHEA Grapalat" w:hAnsi="GHEA Grapalat"/>
          <w:color w:val="000000" w:themeColor="text1"/>
          <w:sz w:val="22"/>
          <w:szCs w:val="22"/>
          <w:lang w:val="es-ES"/>
        </w:rPr>
        <w:t xml:space="preserve"> </w:t>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t xml:space="preserve">    </w:t>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t xml:space="preserve">                    </w:t>
      </w:r>
      <w:r w:rsidRPr="00D8636E">
        <w:rPr>
          <w:rFonts w:ascii="GHEA Grapalat" w:hAnsi="GHEA Grapalat" w:cs="Arial"/>
          <w:color w:val="000000" w:themeColor="text1"/>
          <w:sz w:val="20"/>
          <w:szCs w:val="20"/>
          <w:lang w:val="es-ES"/>
        </w:rPr>
        <w:t>-ի</w:t>
      </w:r>
      <w:r w:rsidRPr="00D8636E">
        <w:rPr>
          <w:rFonts w:ascii="GHEA Grapalat" w:hAnsi="GHEA Grapalat"/>
          <w:color w:val="000000" w:themeColor="text1"/>
          <w:sz w:val="22"/>
          <w:szCs w:val="22"/>
          <w:u w:val="single"/>
          <w:lang w:val="es-ES"/>
        </w:rPr>
        <w:t xml:space="preserve">  </w:t>
      </w:r>
    </w:p>
    <w:p w:rsidR="00D8636E" w:rsidRPr="00D8636E" w:rsidRDefault="00D8636E" w:rsidP="00D8636E">
      <w:pPr>
        <w:jc w:val="both"/>
        <w:rPr>
          <w:rFonts w:ascii="GHEA Grapalat" w:hAnsi="GHEA Grapalat"/>
          <w:color w:val="000000" w:themeColor="text1"/>
          <w:sz w:val="22"/>
          <w:szCs w:val="22"/>
          <w:u w:val="single"/>
          <w:lang w:val="es-ES"/>
        </w:rPr>
      </w:pP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hy-AM"/>
        </w:rPr>
        <w:t>մասնակցի</w:t>
      </w:r>
      <w:r w:rsidRPr="00D8636E">
        <w:rPr>
          <w:rFonts w:ascii="GHEA Grapalat" w:hAnsi="GHEA Grapalat" w:cs="Arial"/>
          <w:color w:val="000000" w:themeColor="text1"/>
          <w:vertAlign w:val="superscript"/>
          <w:lang w:val="hy-AM"/>
        </w:rPr>
        <w:t xml:space="preserve"> </w:t>
      </w:r>
      <w:r w:rsidRPr="00D8636E">
        <w:rPr>
          <w:rFonts w:ascii="GHEA Grapalat" w:hAnsi="GHEA Grapalat" w:cs="Sylfaen"/>
          <w:color w:val="000000" w:themeColor="text1"/>
          <w:vertAlign w:val="superscript"/>
          <w:lang w:val="hy-AM"/>
        </w:rPr>
        <w:t>անվանումը</w:t>
      </w:r>
    </w:p>
    <w:p w:rsidR="00D8636E" w:rsidRPr="00D8636E" w:rsidRDefault="00D8636E" w:rsidP="00D8636E">
      <w:pPr>
        <w:jc w:val="both"/>
        <w:rPr>
          <w:rFonts w:ascii="GHEA Grapalat" w:hAnsi="GHEA Grapalat"/>
          <w:color w:val="000000" w:themeColor="text1"/>
          <w:sz w:val="22"/>
          <w:szCs w:val="22"/>
          <w:u w:val="single"/>
          <w:lang w:val="es-ES"/>
        </w:rPr>
      </w:pPr>
      <w:r w:rsidRPr="00D8636E">
        <w:rPr>
          <w:rFonts w:ascii="GHEA Grapalat" w:hAnsi="GHEA Grapalat" w:cs="Arial"/>
          <w:color w:val="000000" w:themeColor="text1"/>
          <w:sz w:val="20"/>
          <w:szCs w:val="20"/>
          <w:lang w:val="es-ES"/>
        </w:rPr>
        <w:t>կողմից հիմնադրված կամ ավելի քան հիսուն տոկոս</w:t>
      </w:r>
      <w:r w:rsidRPr="00D8636E">
        <w:rPr>
          <w:rFonts w:ascii="GHEA Grapalat" w:hAnsi="GHEA Grapalat"/>
          <w:color w:val="000000" w:themeColor="text1"/>
          <w:sz w:val="22"/>
          <w:szCs w:val="22"/>
          <w:lang w:val="es-ES"/>
        </w:rPr>
        <w:t xml:space="preserve"> </w:t>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t xml:space="preserve">   </w:t>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r>
      <w:r w:rsidRPr="00D8636E">
        <w:rPr>
          <w:rFonts w:ascii="GHEA Grapalat" w:hAnsi="GHEA Grapalat"/>
          <w:color w:val="000000" w:themeColor="text1"/>
          <w:sz w:val="22"/>
          <w:szCs w:val="22"/>
          <w:u w:val="single"/>
          <w:lang w:val="es-ES"/>
        </w:rPr>
        <w:tab/>
        <w:t xml:space="preserve">                   </w:t>
      </w:r>
      <w:r w:rsidRPr="00D8636E">
        <w:rPr>
          <w:rFonts w:ascii="GHEA Grapalat" w:hAnsi="GHEA Grapalat" w:cs="Arial"/>
          <w:color w:val="000000" w:themeColor="text1"/>
          <w:sz w:val="20"/>
          <w:szCs w:val="20"/>
          <w:lang w:val="es-ES"/>
        </w:rPr>
        <w:t>-ին</w:t>
      </w:r>
    </w:p>
    <w:p w:rsidR="00D8636E" w:rsidRPr="00D8636E" w:rsidRDefault="00D8636E" w:rsidP="00D8636E">
      <w:pPr>
        <w:jc w:val="both"/>
        <w:rPr>
          <w:rFonts w:ascii="GHEA Grapalat" w:hAnsi="GHEA Grapalat"/>
          <w:color w:val="000000" w:themeColor="text1"/>
          <w:sz w:val="22"/>
          <w:szCs w:val="22"/>
          <w:lang w:val="es-ES"/>
        </w:rPr>
      </w:pPr>
      <w:r w:rsidRPr="00D8636E">
        <w:rPr>
          <w:rFonts w:ascii="GHEA Grapalat" w:hAnsi="GHEA Grapalat" w:cs="Sylfaen"/>
          <w:color w:val="000000" w:themeColor="text1"/>
          <w:vertAlign w:val="superscript"/>
          <w:lang w:val="es-ES"/>
        </w:rPr>
        <w:t xml:space="preserve">                                                                     </w:t>
      </w: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es-ES"/>
        </w:rPr>
        <w:tab/>
      </w:r>
      <w:r w:rsidRPr="00D8636E">
        <w:rPr>
          <w:rFonts w:ascii="GHEA Grapalat" w:hAnsi="GHEA Grapalat" w:cs="Sylfaen"/>
          <w:color w:val="000000" w:themeColor="text1"/>
          <w:vertAlign w:val="superscript"/>
          <w:lang w:val="hy-AM"/>
        </w:rPr>
        <w:t>մասնակցի</w:t>
      </w:r>
      <w:r w:rsidRPr="00D8636E">
        <w:rPr>
          <w:rFonts w:ascii="GHEA Grapalat" w:hAnsi="GHEA Grapalat" w:cs="Arial"/>
          <w:color w:val="000000" w:themeColor="text1"/>
          <w:vertAlign w:val="superscript"/>
          <w:lang w:val="hy-AM"/>
        </w:rPr>
        <w:t xml:space="preserve"> </w:t>
      </w:r>
      <w:r w:rsidRPr="00D8636E">
        <w:rPr>
          <w:rFonts w:ascii="GHEA Grapalat" w:hAnsi="GHEA Grapalat" w:cs="Sylfaen"/>
          <w:color w:val="000000" w:themeColor="text1"/>
          <w:vertAlign w:val="superscript"/>
          <w:lang w:val="hy-AM"/>
        </w:rPr>
        <w:t>անվանումը</w:t>
      </w:r>
    </w:p>
    <w:p w:rsidR="00D8636E" w:rsidRPr="00D8636E" w:rsidRDefault="00D8636E" w:rsidP="00D8636E">
      <w:pPr>
        <w:jc w:val="both"/>
        <w:rPr>
          <w:rFonts w:ascii="GHEA Grapalat" w:hAnsi="GHEA Grapalat" w:cs="Arial"/>
          <w:color w:val="000000" w:themeColor="text1"/>
          <w:sz w:val="20"/>
          <w:szCs w:val="20"/>
          <w:lang w:val="es-ES"/>
        </w:rPr>
      </w:pPr>
      <w:r w:rsidRPr="00D8636E">
        <w:rPr>
          <w:rFonts w:ascii="GHEA Grapalat" w:hAnsi="GHEA Grapalat" w:cs="Arial"/>
          <w:color w:val="000000" w:themeColor="text1"/>
          <w:sz w:val="20"/>
          <w:szCs w:val="20"/>
          <w:lang w:val="es-ES"/>
        </w:rPr>
        <w:t>պատկանող բաժնեմաս (փայաբաժին) ունեցող կազմակերպությունների միաժամանակյա մասնակցության դեպք:</w:t>
      </w:r>
    </w:p>
    <w:p w:rsidR="00D8636E" w:rsidRPr="00D8636E" w:rsidRDefault="00D8636E" w:rsidP="00D8636E">
      <w:pPr>
        <w:numPr>
          <w:ilvl w:val="0"/>
          <w:numId w:val="1"/>
        </w:numPr>
        <w:ind w:left="0" w:firstLine="720"/>
        <w:jc w:val="both"/>
        <w:rPr>
          <w:rFonts w:ascii="GHEA Grapalat" w:hAnsi="GHEA Grapalat" w:cs="Sylfaen"/>
          <w:color w:val="000000" w:themeColor="text1"/>
          <w:sz w:val="20"/>
          <w:lang w:val="es-ES"/>
        </w:rPr>
      </w:pPr>
      <w:r w:rsidRPr="00D8636E">
        <w:rPr>
          <w:rFonts w:ascii="GHEA Grapalat" w:hAnsi="GHEA Grapalat" w:cs="Arial"/>
          <w:color w:val="000000" w:themeColor="text1"/>
          <w:sz w:val="20"/>
          <w:szCs w:val="20"/>
          <w:lang w:val="es-ES"/>
        </w:rPr>
        <w:t>ստորև ներկայացնում է հայտը ներկայացնելու օրվա դրությամբ ա</w:t>
      </w:r>
      <w:r w:rsidRPr="00D8636E">
        <w:rPr>
          <w:rFonts w:ascii="GHEA Grapalat" w:hAnsi="GHEA Grapalat" w:cs="Sylfaen"/>
          <w:color w:val="000000" w:themeColor="text1"/>
          <w:sz w:val="20"/>
        </w:rPr>
        <w:t>յն</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ֆիզիկական</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անձի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անձանց</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տվյալները</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ով</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ուղղակի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կամ</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անուղղակի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ունի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մասնակցի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կանոնադրական</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կապիտալում</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քվեարկող</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բաժնետոմսերի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բաժնեմասերի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փայերի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ավել</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քան</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տաս</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տոկոսը</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ներառյալ</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ըստ</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ներկայացնողի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բաժնետոմսերը</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կամ</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այն</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անձի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անձանց</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տվյալները</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ով</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իրավունք</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ունի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նշանակելու</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կամ</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ազատելու</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մասնակցի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գործադիր</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մարմնի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անդամներին</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կամ</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ստանում</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է</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մասնակցի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կողմից</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իրականացվող</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ձեռնարկատիրական</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կամ</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այլ</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գործունեության</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արդյունքում</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ստացված</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շահույթի</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տասնհինգ</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տոկոսից</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ավելին</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իրական</w:t>
      </w:r>
      <w:r w:rsidRPr="00D8636E">
        <w:rPr>
          <w:rFonts w:ascii="GHEA Grapalat" w:hAnsi="GHEA Grapalat" w:cs="Sylfaen"/>
          <w:color w:val="000000" w:themeColor="text1"/>
          <w:sz w:val="20"/>
          <w:lang w:val="es-ES"/>
        </w:rPr>
        <w:t xml:space="preserve"> </w:t>
      </w:r>
      <w:r w:rsidRPr="00D8636E">
        <w:rPr>
          <w:rFonts w:ascii="GHEA Grapalat" w:hAnsi="GHEA Grapalat" w:cs="Sylfaen"/>
          <w:color w:val="000000" w:themeColor="text1"/>
          <w:sz w:val="20"/>
        </w:rPr>
        <w:t>շահառուներ</w:t>
      </w:r>
      <w:r w:rsidRPr="00D8636E">
        <w:rPr>
          <w:rFonts w:ascii="GHEA Grapalat" w:hAnsi="GHEA Grapalat" w:cs="Sylfaen"/>
          <w:color w:val="000000" w:themeColor="text1"/>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D8636E" w:rsidRPr="00E50F66" w:rsidTr="005B3F70">
        <w:trPr>
          <w:jc w:val="center"/>
        </w:trPr>
        <w:tc>
          <w:tcPr>
            <w:tcW w:w="2570" w:type="dxa"/>
            <w:vAlign w:val="center"/>
          </w:tcPr>
          <w:p w:rsidR="00D8636E" w:rsidRPr="00D8636E" w:rsidRDefault="00D8636E" w:rsidP="005B3F70">
            <w:pPr>
              <w:pStyle w:val="33"/>
              <w:jc w:val="center"/>
              <w:rPr>
                <w:rFonts w:ascii="GHEA Grapalat" w:hAnsi="GHEA Grapalat"/>
                <w:color w:val="000000" w:themeColor="text1"/>
                <w:sz w:val="28"/>
                <w:vertAlign w:val="superscript"/>
                <w:lang w:val="es-ES"/>
              </w:rPr>
            </w:pPr>
            <w:r w:rsidRPr="00D8636E">
              <w:rPr>
                <w:rFonts w:ascii="GHEA Grapalat" w:hAnsi="GHEA Grapalat"/>
                <w:color w:val="000000" w:themeColor="text1"/>
                <w:sz w:val="28"/>
                <w:vertAlign w:val="superscript"/>
              </w:rPr>
              <w:t>Անունը</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Ազգանունը</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Հայրանունը</w:t>
            </w:r>
          </w:p>
        </w:tc>
        <w:tc>
          <w:tcPr>
            <w:tcW w:w="3960" w:type="dxa"/>
            <w:vAlign w:val="center"/>
          </w:tcPr>
          <w:p w:rsidR="00D8636E" w:rsidRPr="00D8636E" w:rsidRDefault="00D8636E" w:rsidP="005B3F70">
            <w:pPr>
              <w:pStyle w:val="33"/>
              <w:jc w:val="center"/>
              <w:rPr>
                <w:rFonts w:ascii="GHEA Grapalat" w:hAnsi="GHEA Grapalat"/>
                <w:color w:val="000000" w:themeColor="text1"/>
                <w:sz w:val="28"/>
                <w:vertAlign w:val="superscript"/>
                <w:lang w:val="es-ES"/>
              </w:rPr>
            </w:pPr>
            <w:r w:rsidRPr="00D8636E">
              <w:rPr>
                <w:rFonts w:ascii="GHEA Grapalat" w:hAnsi="GHEA Grapalat"/>
                <w:color w:val="000000" w:themeColor="text1"/>
                <w:sz w:val="28"/>
                <w:vertAlign w:val="superscript"/>
              </w:rPr>
              <w:t>ՀՀ</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քաղաքացիների</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համար</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նույնականացման</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քարտի</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կամ</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անձնագրի</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կամ</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ՀՀ</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օրենսդրությամբ</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նախատեսված</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անձը</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հաստատող</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փաստաթղթի</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տեսակը</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և</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համարը</w:t>
            </w:r>
            <w:r w:rsidRPr="00D8636E">
              <w:rPr>
                <w:rFonts w:ascii="GHEA Grapalat" w:hAnsi="GHEA Grapalat"/>
                <w:color w:val="000000" w:themeColor="text1"/>
                <w:sz w:val="28"/>
                <w:vertAlign w:val="superscript"/>
                <w:lang w:val="es-ES"/>
              </w:rPr>
              <w:t xml:space="preserve"> </w:t>
            </w:r>
          </w:p>
        </w:tc>
        <w:tc>
          <w:tcPr>
            <w:tcW w:w="3370" w:type="dxa"/>
          </w:tcPr>
          <w:p w:rsidR="00D8636E" w:rsidRPr="00D8636E" w:rsidRDefault="00D8636E" w:rsidP="005B3F70">
            <w:pPr>
              <w:pStyle w:val="33"/>
              <w:jc w:val="center"/>
              <w:rPr>
                <w:rFonts w:ascii="GHEA Grapalat" w:hAnsi="GHEA Grapalat"/>
                <w:color w:val="000000" w:themeColor="text1"/>
                <w:sz w:val="28"/>
                <w:vertAlign w:val="superscript"/>
                <w:lang w:val="es-ES"/>
              </w:rPr>
            </w:pPr>
            <w:r w:rsidRPr="00D8636E">
              <w:rPr>
                <w:rFonts w:ascii="GHEA Grapalat" w:hAnsi="GHEA Grapalat"/>
                <w:color w:val="000000" w:themeColor="text1"/>
                <w:sz w:val="28"/>
                <w:vertAlign w:val="superscript"/>
              </w:rPr>
              <w:t>Օտարերկրյա</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քաղաքացիների</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համար</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համապատասխան</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երկրի</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օրենսդրությամբ</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նախատեսված</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անձը</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հաստատող</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փաստաթղթի</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տեսակը</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և</w:t>
            </w:r>
            <w:r w:rsidRPr="00D8636E">
              <w:rPr>
                <w:rFonts w:ascii="GHEA Grapalat" w:hAnsi="GHEA Grapalat"/>
                <w:color w:val="000000" w:themeColor="text1"/>
                <w:sz w:val="28"/>
                <w:vertAlign w:val="superscript"/>
                <w:lang w:val="es-ES"/>
              </w:rPr>
              <w:t xml:space="preserve"> </w:t>
            </w:r>
            <w:r w:rsidRPr="00D8636E">
              <w:rPr>
                <w:rFonts w:ascii="GHEA Grapalat" w:hAnsi="GHEA Grapalat"/>
                <w:color w:val="000000" w:themeColor="text1"/>
                <w:sz w:val="28"/>
                <w:vertAlign w:val="superscript"/>
              </w:rPr>
              <w:t>համարը</w:t>
            </w:r>
            <w:r w:rsidRPr="00D8636E">
              <w:rPr>
                <w:rFonts w:ascii="GHEA Grapalat" w:hAnsi="GHEA Grapalat"/>
                <w:color w:val="000000" w:themeColor="text1"/>
                <w:sz w:val="28"/>
                <w:vertAlign w:val="superscript"/>
                <w:lang w:val="es-ES"/>
              </w:rPr>
              <w:t xml:space="preserve"> </w:t>
            </w:r>
          </w:p>
        </w:tc>
      </w:tr>
      <w:tr w:rsidR="00D8636E" w:rsidRPr="00E50F66" w:rsidTr="005B3F70">
        <w:trPr>
          <w:jc w:val="center"/>
        </w:trPr>
        <w:tc>
          <w:tcPr>
            <w:tcW w:w="2570" w:type="dxa"/>
            <w:vAlign w:val="center"/>
          </w:tcPr>
          <w:p w:rsidR="00D8636E" w:rsidRPr="00D8636E" w:rsidRDefault="00D8636E" w:rsidP="005B3F70">
            <w:pPr>
              <w:pStyle w:val="33"/>
              <w:jc w:val="center"/>
              <w:rPr>
                <w:rFonts w:ascii="Sylfaen" w:hAnsi="Sylfaen"/>
                <w:color w:val="000000" w:themeColor="text1"/>
                <w:sz w:val="26"/>
                <w:vertAlign w:val="superscript"/>
                <w:lang w:val="hy-AM"/>
              </w:rPr>
            </w:pPr>
          </w:p>
        </w:tc>
        <w:tc>
          <w:tcPr>
            <w:tcW w:w="3960" w:type="dxa"/>
            <w:vAlign w:val="center"/>
          </w:tcPr>
          <w:p w:rsidR="00D8636E" w:rsidRPr="00D8636E" w:rsidRDefault="00D8636E" w:rsidP="005B3F70">
            <w:pPr>
              <w:pStyle w:val="33"/>
              <w:jc w:val="center"/>
              <w:rPr>
                <w:rFonts w:ascii="GHEA Grapalat" w:hAnsi="GHEA Grapalat"/>
                <w:color w:val="000000" w:themeColor="text1"/>
                <w:sz w:val="26"/>
                <w:vertAlign w:val="superscript"/>
                <w:lang w:val="es-ES"/>
              </w:rPr>
            </w:pPr>
          </w:p>
        </w:tc>
        <w:tc>
          <w:tcPr>
            <w:tcW w:w="3370" w:type="dxa"/>
          </w:tcPr>
          <w:p w:rsidR="00D8636E" w:rsidRPr="00D8636E" w:rsidRDefault="00D8636E" w:rsidP="005B3F70">
            <w:pPr>
              <w:pStyle w:val="33"/>
              <w:jc w:val="center"/>
              <w:rPr>
                <w:rFonts w:ascii="GHEA Grapalat" w:hAnsi="GHEA Grapalat"/>
                <w:color w:val="000000" w:themeColor="text1"/>
                <w:sz w:val="26"/>
                <w:vertAlign w:val="superscript"/>
                <w:lang w:val="es-ES"/>
              </w:rPr>
            </w:pPr>
          </w:p>
        </w:tc>
      </w:tr>
      <w:tr w:rsidR="00D8636E" w:rsidRPr="00E50F66" w:rsidTr="005B3F70">
        <w:trPr>
          <w:jc w:val="center"/>
        </w:trPr>
        <w:tc>
          <w:tcPr>
            <w:tcW w:w="2570" w:type="dxa"/>
            <w:vAlign w:val="center"/>
          </w:tcPr>
          <w:p w:rsidR="00D8636E" w:rsidRPr="00D8636E" w:rsidRDefault="00D8636E" w:rsidP="005B3F70">
            <w:pPr>
              <w:pStyle w:val="33"/>
              <w:jc w:val="center"/>
              <w:rPr>
                <w:rFonts w:ascii="GHEA Grapalat" w:hAnsi="GHEA Grapalat"/>
                <w:color w:val="000000" w:themeColor="text1"/>
                <w:sz w:val="26"/>
                <w:vertAlign w:val="superscript"/>
                <w:lang w:val="es-ES"/>
              </w:rPr>
            </w:pPr>
          </w:p>
        </w:tc>
        <w:tc>
          <w:tcPr>
            <w:tcW w:w="3960" w:type="dxa"/>
            <w:vAlign w:val="center"/>
          </w:tcPr>
          <w:p w:rsidR="00D8636E" w:rsidRPr="00D8636E" w:rsidRDefault="00D8636E" w:rsidP="005B3F70">
            <w:pPr>
              <w:pStyle w:val="33"/>
              <w:jc w:val="center"/>
              <w:rPr>
                <w:rFonts w:ascii="GHEA Grapalat" w:hAnsi="GHEA Grapalat"/>
                <w:color w:val="000000" w:themeColor="text1"/>
                <w:sz w:val="26"/>
                <w:vertAlign w:val="superscript"/>
                <w:lang w:val="es-ES"/>
              </w:rPr>
            </w:pPr>
          </w:p>
        </w:tc>
        <w:tc>
          <w:tcPr>
            <w:tcW w:w="3370" w:type="dxa"/>
          </w:tcPr>
          <w:p w:rsidR="00D8636E" w:rsidRPr="00D8636E" w:rsidRDefault="00D8636E" w:rsidP="005B3F70">
            <w:pPr>
              <w:pStyle w:val="33"/>
              <w:jc w:val="center"/>
              <w:rPr>
                <w:rFonts w:ascii="GHEA Grapalat" w:hAnsi="GHEA Grapalat"/>
                <w:color w:val="000000" w:themeColor="text1"/>
                <w:sz w:val="26"/>
                <w:vertAlign w:val="superscript"/>
                <w:lang w:val="es-ES"/>
              </w:rPr>
            </w:pPr>
          </w:p>
        </w:tc>
      </w:tr>
      <w:tr w:rsidR="00D8636E" w:rsidRPr="00E50F66" w:rsidTr="005B3F70">
        <w:trPr>
          <w:jc w:val="center"/>
        </w:trPr>
        <w:tc>
          <w:tcPr>
            <w:tcW w:w="2570" w:type="dxa"/>
            <w:vAlign w:val="center"/>
          </w:tcPr>
          <w:p w:rsidR="00D8636E" w:rsidRPr="00D8636E" w:rsidRDefault="00D8636E" w:rsidP="005B3F70">
            <w:pPr>
              <w:pStyle w:val="33"/>
              <w:jc w:val="center"/>
              <w:rPr>
                <w:rFonts w:ascii="GHEA Grapalat" w:hAnsi="GHEA Grapalat"/>
                <w:color w:val="000000" w:themeColor="text1"/>
                <w:sz w:val="26"/>
                <w:vertAlign w:val="superscript"/>
                <w:lang w:val="es-ES"/>
              </w:rPr>
            </w:pPr>
          </w:p>
        </w:tc>
        <w:tc>
          <w:tcPr>
            <w:tcW w:w="3960" w:type="dxa"/>
            <w:vAlign w:val="center"/>
          </w:tcPr>
          <w:p w:rsidR="00D8636E" w:rsidRPr="00D8636E" w:rsidRDefault="00D8636E" w:rsidP="005B3F70">
            <w:pPr>
              <w:pStyle w:val="33"/>
              <w:jc w:val="center"/>
              <w:rPr>
                <w:rFonts w:ascii="GHEA Grapalat" w:hAnsi="GHEA Grapalat"/>
                <w:color w:val="000000" w:themeColor="text1"/>
                <w:sz w:val="26"/>
                <w:vertAlign w:val="superscript"/>
                <w:lang w:val="es-ES"/>
              </w:rPr>
            </w:pPr>
          </w:p>
        </w:tc>
        <w:tc>
          <w:tcPr>
            <w:tcW w:w="3370" w:type="dxa"/>
          </w:tcPr>
          <w:p w:rsidR="00D8636E" w:rsidRPr="00D8636E" w:rsidRDefault="00D8636E" w:rsidP="005B3F70">
            <w:pPr>
              <w:pStyle w:val="33"/>
              <w:jc w:val="center"/>
              <w:rPr>
                <w:rFonts w:ascii="GHEA Grapalat" w:hAnsi="GHEA Grapalat"/>
                <w:color w:val="000000" w:themeColor="text1"/>
                <w:sz w:val="26"/>
                <w:vertAlign w:val="superscript"/>
                <w:lang w:val="es-ES"/>
              </w:rPr>
            </w:pPr>
          </w:p>
        </w:tc>
      </w:tr>
    </w:tbl>
    <w:p w:rsidR="00D8636E" w:rsidRPr="00D8636E" w:rsidRDefault="00D8636E" w:rsidP="00D8636E">
      <w:pPr>
        <w:jc w:val="right"/>
        <w:rPr>
          <w:rFonts w:ascii="GHEA Grapalat" w:hAnsi="GHEA Grapalat"/>
          <w:color w:val="000000" w:themeColor="text1"/>
          <w:sz w:val="10"/>
          <w:szCs w:val="10"/>
          <w:lang w:val="es-ES"/>
        </w:rPr>
      </w:pPr>
    </w:p>
    <w:p w:rsidR="00D8636E" w:rsidRPr="00D8636E" w:rsidRDefault="00D8636E" w:rsidP="00D8636E">
      <w:pPr>
        <w:ind w:firstLine="708"/>
        <w:jc w:val="both"/>
        <w:rPr>
          <w:rFonts w:ascii="GHEA Grapalat" w:hAnsi="GHEA Grapalat"/>
          <w:color w:val="000000" w:themeColor="text1"/>
          <w:sz w:val="20"/>
          <w:lang w:val="es-ES"/>
        </w:rPr>
      </w:pPr>
      <w:r w:rsidRPr="00D8636E">
        <w:rPr>
          <w:rFonts w:ascii="GHEA Grapalat" w:hAnsi="GHEA Grapalat"/>
          <w:color w:val="000000" w:themeColor="text1"/>
          <w:sz w:val="20"/>
          <w:lang w:val="es-ES"/>
        </w:rPr>
        <w:t xml:space="preserve">Կից ներկայացվում է </w:t>
      </w:r>
      <w:r w:rsidRPr="00D8636E">
        <w:rPr>
          <w:rFonts w:ascii="GHEA Grapalat" w:hAnsi="GHEA Grapalat"/>
          <w:color w:val="000000" w:themeColor="text1"/>
          <w:sz w:val="20"/>
          <w:u w:val="single"/>
          <w:lang w:val="es-ES"/>
        </w:rPr>
        <w:tab/>
      </w:r>
      <w:r w:rsidRPr="00D8636E">
        <w:rPr>
          <w:rFonts w:ascii="GHEA Grapalat" w:hAnsi="GHEA Grapalat"/>
          <w:color w:val="000000" w:themeColor="text1"/>
          <w:sz w:val="20"/>
          <w:u w:val="single"/>
          <w:lang w:val="es-ES"/>
        </w:rPr>
        <w:tab/>
      </w:r>
      <w:r w:rsidRPr="00D8636E">
        <w:rPr>
          <w:rFonts w:ascii="GHEA Grapalat" w:hAnsi="GHEA Grapalat"/>
          <w:color w:val="000000" w:themeColor="text1"/>
          <w:sz w:val="20"/>
          <w:u w:val="single"/>
          <w:lang w:val="es-ES"/>
        </w:rPr>
        <w:tab/>
      </w:r>
      <w:r w:rsidRPr="00D8636E">
        <w:rPr>
          <w:rFonts w:ascii="GHEA Grapalat" w:hAnsi="GHEA Grapalat"/>
          <w:color w:val="000000" w:themeColor="text1"/>
          <w:sz w:val="20"/>
          <w:u w:val="single"/>
          <w:lang w:val="es-ES"/>
        </w:rPr>
        <w:tab/>
      </w:r>
      <w:r w:rsidRPr="00D8636E">
        <w:rPr>
          <w:rFonts w:ascii="GHEA Grapalat" w:hAnsi="GHEA Grapalat"/>
          <w:color w:val="000000" w:themeColor="text1"/>
          <w:sz w:val="20"/>
          <w:u w:val="single"/>
          <w:lang w:val="es-ES"/>
        </w:rPr>
        <w:tab/>
      </w:r>
      <w:r w:rsidRPr="00D8636E">
        <w:rPr>
          <w:rFonts w:ascii="GHEA Grapalat" w:hAnsi="GHEA Grapalat"/>
          <w:color w:val="000000" w:themeColor="text1"/>
          <w:sz w:val="20"/>
          <w:u w:val="single"/>
          <w:lang w:val="es-ES"/>
        </w:rPr>
        <w:tab/>
      </w:r>
      <w:r w:rsidRPr="00D8636E">
        <w:rPr>
          <w:rFonts w:ascii="GHEA Grapalat" w:hAnsi="GHEA Grapalat"/>
          <w:color w:val="000000" w:themeColor="text1"/>
          <w:sz w:val="20"/>
          <w:u w:val="single"/>
          <w:lang w:val="es-ES"/>
        </w:rPr>
        <w:tab/>
      </w:r>
      <w:r w:rsidRPr="00D8636E">
        <w:rPr>
          <w:rFonts w:ascii="GHEA Grapalat" w:hAnsi="GHEA Grapalat"/>
          <w:color w:val="000000" w:themeColor="text1"/>
          <w:sz w:val="20"/>
          <w:u w:val="single"/>
          <w:lang w:val="es-ES"/>
        </w:rPr>
        <w:tab/>
      </w:r>
      <w:r w:rsidRPr="00D8636E">
        <w:rPr>
          <w:rFonts w:ascii="GHEA Grapalat" w:hAnsi="GHEA Grapalat"/>
          <w:color w:val="000000" w:themeColor="text1"/>
          <w:sz w:val="20"/>
          <w:lang w:val="es-ES"/>
        </w:rPr>
        <w:t xml:space="preserve"> կողմից առաջարկվող </w:t>
      </w:r>
    </w:p>
    <w:p w:rsidR="00D8636E" w:rsidRPr="00D8636E" w:rsidRDefault="00D8636E" w:rsidP="00D8636E">
      <w:pPr>
        <w:jc w:val="both"/>
        <w:rPr>
          <w:rFonts w:ascii="GHEA Grapalat" w:hAnsi="GHEA Grapalat"/>
          <w:color w:val="000000" w:themeColor="text1"/>
          <w:sz w:val="22"/>
          <w:szCs w:val="22"/>
          <w:lang w:val="es-ES"/>
        </w:rPr>
      </w:pPr>
      <w:r w:rsidRPr="00D8636E">
        <w:rPr>
          <w:rFonts w:ascii="GHEA Grapalat" w:hAnsi="GHEA Grapalat"/>
          <w:color w:val="000000" w:themeColor="text1"/>
          <w:sz w:val="20"/>
          <w:lang w:val="es-ES"/>
        </w:rPr>
        <w:tab/>
      </w:r>
      <w:r w:rsidRPr="00D8636E">
        <w:rPr>
          <w:rFonts w:ascii="GHEA Grapalat" w:hAnsi="GHEA Grapalat"/>
          <w:color w:val="000000" w:themeColor="text1"/>
          <w:sz w:val="20"/>
          <w:lang w:val="es-ES"/>
        </w:rPr>
        <w:tab/>
      </w:r>
      <w:r w:rsidRPr="00D8636E">
        <w:rPr>
          <w:rFonts w:ascii="GHEA Grapalat" w:hAnsi="GHEA Grapalat"/>
          <w:color w:val="000000" w:themeColor="text1"/>
          <w:sz w:val="20"/>
          <w:lang w:val="es-ES"/>
        </w:rPr>
        <w:tab/>
      </w:r>
      <w:r w:rsidRPr="00D8636E">
        <w:rPr>
          <w:rFonts w:ascii="GHEA Grapalat" w:hAnsi="GHEA Grapalat"/>
          <w:color w:val="000000" w:themeColor="text1"/>
          <w:sz w:val="20"/>
          <w:lang w:val="es-ES"/>
        </w:rPr>
        <w:tab/>
      </w:r>
      <w:r w:rsidRPr="00D8636E">
        <w:rPr>
          <w:rFonts w:ascii="GHEA Grapalat" w:hAnsi="GHEA Grapalat" w:cs="Sylfaen"/>
          <w:color w:val="000000" w:themeColor="text1"/>
          <w:vertAlign w:val="superscript"/>
          <w:lang w:val="hy-AM"/>
        </w:rPr>
        <w:t>մասնակցի</w:t>
      </w:r>
      <w:r w:rsidRPr="00D8636E">
        <w:rPr>
          <w:rFonts w:ascii="GHEA Grapalat" w:hAnsi="GHEA Grapalat" w:cs="Arial"/>
          <w:color w:val="000000" w:themeColor="text1"/>
          <w:vertAlign w:val="superscript"/>
          <w:lang w:val="hy-AM"/>
        </w:rPr>
        <w:t xml:space="preserve"> </w:t>
      </w:r>
      <w:r w:rsidRPr="00D8636E">
        <w:rPr>
          <w:rFonts w:ascii="GHEA Grapalat" w:hAnsi="GHEA Grapalat" w:cs="Sylfaen"/>
          <w:color w:val="000000" w:themeColor="text1"/>
          <w:vertAlign w:val="superscript"/>
          <w:lang w:val="hy-AM"/>
        </w:rPr>
        <w:t>անվանումը</w:t>
      </w:r>
    </w:p>
    <w:p w:rsidR="00D8636E" w:rsidRPr="00D8636E" w:rsidRDefault="00D8636E" w:rsidP="00D8636E">
      <w:pPr>
        <w:jc w:val="both"/>
        <w:rPr>
          <w:rFonts w:ascii="GHEA Grapalat" w:hAnsi="GHEA Grapalat"/>
          <w:color w:val="000000" w:themeColor="text1"/>
          <w:sz w:val="20"/>
          <w:lang w:val="es-ES"/>
        </w:rPr>
      </w:pPr>
      <w:r w:rsidRPr="00D8636E">
        <w:rPr>
          <w:rFonts w:ascii="GHEA Grapalat" w:hAnsi="GHEA Grapalat"/>
          <w:color w:val="000000" w:themeColor="text1"/>
          <w:sz w:val="20"/>
          <w:lang w:val="es-ES"/>
        </w:rPr>
        <w:t xml:space="preserve">ապրանքի ամբողջական նկարագիրը՝ համաձայն հավելված 1.1-ի: </w:t>
      </w:r>
    </w:p>
    <w:p w:rsidR="00D8636E" w:rsidRPr="00D8636E" w:rsidRDefault="00D8636E" w:rsidP="00D8636E">
      <w:pPr>
        <w:ind w:firstLine="708"/>
        <w:jc w:val="both"/>
        <w:rPr>
          <w:rFonts w:ascii="GHEA Grapalat" w:hAnsi="GHEA Grapalat"/>
          <w:color w:val="000000" w:themeColor="text1"/>
          <w:sz w:val="20"/>
          <w:lang w:val="es-ES"/>
        </w:rPr>
      </w:pPr>
    </w:p>
    <w:p w:rsidR="00D8636E" w:rsidRPr="00D8636E" w:rsidRDefault="00D8636E" w:rsidP="00D8636E">
      <w:pPr>
        <w:ind w:firstLine="708"/>
        <w:jc w:val="both"/>
        <w:rPr>
          <w:rFonts w:ascii="GHEA Grapalat" w:hAnsi="GHEA Grapalat"/>
          <w:color w:val="000000" w:themeColor="text1"/>
          <w:sz w:val="20"/>
          <w:lang w:val="es-ES"/>
        </w:rPr>
      </w:pPr>
    </w:p>
    <w:p w:rsidR="00D8636E" w:rsidRPr="00D8636E" w:rsidRDefault="00D8636E" w:rsidP="00D8636E">
      <w:pPr>
        <w:jc w:val="both"/>
        <w:rPr>
          <w:rFonts w:ascii="GHEA Grapalat" w:hAnsi="GHEA Grapalat"/>
          <w:color w:val="000000" w:themeColor="text1"/>
          <w:sz w:val="20"/>
          <w:lang w:val="es-ES"/>
        </w:rPr>
      </w:pPr>
    </w:p>
    <w:p w:rsidR="00D8636E" w:rsidRPr="00D8636E" w:rsidRDefault="00D8636E" w:rsidP="00D8636E">
      <w:pPr>
        <w:jc w:val="both"/>
        <w:rPr>
          <w:rFonts w:ascii="GHEA Grapalat" w:hAnsi="GHEA Grapalat"/>
          <w:color w:val="000000" w:themeColor="text1"/>
          <w:sz w:val="20"/>
          <w:lang w:val="es-ES"/>
        </w:rPr>
      </w:pPr>
    </w:p>
    <w:p w:rsidR="00D8636E" w:rsidRPr="00D8636E" w:rsidRDefault="00D8636E" w:rsidP="00D8636E">
      <w:pPr>
        <w:jc w:val="both"/>
        <w:rPr>
          <w:rFonts w:ascii="GHEA Grapalat" w:hAnsi="GHEA Grapalat" w:cs="Arial"/>
          <w:color w:val="000000" w:themeColor="text1"/>
          <w:sz w:val="20"/>
          <w:vertAlign w:val="superscript"/>
          <w:lang w:val="es-ES"/>
        </w:rPr>
      </w:pPr>
      <w:r w:rsidRPr="00D8636E">
        <w:rPr>
          <w:rFonts w:ascii="GHEA Grapalat" w:hAnsi="GHEA Grapalat"/>
          <w:color w:val="000000" w:themeColor="text1"/>
          <w:sz w:val="20"/>
          <w:lang w:val="es-ES"/>
        </w:rPr>
        <w:t xml:space="preserve">   </w:t>
      </w:r>
      <w:r w:rsidRPr="00D8636E">
        <w:rPr>
          <w:rFonts w:ascii="GHEA Grapalat" w:hAnsi="GHEA Grapalat"/>
          <w:color w:val="000000" w:themeColor="text1"/>
          <w:sz w:val="20"/>
          <w:lang w:val="hy-AM"/>
        </w:rPr>
        <w:t xml:space="preserve">___________________________________________________ </w:t>
      </w:r>
      <w:r w:rsidRPr="00D8636E">
        <w:rPr>
          <w:rFonts w:ascii="GHEA Grapalat" w:hAnsi="GHEA Grapalat"/>
          <w:color w:val="000000" w:themeColor="text1"/>
          <w:sz w:val="20"/>
          <w:lang w:val="hy-AM"/>
        </w:rPr>
        <w:tab/>
        <w:t xml:space="preserve">                _____________</w:t>
      </w:r>
      <w:r w:rsidRPr="00D8636E">
        <w:rPr>
          <w:rFonts w:ascii="GHEA Grapalat" w:hAnsi="GHEA Grapalat"/>
          <w:color w:val="000000" w:themeColor="text1"/>
          <w:sz w:val="20"/>
          <w:u w:val="single"/>
          <w:lang w:val="es-ES"/>
        </w:rPr>
        <w:tab/>
      </w:r>
      <w:r w:rsidRPr="00D8636E">
        <w:rPr>
          <w:rFonts w:ascii="GHEA Grapalat" w:hAnsi="GHEA Grapalat"/>
          <w:color w:val="000000" w:themeColor="text1"/>
          <w:sz w:val="20"/>
          <w:u w:val="single"/>
          <w:lang w:val="es-ES"/>
        </w:rPr>
        <w:tab/>
      </w:r>
      <w:r w:rsidRPr="00D8636E">
        <w:rPr>
          <w:rFonts w:ascii="GHEA Grapalat" w:hAnsi="GHEA Grapalat"/>
          <w:color w:val="000000" w:themeColor="text1"/>
          <w:sz w:val="20"/>
          <w:lang w:val="es-ES"/>
        </w:rPr>
        <w:tab/>
      </w:r>
      <w:r w:rsidRPr="00D8636E">
        <w:rPr>
          <w:rFonts w:ascii="GHEA Grapalat" w:hAnsi="GHEA Grapalat"/>
          <w:color w:val="000000" w:themeColor="text1"/>
          <w:sz w:val="20"/>
          <w:lang w:val="es-ES"/>
        </w:rPr>
        <w:tab/>
      </w:r>
      <w:r w:rsidRPr="00D8636E">
        <w:rPr>
          <w:rFonts w:ascii="GHEA Grapalat" w:hAnsi="GHEA Grapalat"/>
          <w:color w:val="000000" w:themeColor="text1"/>
          <w:sz w:val="20"/>
          <w:lang w:val="hy-AM"/>
        </w:rPr>
        <w:t xml:space="preserve"> </w:t>
      </w:r>
      <w:r w:rsidRPr="00D8636E">
        <w:rPr>
          <w:rFonts w:ascii="GHEA Grapalat" w:hAnsi="GHEA Grapalat" w:cs="Sylfaen"/>
          <w:color w:val="000000" w:themeColor="text1"/>
          <w:sz w:val="20"/>
          <w:vertAlign w:val="superscript"/>
          <w:lang w:val="hy-AM"/>
        </w:rPr>
        <w:t>Մասնակցի</w:t>
      </w:r>
      <w:r w:rsidRPr="00D8636E">
        <w:rPr>
          <w:rFonts w:ascii="GHEA Grapalat" w:hAnsi="GHEA Grapalat" w:cs="Arial"/>
          <w:color w:val="000000" w:themeColor="text1"/>
          <w:sz w:val="20"/>
          <w:vertAlign w:val="superscript"/>
          <w:lang w:val="hy-AM"/>
        </w:rPr>
        <w:t xml:space="preserve"> </w:t>
      </w:r>
      <w:r w:rsidRPr="00D8636E">
        <w:rPr>
          <w:rFonts w:ascii="GHEA Grapalat" w:hAnsi="GHEA Grapalat" w:cs="Sylfaen"/>
          <w:color w:val="000000" w:themeColor="text1"/>
          <w:sz w:val="20"/>
          <w:vertAlign w:val="superscript"/>
          <w:lang w:val="hy-AM"/>
        </w:rPr>
        <w:t>անվանումը</w:t>
      </w:r>
      <w:r w:rsidRPr="00D8636E">
        <w:rPr>
          <w:rFonts w:ascii="GHEA Grapalat" w:hAnsi="GHEA Grapalat" w:cs="Arial"/>
          <w:color w:val="000000" w:themeColor="text1"/>
          <w:sz w:val="20"/>
          <w:vertAlign w:val="superscript"/>
          <w:lang w:val="hy-AM"/>
        </w:rPr>
        <w:t xml:space="preserve"> </w:t>
      </w:r>
      <w:r w:rsidRPr="00D8636E">
        <w:rPr>
          <w:rFonts w:ascii="GHEA Grapalat" w:hAnsi="GHEA Grapalat"/>
          <w:color w:val="000000" w:themeColor="text1"/>
          <w:sz w:val="20"/>
          <w:vertAlign w:val="superscript"/>
          <w:lang w:val="hy-AM"/>
        </w:rPr>
        <w:t xml:space="preserve"> (</w:t>
      </w:r>
      <w:r w:rsidRPr="00D8636E">
        <w:rPr>
          <w:rFonts w:ascii="GHEA Grapalat" w:hAnsi="GHEA Grapalat" w:cs="Sylfaen"/>
          <w:color w:val="000000" w:themeColor="text1"/>
          <w:sz w:val="20"/>
          <w:vertAlign w:val="superscript"/>
          <w:lang w:val="hy-AM"/>
        </w:rPr>
        <w:t>ղեկավարի</w:t>
      </w:r>
      <w:r w:rsidRPr="00D8636E">
        <w:rPr>
          <w:rFonts w:ascii="GHEA Grapalat" w:hAnsi="GHEA Grapalat" w:cs="Arial"/>
          <w:color w:val="000000" w:themeColor="text1"/>
          <w:sz w:val="20"/>
          <w:vertAlign w:val="superscript"/>
          <w:lang w:val="hy-AM"/>
        </w:rPr>
        <w:t xml:space="preserve"> </w:t>
      </w:r>
      <w:r w:rsidRPr="00D8636E">
        <w:rPr>
          <w:rFonts w:ascii="GHEA Grapalat" w:hAnsi="GHEA Grapalat" w:cs="Sylfaen"/>
          <w:color w:val="000000" w:themeColor="text1"/>
          <w:sz w:val="20"/>
          <w:vertAlign w:val="superscript"/>
          <w:lang w:val="hy-AM"/>
        </w:rPr>
        <w:t>պաշտոնը</w:t>
      </w:r>
      <w:r w:rsidRPr="00D8636E">
        <w:rPr>
          <w:rFonts w:ascii="GHEA Grapalat" w:hAnsi="GHEA Grapalat" w:cs="Arial"/>
          <w:color w:val="000000" w:themeColor="text1"/>
          <w:sz w:val="20"/>
          <w:vertAlign w:val="superscript"/>
          <w:lang w:val="hy-AM"/>
        </w:rPr>
        <w:t xml:space="preserve">, </w:t>
      </w:r>
      <w:r w:rsidRPr="00D8636E">
        <w:rPr>
          <w:rFonts w:ascii="GHEA Grapalat" w:hAnsi="GHEA Grapalat" w:cs="Arial"/>
          <w:color w:val="000000" w:themeColor="text1"/>
          <w:sz w:val="20"/>
          <w:vertAlign w:val="superscript"/>
        </w:rPr>
        <w:t>ա</w:t>
      </w:r>
      <w:r w:rsidRPr="00D8636E">
        <w:rPr>
          <w:rFonts w:ascii="GHEA Grapalat" w:hAnsi="GHEA Grapalat" w:cs="Sylfaen"/>
          <w:color w:val="000000" w:themeColor="text1"/>
          <w:sz w:val="20"/>
          <w:vertAlign w:val="superscript"/>
          <w:lang w:val="hy-AM"/>
        </w:rPr>
        <w:t>նուն</w:t>
      </w:r>
      <w:r w:rsidRPr="00D8636E">
        <w:rPr>
          <w:rFonts w:ascii="GHEA Grapalat" w:hAnsi="GHEA Grapalat" w:cs="Arial"/>
          <w:color w:val="000000" w:themeColor="text1"/>
          <w:sz w:val="20"/>
          <w:vertAlign w:val="superscript"/>
          <w:lang w:val="hy-AM"/>
        </w:rPr>
        <w:t xml:space="preserve"> </w:t>
      </w:r>
      <w:r w:rsidRPr="00D8636E">
        <w:rPr>
          <w:rFonts w:ascii="GHEA Grapalat" w:hAnsi="GHEA Grapalat" w:cs="Sylfaen"/>
          <w:color w:val="000000" w:themeColor="text1"/>
          <w:sz w:val="20"/>
          <w:vertAlign w:val="superscript"/>
        </w:rPr>
        <w:t>ա</w:t>
      </w:r>
      <w:r w:rsidRPr="00D8636E">
        <w:rPr>
          <w:rFonts w:ascii="GHEA Grapalat" w:hAnsi="GHEA Grapalat" w:cs="Sylfaen"/>
          <w:color w:val="000000" w:themeColor="text1"/>
          <w:sz w:val="20"/>
          <w:vertAlign w:val="superscript"/>
          <w:lang w:val="hy-AM"/>
        </w:rPr>
        <w:t>զգանունը</w:t>
      </w:r>
      <w:r w:rsidRPr="00D8636E">
        <w:rPr>
          <w:rFonts w:ascii="GHEA Grapalat" w:hAnsi="GHEA Grapalat" w:cs="Arial"/>
          <w:color w:val="000000" w:themeColor="text1"/>
          <w:sz w:val="20"/>
          <w:vertAlign w:val="superscript"/>
          <w:lang w:val="hy-AM"/>
        </w:rPr>
        <w:t xml:space="preserve">)                                             </w:t>
      </w:r>
      <w:r w:rsidRPr="00D8636E">
        <w:rPr>
          <w:rFonts w:ascii="GHEA Grapalat" w:hAnsi="GHEA Grapalat" w:cs="Arial"/>
          <w:color w:val="000000" w:themeColor="text1"/>
          <w:sz w:val="20"/>
          <w:vertAlign w:val="superscript"/>
          <w:lang w:val="es-ES"/>
        </w:rPr>
        <w:t xml:space="preserve">               </w:t>
      </w:r>
      <w:r w:rsidRPr="00D8636E">
        <w:rPr>
          <w:rFonts w:ascii="GHEA Grapalat" w:hAnsi="GHEA Grapalat" w:cs="Sylfaen"/>
          <w:color w:val="000000" w:themeColor="text1"/>
          <w:sz w:val="20"/>
          <w:vertAlign w:val="superscript"/>
          <w:lang w:val="hy-AM"/>
        </w:rPr>
        <w:t>ստորագրությունը</w:t>
      </w:r>
      <w:r w:rsidRPr="00D8636E">
        <w:rPr>
          <w:rFonts w:ascii="GHEA Grapalat" w:hAnsi="GHEA Grapalat" w:cs="Arial"/>
          <w:color w:val="000000" w:themeColor="text1"/>
          <w:sz w:val="20"/>
          <w:vertAlign w:val="superscript"/>
          <w:lang w:val="hy-AM"/>
        </w:rPr>
        <w:t>)</w:t>
      </w:r>
    </w:p>
    <w:p w:rsidR="00D8636E" w:rsidRPr="00D8636E" w:rsidRDefault="00D8636E" w:rsidP="00D8636E">
      <w:pPr>
        <w:jc w:val="both"/>
        <w:rPr>
          <w:rFonts w:ascii="GHEA Grapalat" w:hAnsi="GHEA Grapalat" w:cs="Arial"/>
          <w:color w:val="000000" w:themeColor="text1"/>
          <w:sz w:val="20"/>
          <w:vertAlign w:val="superscript"/>
          <w:lang w:val="es-ES"/>
        </w:rPr>
      </w:pPr>
    </w:p>
    <w:p w:rsidR="00D8636E" w:rsidRPr="00D8636E" w:rsidRDefault="00D8636E" w:rsidP="00D8636E">
      <w:pPr>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    </w:t>
      </w:r>
    </w:p>
    <w:p w:rsidR="00D8636E" w:rsidRPr="00D8636E" w:rsidRDefault="00D8636E" w:rsidP="00D8636E">
      <w:pPr>
        <w:jc w:val="right"/>
        <w:rPr>
          <w:rFonts w:ascii="GHEA Grapalat" w:hAnsi="GHEA Grapalat" w:cs="Arial"/>
          <w:color w:val="000000" w:themeColor="text1"/>
          <w:sz w:val="20"/>
          <w:lang w:val="hy-AM"/>
        </w:rPr>
      </w:pPr>
      <w:r w:rsidRPr="00D8636E">
        <w:rPr>
          <w:rFonts w:ascii="GHEA Grapalat" w:hAnsi="GHEA Grapalat" w:cs="Sylfaen"/>
          <w:color w:val="000000" w:themeColor="text1"/>
          <w:sz w:val="20"/>
          <w:lang w:val="hy-AM"/>
        </w:rPr>
        <w:t>Կ</w:t>
      </w:r>
      <w:r w:rsidRPr="00D8636E">
        <w:rPr>
          <w:rFonts w:ascii="GHEA Grapalat" w:hAnsi="GHEA Grapalat" w:cs="Arial"/>
          <w:color w:val="000000" w:themeColor="text1"/>
          <w:sz w:val="20"/>
          <w:lang w:val="hy-AM"/>
        </w:rPr>
        <w:t xml:space="preserve">. </w:t>
      </w:r>
      <w:r w:rsidRPr="00D8636E">
        <w:rPr>
          <w:rFonts w:ascii="GHEA Grapalat" w:hAnsi="GHEA Grapalat" w:cs="Sylfaen"/>
          <w:color w:val="000000" w:themeColor="text1"/>
          <w:sz w:val="20"/>
          <w:lang w:val="hy-AM"/>
        </w:rPr>
        <w:t>Տ</w:t>
      </w:r>
      <w:r w:rsidRPr="00D8636E">
        <w:rPr>
          <w:rFonts w:ascii="GHEA Grapalat" w:hAnsi="GHEA Grapalat" w:cs="Arial"/>
          <w:color w:val="000000" w:themeColor="text1"/>
          <w:sz w:val="20"/>
          <w:lang w:val="hy-AM"/>
        </w:rPr>
        <w:t>.</w:t>
      </w:r>
      <w:r w:rsidRPr="00D8636E">
        <w:rPr>
          <w:rStyle w:val="a8"/>
          <w:rFonts w:ascii="GHEA Grapalat" w:hAnsi="GHEA Grapalat" w:cs="Arial"/>
          <w:color w:val="000000" w:themeColor="text1"/>
          <w:sz w:val="20"/>
          <w:lang w:val="hy-AM"/>
        </w:rPr>
        <w:footnoteReference w:id="1"/>
      </w:r>
      <w:r w:rsidRPr="00D8636E">
        <w:rPr>
          <w:rFonts w:ascii="GHEA Grapalat" w:hAnsi="GHEA Grapalat" w:cs="Arial"/>
          <w:color w:val="000000" w:themeColor="text1"/>
          <w:sz w:val="20"/>
          <w:lang w:val="hy-AM"/>
        </w:rPr>
        <w:tab/>
      </w:r>
      <w:r w:rsidRPr="00D8636E">
        <w:rPr>
          <w:rFonts w:ascii="GHEA Grapalat" w:hAnsi="GHEA Grapalat" w:cs="Arial"/>
          <w:color w:val="000000" w:themeColor="text1"/>
          <w:sz w:val="20"/>
          <w:lang w:val="hy-AM"/>
        </w:rPr>
        <w:tab/>
        <w:t xml:space="preserve"> </w:t>
      </w:r>
    </w:p>
    <w:p w:rsidR="00D8636E" w:rsidRPr="00D8636E" w:rsidRDefault="00D8636E" w:rsidP="00D8636E">
      <w:pPr>
        <w:pStyle w:val="33"/>
        <w:jc w:val="right"/>
        <w:rPr>
          <w:rFonts w:ascii="GHEA Grapalat" w:hAnsi="GHEA Grapalat"/>
          <w:b/>
          <w:color w:val="000000" w:themeColor="text1"/>
          <w:lang w:val="hy-AM"/>
        </w:rPr>
      </w:pPr>
    </w:p>
    <w:p w:rsidR="00D8636E" w:rsidRPr="00D8636E" w:rsidRDefault="00D8636E" w:rsidP="00D8636E">
      <w:pPr>
        <w:pStyle w:val="33"/>
        <w:jc w:val="right"/>
        <w:rPr>
          <w:rFonts w:ascii="GHEA Grapalat" w:hAnsi="GHEA Grapalat"/>
          <w:b/>
          <w:color w:val="000000" w:themeColor="text1"/>
          <w:lang w:val="hy-AM"/>
        </w:rPr>
      </w:pPr>
    </w:p>
    <w:p w:rsidR="00D8636E" w:rsidRPr="00D8636E" w:rsidRDefault="00D8636E" w:rsidP="00D8636E">
      <w:pPr>
        <w:pStyle w:val="33"/>
        <w:jc w:val="right"/>
        <w:rPr>
          <w:rFonts w:ascii="GHEA Grapalat" w:hAnsi="GHEA Grapalat" w:cs="Sylfaen"/>
          <w:b/>
          <w:color w:val="000000" w:themeColor="text1"/>
          <w:lang w:val="hy-AM"/>
        </w:rPr>
      </w:pPr>
    </w:p>
    <w:p w:rsidR="00D8636E" w:rsidRDefault="00D8636E" w:rsidP="00D8636E">
      <w:pPr>
        <w:pStyle w:val="3"/>
        <w:ind w:firstLine="567"/>
        <w:jc w:val="right"/>
        <w:rPr>
          <w:rFonts w:ascii="GHEA Grapalat" w:hAnsi="GHEA Grapalat" w:cs="Sylfaen"/>
          <w:b/>
          <w:i/>
          <w:color w:val="000000" w:themeColor="text1"/>
          <w:lang w:val="hy-AM"/>
        </w:rPr>
      </w:pPr>
    </w:p>
    <w:p w:rsidR="00D8636E" w:rsidRDefault="00D8636E" w:rsidP="00D8636E">
      <w:pPr>
        <w:rPr>
          <w:lang w:val="hy-AM"/>
        </w:rPr>
      </w:pPr>
    </w:p>
    <w:p w:rsidR="00D8636E" w:rsidRDefault="00D8636E" w:rsidP="00D8636E">
      <w:pPr>
        <w:rPr>
          <w:lang w:val="hy-AM"/>
        </w:rPr>
      </w:pPr>
    </w:p>
    <w:p w:rsidR="00D8636E" w:rsidRDefault="00D8636E" w:rsidP="00D8636E">
      <w:pPr>
        <w:rPr>
          <w:lang w:val="hy-AM"/>
        </w:rPr>
      </w:pPr>
    </w:p>
    <w:p w:rsidR="00D8636E" w:rsidRDefault="00D8636E" w:rsidP="00D8636E">
      <w:pPr>
        <w:rPr>
          <w:lang w:val="hy-AM"/>
        </w:rPr>
      </w:pPr>
    </w:p>
    <w:p w:rsidR="00D8636E" w:rsidRDefault="00D8636E" w:rsidP="00D8636E">
      <w:pPr>
        <w:rPr>
          <w:lang w:val="hy-AM"/>
        </w:rPr>
      </w:pPr>
    </w:p>
    <w:p w:rsidR="00D8636E" w:rsidRDefault="00D8636E" w:rsidP="00D8636E">
      <w:pPr>
        <w:rPr>
          <w:lang w:val="hy-AM"/>
        </w:rPr>
      </w:pPr>
    </w:p>
    <w:p w:rsidR="00D8636E" w:rsidRDefault="00D8636E" w:rsidP="00D8636E">
      <w:pPr>
        <w:rPr>
          <w:lang w:val="hy-AM"/>
        </w:rPr>
      </w:pPr>
    </w:p>
    <w:p w:rsidR="00D8636E" w:rsidRDefault="00D8636E" w:rsidP="00D8636E">
      <w:pPr>
        <w:rPr>
          <w:lang w:val="hy-AM"/>
        </w:rPr>
      </w:pPr>
    </w:p>
    <w:p w:rsidR="00D8636E" w:rsidRDefault="00D8636E" w:rsidP="00D8636E">
      <w:pPr>
        <w:rPr>
          <w:lang w:val="hy-AM"/>
        </w:rPr>
      </w:pPr>
    </w:p>
    <w:p w:rsidR="00D8636E" w:rsidRDefault="00D8636E" w:rsidP="00D8636E">
      <w:pPr>
        <w:rPr>
          <w:lang w:val="hy-AM"/>
        </w:rPr>
      </w:pPr>
    </w:p>
    <w:p w:rsidR="00D8636E" w:rsidRPr="00D8636E" w:rsidRDefault="00D8636E" w:rsidP="00D8636E">
      <w:pPr>
        <w:rPr>
          <w:lang w:val="hy-AM"/>
        </w:rPr>
      </w:pPr>
    </w:p>
    <w:p w:rsidR="00D8636E" w:rsidRPr="00D8636E" w:rsidRDefault="00D8636E" w:rsidP="00D8636E">
      <w:pPr>
        <w:pStyle w:val="3"/>
        <w:ind w:firstLine="567"/>
        <w:jc w:val="right"/>
        <w:rPr>
          <w:rFonts w:ascii="GHEA Grapalat" w:hAnsi="GHEA Grapalat" w:cs="Arial"/>
          <w:b/>
          <w:i/>
          <w:color w:val="000000" w:themeColor="text1"/>
          <w:lang w:val="hy-AM"/>
        </w:rPr>
      </w:pPr>
      <w:r w:rsidRPr="00D8636E">
        <w:rPr>
          <w:rFonts w:ascii="GHEA Grapalat" w:hAnsi="GHEA Grapalat" w:cs="Sylfaen"/>
          <w:b/>
          <w:i/>
          <w:color w:val="000000" w:themeColor="text1"/>
          <w:lang w:val="hy-AM"/>
        </w:rPr>
        <w:t>Հավելված</w:t>
      </w:r>
      <w:r w:rsidRPr="00D8636E">
        <w:rPr>
          <w:rFonts w:ascii="GHEA Grapalat" w:hAnsi="GHEA Grapalat" w:cs="Arial"/>
          <w:b/>
          <w:i/>
          <w:color w:val="000000" w:themeColor="text1"/>
          <w:lang w:val="hy-AM"/>
        </w:rPr>
        <w:t xml:space="preserve"> 1.1</w:t>
      </w:r>
    </w:p>
    <w:p w:rsidR="00D8636E" w:rsidRPr="00D8636E" w:rsidRDefault="00D8636E" w:rsidP="00D8636E">
      <w:pPr>
        <w:pStyle w:val="33"/>
        <w:jc w:val="right"/>
        <w:rPr>
          <w:rFonts w:ascii="GHEA Grapalat" w:hAnsi="GHEA Grapalat" w:cs="Arial"/>
          <w:b/>
          <w:color w:val="000000" w:themeColor="text1"/>
          <w:lang w:val="hy-AM"/>
        </w:rPr>
      </w:pPr>
      <w:r>
        <w:rPr>
          <w:rFonts w:ascii="GHEA Grapalat" w:hAnsi="GHEA Grapalat" w:cs="Arial"/>
          <w:color w:val="000000" w:themeColor="text1"/>
          <w:sz w:val="20"/>
          <w:szCs w:val="20"/>
          <w:lang w:val="es-ES"/>
        </w:rPr>
        <w:t>«ՍՄ</w:t>
      </w:r>
      <w:r w:rsidRPr="00D8636E">
        <w:rPr>
          <w:rFonts w:ascii="GHEA Grapalat" w:hAnsi="GHEA Grapalat" w:cs="Arial"/>
          <w:color w:val="000000" w:themeColor="text1"/>
          <w:sz w:val="20"/>
          <w:szCs w:val="20"/>
          <w:lang w:val="es-ES"/>
        </w:rPr>
        <w:t>-Մ</w:t>
      </w:r>
      <w:r>
        <w:rPr>
          <w:rFonts w:ascii="GHEA Grapalat" w:hAnsi="GHEA Grapalat" w:cs="Arial"/>
          <w:color w:val="000000" w:themeColor="text1"/>
          <w:sz w:val="20"/>
          <w:szCs w:val="20"/>
          <w:lang w:val="hy-AM"/>
        </w:rPr>
        <w:t>Ա</w:t>
      </w:r>
      <w:r w:rsidRPr="00D8636E">
        <w:rPr>
          <w:rFonts w:ascii="GHEA Grapalat" w:hAnsi="GHEA Grapalat" w:cs="Arial"/>
          <w:color w:val="000000" w:themeColor="text1"/>
          <w:sz w:val="20"/>
          <w:szCs w:val="20"/>
          <w:lang w:val="es-ES"/>
        </w:rPr>
        <w:t>ԱՊՁԲ-</w:t>
      </w:r>
      <w:r>
        <w:rPr>
          <w:rFonts w:ascii="GHEA Grapalat" w:hAnsi="GHEA Grapalat" w:cs="Arial"/>
          <w:color w:val="000000" w:themeColor="text1"/>
          <w:sz w:val="20"/>
          <w:szCs w:val="20"/>
          <w:lang w:val="hy-AM"/>
        </w:rPr>
        <w:t>2020/01</w:t>
      </w:r>
      <w:r w:rsidRPr="00D8636E">
        <w:rPr>
          <w:rFonts w:ascii="GHEA Grapalat" w:hAnsi="GHEA Grapalat" w:cs="Arial"/>
          <w:color w:val="000000" w:themeColor="text1"/>
          <w:sz w:val="20"/>
          <w:szCs w:val="20"/>
          <w:lang w:val="es-ES"/>
        </w:rPr>
        <w:t xml:space="preserve">»  </w:t>
      </w:r>
      <w:r w:rsidRPr="00D8636E">
        <w:rPr>
          <w:rFonts w:ascii="GHEA Grapalat" w:hAnsi="GHEA Grapalat" w:cs="Sylfaen"/>
          <w:b/>
          <w:color w:val="000000" w:themeColor="text1"/>
          <w:lang w:val="hy-AM"/>
        </w:rPr>
        <w:t>ծածկագրով</w:t>
      </w:r>
    </w:p>
    <w:p w:rsidR="00D8636E" w:rsidRPr="00D8636E" w:rsidRDefault="00D8636E" w:rsidP="00D8636E">
      <w:pPr>
        <w:pStyle w:val="33"/>
        <w:jc w:val="right"/>
        <w:rPr>
          <w:rFonts w:ascii="GHEA Grapalat" w:hAnsi="GHEA Grapalat" w:cs="Arial"/>
          <w:b/>
          <w:color w:val="000000" w:themeColor="text1"/>
          <w:lang w:val="hy-AM"/>
        </w:rPr>
      </w:pPr>
      <w:r>
        <w:rPr>
          <w:rFonts w:ascii="GHEA Grapalat" w:hAnsi="GHEA Grapalat" w:cs="Arial"/>
          <w:b/>
          <w:color w:val="000000" w:themeColor="text1"/>
          <w:lang w:val="hy-AM"/>
        </w:rPr>
        <w:t>ընթացակարգի</w:t>
      </w:r>
      <w:r w:rsidRPr="00D8636E">
        <w:rPr>
          <w:rFonts w:ascii="GHEA Grapalat" w:hAnsi="GHEA Grapalat" w:cs="Arial"/>
          <w:b/>
          <w:color w:val="000000" w:themeColor="text1"/>
          <w:lang w:val="hy-AM"/>
        </w:rPr>
        <w:t xml:space="preserve"> </w:t>
      </w:r>
      <w:r w:rsidRPr="00D8636E">
        <w:rPr>
          <w:rFonts w:ascii="GHEA Grapalat" w:hAnsi="GHEA Grapalat" w:cs="Sylfaen"/>
          <w:b/>
          <w:color w:val="000000" w:themeColor="text1"/>
          <w:lang w:val="hy-AM"/>
        </w:rPr>
        <w:t>հրավերի</w:t>
      </w:r>
    </w:p>
    <w:p w:rsidR="00D8636E" w:rsidRPr="00D8636E" w:rsidRDefault="00D8636E" w:rsidP="00D8636E">
      <w:pPr>
        <w:ind w:left="-66"/>
        <w:jc w:val="center"/>
        <w:rPr>
          <w:rFonts w:ascii="GHEA Grapalat" w:hAnsi="GHEA Grapalat"/>
          <w:b/>
          <w:color w:val="000000" w:themeColor="text1"/>
          <w:lang w:val="hy-AM"/>
        </w:rPr>
      </w:pPr>
    </w:p>
    <w:p w:rsidR="00D8636E" w:rsidRPr="00D8636E" w:rsidRDefault="00D8636E" w:rsidP="00D8636E">
      <w:pPr>
        <w:pStyle w:val="3"/>
        <w:ind w:firstLine="567"/>
        <w:rPr>
          <w:rFonts w:ascii="GHEA Grapalat" w:hAnsi="GHEA Grapalat"/>
          <w:b/>
          <w:color w:val="000000" w:themeColor="text1"/>
          <w:lang w:val="hy-AM"/>
        </w:rPr>
      </w:pPr>
    </w:p>
    <w:p w:rsidR="00D8636E" w:rsidRPr="00D8636E" w:rsidRDefault="00D8636E" w:rsidP="00D8636E">
      <w:pPr>
        <w:pStyle w:val="3"/>
        <w:ind w:firstLine="567"/>
        <w:jc w:val="center"/>
        <w:rPr>
          <w:rFonts w:ascii="GHEA Grapalat" w:hAnsi="GHEA Grapalat"/>
          <w:b/>
          <w:i/>
          <w:color w:val="000000" w:themeColor="text1"/>
          <w:lang w:val="hy-AM"/>
        </w:rPr>
      </w:pPr>
      <w:r w:rsidRPr="00D8636E">
        <w:rPr>
          <w:rFonts w:ascii="GHEA Grapalat" w:hAnsi="GHEA Grapalat"/>
          <w:b/>
          <w:i/>
          <w:color w:val="000000" w:themeColor="text1"/>
          <w:lang w:val="hy-AM"/>
        </w:rPr>
        <w:t>ՆԿԱՐԱԳԻՐ</w:t>
      </w:r>
    </w:p>
    <w:p w:rsidR="00D8636E" w:rsidRPr="00D8636E" w:rsidRDefault="00D8636E" w:rsidP="00D8636E">
      <w:pPr>
        <w:pStyle w:val="3"/>
        <w:ind w:firstLine="567"/>
        <w:jc w:val="center"/>
        <w:rPr>
          <w:rFonts w:ascii="GHEA Grapalat" w:hAnsi="GHEA Grapalat"/>
          <w:b/>
          <w:i/>
          <w:color w:val="000000" w:themeColor="text1"/>
          <w:lang w:val="hy-AM"/>
        </w:rPr>
      </w:pPr>
      <w:r w:rsidRPr="00D8636E">
        <w:rPr>
          <w:rFonts w:ascii="GHEA Grapalat" w:hAnsi="GHEA Grapalat"/>
          <w:b/>
          <w:i/>
          <w:color w:val="000000" w:themeColor="text1"/>
          <w:lang w:val="hy-AM"/>
        </w:rPr>
        <w:t>առաջարկվող ապրանքի ամբողջական</w:t>
      </w:r>
    </w:p>
    <w:p w:rsidR="00D8636E" w:rsidRPr="00D8636E" w:rsidRDefault="00D8636E" w:rsidP="00D8636E">
      <w:pPr>
        <w:pStyle w:val="3"/>
        <w:ind w:firstLine="567"/>
        <w:rPr>
          <w:rFonts w:ascii="GHEA Grapalat" w:hAnsi="GHEA Grapalat" w:cs="Arial"/>
          <w:color w:val="000000" w:themeColor="text1"/>
          <w:lang w:val="es-ES"/>
        </w:rPr>
      </w:pPr>
    </w:p>
    <w:p w:rsidR="00D8636E" w:rsidRPr="00D8636E" w:rsidRDefault="00D8636E" w:rsidP="00D8636E">
      <w:pPr>
        <w:ind w:firstLine="567"/>
        <w:jc w:val="both"/>
        <w:rPr>
          <w:rFonts w:ascii="GHEA Grapalat" w:hAnsi="GHEA Grapalat" w:cs="Arial"/>
          <w:color w:val="000000" w:themeColor="text1"/>
          <w:sz w:val="20"/>
          <w:szCs w:val="20"/>
          <w:lang w:val="es-ES"/>
        </w:rPr>
      </w:pPr>
      <w:r w:rsidRPr="00D8636E">
        <w:rPr>
          <w:rFonts w:ascii="GHEA Grapalat" w:hAnsi="GHEA Grapalat" w:cs="Arial"/>
          <w:color w:val="000000" w:themeColor="text1"/>
          <w:sz w:val="20"/>
          <w:szCs w:val="20"/>
          <w:u w:val="single"/>
          <w:lang w:val="es-ES"/>
        </w:rPr>
        <w:tab/>
      </w:r>
      <w:r w:rsidRPr="00D8636E">
        <w:rPr>
          <w:rFonts w:ascii="GHEA Grapalat" w:hAnsi="GHEA Grapalat" w:cs="Arial"/>
          <w:color w:val="000000" w:themeColor="text1"/>
          <w:sz w:val="20"/>
          <w:szCs w:val="20"/>
          <w:u w:val="single"/>
          <w:lang w:val="es-ES"/>
        </w:rPr>
        <w:tab/>
      </w:r>
      <w:r w:rsidRPr="00D8636E">
        <w:rPr>
          <w:rFonts w:ascii="GHEA Grapalat" w:hAnsi="GHEA Grapalat" w:cs="Arial"/>
          <w:color w:val="000000" w:themeColor="text1"/>
          <w:sz w:val="20"/>
          <w:szCs w:val="20"/>
          <w:u w:val="single"/>
          <w:lang w:val="es-ES"/>
        </w:rPr>
        <w:tab/>
      </w:r>
      <w:r w:rsidRPr="00D8636E">
        <w:rPr>
          <w:rFonts w:ascii="GHEA Grapalat" w:hAnsi="GHEA Grapalat" w:cs="Arial"/>
          <w:color w:val="000000" w:themeColor="text1"/>
          <w:sz w:val="20"/>
          <w:szCs w:val="20"/>
          <w:u w:val="single"/>
          <w:lang w:val="es-ES"/>
        </w:rPr>
        <w:tab/>
      </w:r>
      <w:r w:rsidRPr="00D8636E">
        <w:rPr>
          <w:rFonts w:ascii="GHEA Grapalat" w:hAnsi="GHEA Grapalat" w:cs="Arial"/>
          <w:color w:val="000000" w:themeColor="text1"/>
          <w:sz w:val="20"/>
          <w:szCs w:val="20"/>
          <w:u w:val="single"/>
          <w:lang w:val="es-ES"/>
        </w:rPr>
        <w:tab/>
      </w:r>
      <w:r w:rsidRPr="00D8636E">
        <w:rPr>
          <w:rFonts w:ascii="GHEA Grapalat" w:hAnsi="GHEA Grapalat" w:cs="Arial"/>
          <w:color w:val="000000" w:themeColor="text1"/>
          <w:sz w:val="20"/>
          <w:szCs w:val="20"/>
          <w:u w:val="single"/>
          <w:lang w:val="es-ES"/>
        </w:rPr>
        <w:tab/>
      </w:r>
      <w:r w:rsidRPr="00D8636E">
        <w:rPr>
          <w:rFonts w:ascii="GHEA Grapalat" w:hAnsi="GHEA Grapalat" w:cs="Arial"/>
          <w:color w:val="000000" w:themeColor="text1"/>
          <w:sz w:val="20"/>
          <w:szCs w:val="20"/>
          <w:u w:val="single"/>
          <w:lang w:val="es-ES"/>
        </w:rPr>
        <w:tab/>
      </w:r>
      <w:r w:rsidRPr="00D8636E">
        <w:rPr>
          <w:rFonts w:ascii="GHEA Grapalat" w:hAnsi="GHEA Grapalat" w:cs="Arial"/>
          <w:color w:val="000000" w:themeColor="text1"/>
          <w:sz w:val="20"/>
          <w:szCs w:val="20"/>
          <w:u w:val="single"/>
          <w:lang w:val="es-ES"/>
        </w:rPr>
        <w:tab/>
        <w:t xml:space="preserve">      </w:t>
      </w:r>
      <w:r w:rsidRPr="00D8636E">
        <w:rPr>
          <w:rFonts w:ascii="GHEA Grapalat" w:hAnsi="GHEA Grapalat" w:cs="Arial"/>
          <w:color w:val="000000" w:themeColor="text1"/>
          <w:sz w:val="20"/>
          <w:szCs w:val="20"/>
          <w:u w:val="single"/>
          <w:lang w:val="es-ES"/>
        </w:rPr>
        <w:tab/>
      </w:r>
      <w:r w:rsidRPr="00D8636E">
        <w:rPr>
          <w:rFonts w:ascii="GHEA Grapalat" w:hAnsi="GHEA Grapalat" w:cs="Arial"/>
          <w:color w:val="000000" w:themeColor="text1"/>
          <w:sz w:val="20"/>
          <w:szCs w:val="20"/>
          <w:u w:val="single"/>
          <w:lang w:val="es-ES"/>
        </w:rPr>
        <w:tab/>
      </w:r>
      <w:r w:rsidRPr="00D8636E">
        <w:rPr>
          <w:rFonts w:ascii="GHEA Grapalat" w:hAnsi="GHEA Grapalat" w:cs="Arial"/>
          <w:color w:val="000000" w:themeColor="text1"/>
          <w:sz w:val="20"/>
          <w:szCs w:val="20"/>
          <w:lang w:val="es-ES"/>
        </w:rPr>
        <w:t xml:space="preserve">-ն </w:t>
      </w:r>
      <w:r>
        <w:rPr>
          <w:rFonts w:ascii="GHEA Grapalat" w:hAnsi="GHEA Grapalat" w:cs="Arial"/>
          <w:color w:val="000000" w:themeColor="text1"/>
          <w:sz w:val="20"/>
          <w:szCs w:val="20"/>
          <w:lang w:val="es-ES"/>
        </w:rPr>
        <w:t>«ՍՄ</w:t>
      </w:r>
      <w:r w:rsidRPr="00D8636E">
        <w:rPr>
          <w:rFonts w:ascii="GHEA Grapalat" w:hAnsi="GHEA Grapalat" w:cs="Arial"/>
          <w:color w:val="000000" w:themeColor="text1"/>
          <w:sz w:val="20"/>
          <w:szCs w:val="20"/>
          <w:lang w:val="es-ES"/>
        </w:rPr>
        <w:t>-Մ</w:t>
      </w:r>
      <w:r>
        <w:rPr>
          <w:rFonts w:ascii="GHEA Grapalat" w:hAnsi="GHEA Grapalat" w:cs="Arial"/>
          <w:color w:val="000000" w:themeColor="text1"/>
          <w:sz w:val="20"/>
          <w:szCs w:val="20"/>
          <w:lang w:val="hy-AM"/>
        </w:rPr>
        <w:t>Ա</w:t>
      </w:r>
      <w:r w:rsidRPr="00D8636E">
        <w:rPr>
          <w:rFonts w:ascii="GHEA Grapalat" w:hAnsi="GHEA Grapalat" w:cs="Arial"/>
          <w:color w:val="000000" w:themeColor="text1"/>
          <w:sz w:val="20"/>
          <w:szCs w:val="20"/>
          <w:lang w:val="es-ES"/>
        </w:rPr>
        <w:t>ԱՊՁԲ-</w:t>
      </w:r>
      <w:r>
        <w:rPr>
          <w:rFonts w:ascii="GHEA Grapalat" w:hAnsi="GHEA Grapalat" w:cs="Arial"/>
          <w:color w:val="000000" w:themeColor="text1"/>
          <w:sz w:val="20"/>
          <w:szCs w:val="20"/>
          <w:lang w:val="hy-AM"/>
        </w:rPr>
        <w:t>2020/01</w:t>
      </w:r>
      <w:r w:rsidRPr="00D8636E">
        <w:rPr>
          <w:rFonts w:ascii="GHEA Grapalat" w:hAnsi="GHEA Grapalat" w:cs="Arial"/>
          <w:color w:val="000000" w:themeColor="text1"/>
          <w:sz w:val="20"/>
          <w:szCs w:val="20"/>
          <w:lang w:val="es-ES"/>
        </w:rPr>
        <w:t xml:space="preserve">»  </w:t>
      </w:r>
    </w:p>
    <w:p w:rsidR="00D8636E" w:rsidRPr="00D8636E" w:rsidRDefault="00D8636E" w:rsidP="00D8636E">
      <w:pPr>
        <w:jc w:val="both"/>
        <w:rPr>
          <w:rFonts w:ascii="GHEA Grapalat" w:hAnsi="GHEA Grapalat" w:cs="Arial"/>
          <w:color w:val="000000" w:themeColor="text1"/>
          <w:sz w:val="20"/>
          <w:szCs w:val="20"/>
          <w:u w:val="single"/>
          <w:lang w:val="es-ES"/>
        </w:rPr>
      </w:pPr>
      <w:r w:rsidRPr="00D8636E">
        <w:rPr>
          <w:rFonts w:ascii="GHEA Grapalat" w:hAnsi="GHEA Grapalat"/>
          <w:color w:val="000000" w:themeColor="text1"/>
          <w:sz w:val="20"/>
          <w:vertAlign w:val="superscript"/>
          <w:lang w:val="es-ES"/>
        </w:rPr>
        <w:t xml:space="preserve">                                                    </w:t>
      </w:r>
      <w:r w:rsidRPr="00D8636E">
        <w:rPr>
          <w:rFonts w:ascii="GHEA Grapalat" w:hAnsi="GHEA Grapalat"/>
          <w:color w:val="000000" w:themeColor="text1"/>
          <w:sz w:val="20"/>
          <w:vertAlign w:val="superscript"/>
          <w:lang w:val="hy-AM"/>
        </w:rPr>
        <w:t>մասնակցի անվանումը</w:t>
      </w:r>
    </w:p>
    <w:p w:rsidR="00D8636E" w:rsidRPr="00D8636E" w:rsidRDefault="00D8636E" w:rsidP="00D8636E">
      <w:pPr>
        <w:jc w:val="both"/>
        <w:rPr>
          <w:rFonts w:ascii="GHEA Grapalat" w:hAnsi="GHEA Grapalat"/>
          <w:color w:val="000000" w:themeColor="text1"/>
          <w:lang w:val="hy-AM"/>
        </w:rPr>
      </w:pPr>
      <w:r w:rsidRPr="00D8636E">
        <w:rPr>
          <w:rFonts w:ascii="GHEA Grapalat" w:hAnsi="GHEA Grapalat" w:cs="Arial"/>
          <w:color w:val="000000" w:themeColor="text1"/>
          <w:sz w:val="20"/>
          <w:szCs w:val="20"/>
          <w:lang w:val="es-ES"/>
        </w:rPr>
        <w:t xml:space="preserve">ծածկագրով </w:t>
      </w:r>
      <w:r>
        <w:rPr>
          <w:rFonts w:ascii="GHEA Grapalat" w:hAnsi="GHEA Grapalat" w:cs="Arial"/>
          <w:color w:val="000000" w:themeColor="text1"/>
          <w:sz w:val="20"/>
          <w:szCs w:val="20"/>
          <w:lang w:val="hy-AM"/>
        </w:rPr>
        <w:t>մեկ անձից գնման ընթացակարգի</w:t>
      </w:r>
      <w:r w:rsidRPr="00D8636E">
        <w:rPr>
          <w:rFonts w:ascii="GHEA Grapalat" w:hAnsi="GHEA Grapalat" w:cs="Arial"/>
          <w:color w:val="000000" w:themeColor="text1"/>
          <w:sz w:val="20"/>
          <w:szCs w:val="20"/>
          <w:lang w:val="es-ES"/>
        </w:rPr>
        <w:t xml:space="preserve"> շրջանակում ըստ չափաբաժինների ստորև ներկայացնում է իր կողմից առաջարկվող ապրանքի ամբողջական նկարագիրը </w:t>
      </w:r>
    </w:p>
    <w:p w:rsidR="00D8636E" w:rsidRPr="00D8636E" w:rsidRDefault="00D8636E" w:rsidP="00D8636E">
      <w:pPr>
        <w:pStyle w:val="3"/>
        <w:ind w:firstLine="567"/>
        <w:rPr>
          <w:rFonts w:ascii="GHEA Grapalat" w:hAnsi="GHEA Grapalat" w:cs="Arial"/>
          <w:color w:val="000000" w:themeColor="text1"/>
          <w:lang w:val="es-ES"/>
        </w:rPr>
      </w:pPr>
    </w:p>
    <w:p w:rsidR="00D8636E" w:rsidRPr="00D8636E" w:rsidRDefault="00D8636E" w:rsidP="00D8636E">
      <w:pPr>
        <w:rPr>
          <w:color w:val="000000" w:themeColor="text1"/>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D8636E" w:rsidRPr="00D8636E" w:rsidTr="005B3F70">
        <w:tc>
          <w:tcPr>
            <w:tcW w:w="1368" w:type="dxa"/>
            <w:vMerge w:val="restart"/>
            <w:vAlign w:val="center"/>
          </w:tcPr>
          <w:p w:rsidR="00D8636E" w:rsidRPr="00D8636E" w:rsidRDefault="00D8636E" w:rsidP="005B3F70">
            <w:pPr>
              <w:jc w:val="center"/>
              <w:rPr>
                <w:rFonts w:ascii="GHEA Grapalat" w:hAnsi="GHEA Grapalat"/>
                <w:b/>
                <w:bCs/>
                <w:color w:val="000000" w:themeColor="text1"/>
                <w:sz w:val="16"/>
                <w:szCs w:val="18"/>
                <w:lang w:val="es-ES"/>
              </w:rPr>
            </w:pPr>
            <w:r w:rsidRPr="00D8636E">
              <w:rPr>
                <w:rFonts w:ascii="GHEA Grapalat" w:hAnsi="GHEA Grapalat"/>
                <w:b/>
                <w:bCs/>
                <w:color w:val="000000" w:themeColor="text1"/>
                <w:sz w:val="16"/>
                <w:szCs w:val="18"/>
                <w:lang w:val="es-ES"/>
              </w:rPr>
              <w:t>Չափաբաժնի համար</w:t>
            </w:r>
          </w:p>
        </w:tc>
        <w:tc>
          <w:tcPr>
            <w:tcW w:w="8550" w:type="dxa"/>
            <w:gridSpan w:val="5"/>
            <w:vAlign w:val="center"/>
          </w:tcPr>
          <w:p w:rsidR="00D8636E" w:rsidRPr="00D8636E" w:rsidRDefault="00D8636E" w:rsidP="005B3F70">
            <w:pPr>
              <w:jc w:val="center"/>
              <w:rPr>
                <w:rFonts w:ascii="GHEA Grapalat" w:hAnsi="GHEA Grapalat"/>
                <w:b/>
                <w:bCs/>
                <w:color w:val="000000" w:themeColor="text1"/>
                <w:sz w:val="16"/>
                <w:szCs w:val="18"/>
                <w:lang w:val="es-ES"/>
              </w:rPr>
            </w:pPr>
            <w:r w:rsidRPr="00D8636E">
              <w:rPr>
                <w:rFonts w:ascii="GHEA Grapalat" w:hAnsi="GHEA Grapalat"/>
                <w:b/>
                <w:bCs/>
                <w:color w:val="000000" w:themeColor="text1"/>
                <w:sz w:val="16"/>
                <w:szCs w:val="18"/>
                <w:lang w:val="es-ES"/>
              </w:rPr>
              <w:t>Առաջարկվող ապրանքի</w:t>
            </w:r>
          </w:p>
        </w:tc>
      </w:tr>
      <w:tr w:rsidR="00D8636E" w:rsidRPr="00D8636E" w:rsidTr="005B3F70">
        <w:tc>
          <w:tcPr>
            <w:tcW w:w="1368" w:type="dxa"/>
            <w:vMerge/>
            <w:vAlign w:val="center"/>
          </w:tcPr>
          <w:p w:rsidR="00D8636E" w:rsidRPr="00D8636E" w:rsidRDefault="00D8636E" w:rsidP="005B3F70">
            <w:pPr>
              <w:jc w:val="center"/>
              <w:rPr>
                <w:rFonts w:ascii="GHEA Grapalat" w:hAnsi="GHEA Grapalat"/>
                <w:b/>
                <w:bCs/>
                <w:color w:val="000000" w:themeColor="text1"/>
                <w:sz w:val="16"/>
                <w:szCs w:val="18"/>
                <w:lang w:val="es-ES"/>
              </w:rPr>
            </w:pPr>
          </w:p>
        </w:tc>
        <w:tc>
          <w:tcPr>
            <w:tcW w:w="1460" w:type="dxa"/>
            <w:vAlign w:val="center"/>
          </w:tcPr>
          <w:p w:rsidR="00D8636E" w:rsidRPr="00D8636E" w:rsidRDefault="00D8636E" w:rsidP="005B3F70">
            <w:pPr>
              <w:jc w:val="center"/>
              <w:rPr>
                <w:rFonts w:ascii="GHEA Grapalat" w:hAnsi="GHEA Grapalat"/>
                <w:b/>
                <w:bCs/>
                <w:color w:val="000000" w:themeColor="text1"/>
                <w:sz w:val="16"/>
                <w:szCs w:val="18"/>
                <w:lang w:val="es-ES"/>
              </w:rPr>
            </w:pPr>
            <w:r w:rsidRPr="00D8636E">
              <w:rPr>
                <w:rFonts w:ascii="GHEA Grapalat" w:hAnsi="GHEA Grapalat"/>
                <w:b/>
                <w:bCs/>
                <w:color w:val="000000" w:themeColor="text1"/>
                <w:sz w:val="16"/>
                <w:szCs w:val="18"/>
              </w:rPr>
              <w:t>ֆ</w:t>
            </w:r>
            <w:r w:rsidRPr="00D8636E">
              <w:rPr>
                <w:rFonts w:ascii="GHEA Grapalat" w:hAnsi="GHEA Grapalat"/>
                <w:b/>
                <w:bCs/>
                <w:color w:val="000000" w:themeColor="text1"/>
                <w:sz w:val="16"/>
                <w:szCs w:val="18"/>
                <w:lang w:val="hy-AM"/>
              </w:rPr>
              <w:t>իրմային անվանումը</w:t>
            </w:r>
          </w:p>
        </w:tc>
        <w:tc>
          <w:tcPr>
            <w:tcW w:w="2003" w:type="dxa"/>
            <w:vAlign w:val="center"/>
          </w:tcPr>
          <w:p w:rsidR="00D8636E" w:rsidRPr="00D8636E" w:rsidRDefault="00D8636E" w:rsidP="005B3F70">
            <w:pPr>
              <w:jc w:val="center"/>
              <w:rPr>
                <w:rFonts w:ascii="GHEA Grapalat" w:hAnsi="GHEA Grapalat"/>
                <w:b/>
                <w:bCs/>
                <w:color w:val="000000" w:themeColor="text1"/>
                <w:sz w:val="16"/>
                <w:szCs w:val="18"/>
                <w:lang w:val="es-ES"/>
              </w:rPr>
            </w:pPr>
            <w:r w:rsidRPr="00D8636E">
              <w:rPr>
                <w:rFonts w:ascii="GHEA Grapalat" w:hAnsi="GHEA Grapalat"/>
                <w:b/>
                <w:bCs/>
                <w:color w:val="000000" w:themeColor="text1"/>
                <w:sz w:val="16"/>
                <w:szCs w:val="18"/>
                <w:lang w:val="es-ES"/>
              </w:rPr>
              <w:t>ապրանքային նշանը</w:t>
            </w:r>
          </w:p>
        </w:tc>
        <w:tc>
          <w:tcPr>
            <w:tcW w:w="1757" w:type="dxa"/>
            <w:vAlign w:val="center"/>
          </w:tcPr>
          <w:p w:rsidR="00D8636E" w:rsidRPr="00D8636E" w:rsidRDefault="00D8636E" w:rsidP="005B3F70">
            <w:pPr>
              <w:jc w:val="center"/>
              <w:rPr>
                <w:rFonts w:ascii="GHEA Grapalat" w:hAnsi="GHEA Grapalat"/>
                <w:b/>
                <w:bCs/>
                <w:color w:val="000000" w:themeColor="text1"/>
                <w:sz w:val="16"/>
                <w:szCs w:val="18"/>
                <w:lang w:val="hy-AM"/>
              </w:rPr>
            </w:pPr>
            <w:r w:rsidRPr="00D8636E">
              <w:rPr>
                <w:rFonts w:ascii="GHEA Grapalat" w:hAnsi="GHEA Grapalat"/>
                <w:b/>
                <w:bCs/>
                <w:color w:val="000000" w:themeColor="text1"/>
                <w:sz w:val="16"/>
                <w:szCs w:val="18"/>
                <w:lang w:val="hy-AM"/>
              </w:rPr>
              <w:t>մակնիշը</w:t>
            </w:r>
          </w:p>
        </w:tc>
        <w:tc>
          <w:tcPr>
            <w:tcW w:w="1530" w:type="dxa"/>
            <w:vAlign w:val="center"/>
          </w:tcPr>
          <w:p w:rsidR="00D8636E" w:rsidRPr="00D8636E" w:rsidRDefault="00D8636E" w:rsidP="005B3F70">
            <w:pPr>
              <w:jc w:val="center"/>
              <w:rPr>
                <w:rFonts w:ascii="GHEA Grapalat" w:hAnsi="GHEA Grapalat"/>
                <w:b/>
                <w:bCs/>
                <w:color w:val="000000" w:themeColor="text1"/>
                <w:sz w:val="16"/>
                <w:szCs w:val="18"/>
                <w:lang w:val="es-ES"/>
              </w:rPr>
            </w:pPr>
            <w:r w:rsidRPr="00D8636E">
              <w:rPr>
                <w:rFonts w:ascii="GHEA Grapalat" w:hAnsi="GHEA Grapalat"/>
                <w:b/>
                <w:bCs/>
                <w:color w:val="000000" w:themeColor="text1"/>
                <w:sz w:val="16"/>
                <w:szCs w:val="18"/>
                <w:lang w:val="es-ES"/>
              </w:rPr>
              <w:t>արտադրողի անվանումը</w:t>
            </w:r>
          </w:p>
        </w:tc>
        <w:tc>
          <w:tcPr>
            <w:tcW w:w="1800" w:type="dxa"/>
            <w:vAlign w:val="center"/>
          </w:tcPr>
          <w:p w:rsidR="00D8636E" w:rsidRPr="00D8636E" w:rsidRDefault="00D8636E" w:rsidP="005B3F70">
            <w:pPr>
              <w:jc w:val="center"/>
              <w:rPr>
                <w:rFonts w:ascii="GHEA Grapalat" w:hAnsi="GHEA Grapalat"/>
                <w:b/>
                <w:bCs/>
                <w:color w:val="000000" w:themeColor="text1"/>
                <w:sz w:val="16"/>
                <w:szCs w:val="18"/>
                <w:lang w:val="es-ES"/>
              </w:rPr>
            </w:pPr>
            <w:r w:rsidRPr="00D8636E">
              <w:rPr>
                <w:rFonts w:ascii="GHEA Grapalat" w:hAnsi="GHEA Grapalat"/>
                <w:b/>
                <w:bCs/>
                <w:color w:val="000000" w:themeColor="text1"/>
                <w:sz w:val="16"/>
                <w:szCs w:val="18"/>
                <w:lang w:val="es-ES"/>
              </w:rPr>
              <w:t>տեխնիկական բնութագրերը</w:t>
            </w:r>
          </w:p>
        </w:tc>
      </w:tr>
      <w:tr w:rsidR="00D8636E" w:rsidRPr="00D8636E" w:rsidTr="005B3F70">
        <w:tc>
          <w:tcPr>
            <w:tcW w:w="1368" w:type="dxa"/>
          </w:tcPr>
          <w:p w:rsidR="00D8636E" w:rsidRPr="00D8636E" w:rsidRDefault="00D8636E" w:rsidP="005B3F70">
            <w:pPr>
              <w:pStyle w:val="3"/>
              <w:rPr>
                <w:rFonts w:ascii="GHEA Grapalat" w:hAnsi="GHEA Grapalat"/>
                <w:b/>
                <w:color w:val="000000" w:themeColor="text1"/>
                <w:lang w:val="hy-AM"/>
              </w:rPr>
            </w:pPr>
          </w:p>
        </w:tc>
        <w:tc>
          <w:tcPr>
            <w:tcW w:w="1460" w:type="dxa"/>
          </w:tcPr>
          <w:p w:rsidR="00D8636E" w:rsidRPr="00D8636E" w:rsidRDefault="00D8636E" w:rsidP="005B3F70">
            <w:pPr>
              <w:pStyle w:val="3"/>
              <w:rPr>
                <w:rFonts w:ascii="GHEA Grapalat" w:hAnsi="GHEA Grapalat"/>
                <w:b/>
                <w:color w:val="000000" w:themeColor="text1"/>
                <w:lang w:val="hy-AM"/>
              </w:rPr>
            </w:pPr>
          </w:p>
        </w:tc>
        <w:tc>
          <w:tcPr>
            <w:tcW w:w="2003" w:type="dxa"/>
          </w:tcPr>
          <w:p w:rsidR="00D8636E" w:rsidRPr="00D8636E" w:rsidRDefault="00D8636E" w:rsidP="005B3F70">
            <w:pPr>
              <w:pStyle w:val="3"/>
              <w:rPr>
                <w:rFonts w:ascii="GHEA Grapalat" w:hAnsi="GHEA Grapalat"/>
                <w:b/>
                <w:color w:val="000000" w:themeColor="text1"/>
                <w:lang w:val="hy-AM"/>
              </w:rPr>
            </w:pPr>
          </w:p>
        </w:tc>
        <w:tc>
          <w:tcPr>
            <w:tcW w:w="1757" w:type="dxa"/>
          </w:tcPr>
          <w:p w:rsidR="00D8636E" w:rsidRPr="00D8636E" w:rsidRDefault="00D8636E" w:rsidP="005B3F70">
            <w:pPr>
              <w:pStyle w:val="3"/>
              <w:rPr>
                <w:rFonts w:ascii="GHEA Grapalat" w:hAnsi="GHEA Grapalat"/>
                <w:b/>
                <w:color w:val="000000" w:themeColor="text1"/>
                <w:lang w:val="hy-AM"/>
              </w:rPr>
            </w:pPr>
          </w:p>
        </w:tc>
        <w:tc>
          <w:tcPr>
            <w:tcW w:w="1530" w:type="dxa"/>
          </w:tcPr>
          <w:p w:rsidR="00D8636E" w:rsidRPr="00D8636E" w:rsidRDefault="00D8636E" w:rsidP="005B3F70">
            <w:pPr>
              <w:pStyle w:val="3"/>
              <w:rPr>
                <w:rFonts w:ascii="GHEA Grapalat" w:hAnsi="GHEA Grapalat"/>
                <w:b/>
                <w:color w:val="000000" w:themeColor="text1"/>
                <w:lang w:val="hy-AM"/>
              </w:rPr>
            </w:pPr>
          </w:p>
        </w:tc>
        <w:tc>
          <w:tcPr>
            <w:tcW w:w="1800" w:type="dxa"/>
          </w:tcPr>
          <w:p w:rsidR="00D8636E" w:rsidRPr="00D8636E" w:rsidRDefault="00D8636E" w:rsidP="005B3F70">
            <w:pPr>
              <w:pStyle w:val="3"/>
              <w:rPr>
                <w:rFonts w:ascii="GHEA Grapalat" w:hAnsi="GHEA Grapalat"/>
                <w:b/>
                <w:color w:val="000000" w:themeColor="text1"/>
                <w:lang w:val="hy-AM"/>
              </w:rPr>
            </w:pPr>
          </w:p>
        </w:tc>
      </w:tr>
      <w:tr w:rsidR="00D8636E" w:rsidRPr="00D8636E" w:rsidTr="005B3F70">
        <w:tc>
          <w:tcPr>
            <w:tcW w:w="1368" w:type="dxa"/>
          </w:tcPr>
          <w:p w:rsidR="00D8636E" w:rsidRPr="00D8636E" w:rsidRDefault="00D8636E" w:rsidP="005B3F70">
            <w:pPr>
              <w:pStyle w:val="3"/>
              <w:rPr>
                <w:rFonts w:ascii="GHEA Grapalat" w:hAnsi="GHEA Grapalat"/>
                <w:b/>
                <w:color w:val="000000" w:themeColor="text1"/>
                <w:lang w:val="hy-AM"/>
              </w:rPr>
            </w:pPr>
          </w:p>
        </w:tc>
        <w:tc>
          <w:tcPr>
            <w:tcW w:w="1460" w:type="dxa"/>
          </w:tcPr>
          <w:p w:rsidR="00D8636E" w:rsidRPr="00D8636E" w:rsidRDefault="00D8636E" w:rsidP="005B3F70">
            <w:pPr>
              <w:pStyle w:val="3"/>
              <w:rPr>
                <w:rFonts w:ascii="GHEA Grapalat" w:hAnsi="GHEA Grapalat"/>
                <w:b/>
                <w:color w:val="000000" w:themeColor="text1"/>
                <w:lang w:val="hy-AM"/>
              </w:rPr>
            </w:pPr>
          </w:p>
        </w:tc>
        <w:tc>
          <w:tcPr>
            <w:tcW w:w="2003" w:type="dxa"/>
          </w:tcPr>
          <w:p w:rsidR="00D8636E" w:rsidRPr="00D8636E" w:rsidRDefault="00D8636E" w:rsidP="005B3F70">
            <w:pPr>
              <w:pStyle w:val="3"/>
              <w:rPr>
                <w:rFonts w:ascii="GHEA Grapalat" w:hAnsi="GHEA Grapalat"/>
                <w:b/>
                <w:color w:val="000000" w:themeColor="text1"/>
                <w:lang w:val="hy-AM"/>
              </w:rPr>
            </w:pPr>
          </w:p>
        </w:tc>
        <w:tc>
          <w:tcPr>
            <w:tcW w:w="1757" w:type="dxa"/>
          </w:tcPr>
          <w:p w:rsidR="00D8636E" w:rsidRPr="00D8636E" w:rsidRDefault="00D8636E" w:rsidP="005B3F70">
            <w:pPr>
              <w:pStyle w:val="3"/>
              <w:rPr>
                <w:rFonts w:ascii="GHEA Grapalat" w:hAnsi="GHEA Grapalat"/>
                <w:b/>
                <w:color w:val="000000" w:themeColor="text1"/>
                <w:lang w:val="hy-AM"/>
              </w:rPr>
            </w:pPr>
          </w:p>
        </w:tc>
        <w:tc>
          <w:tcPr>
            <w:tcW w:w="1530" w:type="dxa"/>
          </w:tcPr>
          <w:p w:rsidR="00D8636E" w:rsidRPr="00D8636E" w:rsidRDefault="00D8636E" w:rsidP="005B3F70">
            <w:pPr>
              <w:pStyle w:val="3"/>
              <w:rPr>
                <w:rFonts w:ascii="GHEA Grapalat" w:hAnsi="GHEA Grapalat"/>
                <w:b/>
                <w:color w:val="000000" w:themeColor="text1"/>
                <w:lang w:val="hy-AM"/>
              </w:rPr>
            </w:pPr>
          </w:p>
        </w:tc>
        <w:tc>
          <w:tcPr>
            <w:tcW w:w="1800" w:type="dxa"/>
          </w:tcPr>
          <w:p w:rsidR="00D8636E" w:rsidRPr="00D8636E" w:rsidRDefault="00D8636E" w:rsidP="005B3F70">
            <w:pPr>
              <w:pStyle w:val="3"/>
              <w:rPr>
                <w:rFonts w:ascii="GHEA Grapalat" w:hAnsi="GHEA Grapalat"/>
                <w:b/>
                <w:color w:val="000000" w:themeColor="text1"/>
                <w:lang w:val="hy-AM"/>
              </w:rPr>
            </w:pPr>
          </w:p>
        </w:tc>
      </w:tr>
      <w:tr w:rsidR="00D8636E" w:rsidRPr="00D8636E" w:rsidTr="005B3F70">
        <w:tc>
          <w:tcPr>
            <w:tcW w:w="1368" w:type="dxa"/>
          </w:tcPr>
          <w:p w:rsidR="00D8636E" w:rsidRPr="00D8636E" w:rsidRDefault="00D8636E" w:rsidP="005B3F70">
            <w:pPr>
              <w:pStyle w:val="3"/>
              <w:rPr>
                <w:rFonts w:ascii="GHEA Grapalat" w:hAnsi="GHEA Grapalat"/>
                <w:b/>
                <w:color w:val="000000" w:themeColor="text1"/>
                <w:lang w:val="hy-AM"/>
              </w:rPr>
            </w:pPr>
          </w:p>
        </w:tc>
        <w:tc>
          <w:tcPr>
            <w:tcW w:w="1460" w:type="dxa"/>
          </w:tcPr>
          <w:p w:rsidR="00D8636E" w:rsidRPr="00D8636E" w:rsidRDefault="00D8636E" w:rsidP="005B3F70">
            <w:pPr>
              <w:pStyle w:val="3"/>
              <w:rPr>
                <w:rFonts w:ascii="GHEA Grapalat" w:hAnsi="GHEA Grapalat"/>
                <w:b/>
                <w:color w:val="000000" w:themeColor="text1"/>
                <w:lang w:val="hy-AM"/>
              </w:rPr>
            </w:pPr>
          </w:p>
        </w:tc>
        <w:tc>
          <w:tcPr>
            <w:tcW w:w="2003" w:type="dxa"/>
          </w:tcPr>
          <w:p w:rsidR="00D8636E" w:rsidRPr="00D8636E" w:rsidRDefault="00D8636E" w:rsidP="005B3F70">
            <w:pPr>
              <w:pStyle w:val="3"/>
              <w:rPr>
                <w:rFonts w:ascii="GHEA Grapalat" w:hAnsi="GHEA Grapalat"/>
                <w:b/>
                <w:color w:val="000000" w:themeColor="text1"/>
                <w:lang w:val="hy-AM"/>
              </w:rPr>
            </w:pPr>
          </w:p>
        </w:tc>
        <w:tc>
          <w:tcPr>
            <w:tcW w:w="1757" w:type="dxa"/>
          </w:tcPr>
          <w:p w:rsidR="00D8636E" w:rsidRPr="00D8636E" w:rsidRDefault="00D8636E" w:rsidP="005B3F70">
            <w:pPr>
              <w:pStyle w:val="3"/>
              <w:rPr>
                <w:rFonts w:ascii="GHEA Grapalat" w:hAnsi="GHEA Grapalat"/>
                <w:b/>
                <w:color w:val="000000" w:themeColor="text1"/>
                <w:lang w:val="hy-AM"/>
              </w:rPr>
            </w:pPr>
          </w:p>
        </w:tc>
        <w:tc>
          <w:tcPr>
            <w:tcW w:w="1530" w:type="dxa"/>
          </w:tcPr>
          <w:p w:rsidR="00D8636E" w:rsidRPr="00D8636E" w:rsidRDefault="00D8636E" w:rsidP="005B3F70">
            <w:pPr>
              <w:pStyle w:val="3"/>
              <w:rPr>
                <w:rFonts w:ascii="GHEA Grapalat" w:hAnsi="GHEA Grapalat"/>
                <w:b/>
                <w:color w:val="000000" w:themeColor="text1"/>
                <w:lang w:val="hy-AM"/>
              </w:rPr>
            </w:pPr>
          </w:p>
        </w:tc>
        <w:tc>
          <w:tcPr>
            <w:tcW w:w="1800" w:type="dxa"/>
          </w:tcPr>
          <w:p w:rsidR="00D8636E" w:rsidRPr="00D8636E" w:rsidRDefault="00D8636E" w:rsidP="005B3F70">
            <w:pPr>
              <w:pStyle w:val="3"/>
              <w:rPr>
                <w:rFonts w:ascii="GHEA Grapalat" w:hAnsi="GHEA Grapalat"/>
                <w:b/>
                <w:color w:val="000000" w:themeColor="text1"/>
                <w:lang w:val="hy-AM"/>
              </w:rPr>
            </w:pPr>
          </w:p>
        </w:tc>
      </w:tr>
    </w:tbl>
    <w:p w:rsidR="00D8636E" w:rsidRPr="00D8636E" w:rsidRDefault="00D8636E" w:rsidP="00D8636E">
      <w:pPr>
        <w:pStyle w:val="3"/>
        <w:ind w:firstLine="567"/>
        <w:rPr>
          <w:rFonts w:ascii="GHEA Grapalat" w:hAnsi="GHEA Grapalat"/>
          <w:b/>
          <w:color w:val="000000" w:themeColor="text1"/>
          <w:lang w:val="en-US"/>
        </w:rPr>
      </w:pPr>
    </w:p>
    <w:p w:rsidR="00D8636E" w:rsidRPr="00D8636E" w:rsidRDefault="00D8636E" w:rsidP="00D8636E">
      <w:pPr>
        <w:pStyle w:val="3"/>
        <w:ind w:firstLine="567"/>
        <w:rPr>
          <w:rFonts w:ascii="GHEA Grapalat" w:hAnsi="GHEA Grapalat"/>
          <w:b/>
          <w:color w:val="000000" w:themeColor="text1"/>
          <w:lang w:val="en-US"/>
        </w:rPr>
      </w:pPr>
    </w:p>
    <w:p w:rsidR="00D8636E" w:rsidRPr="00D8636E" w:rsidRDefault="00D8636E" w:rsidP="00D8636E">
      <w:pPr>
        <w:pStyle w:val="3"/>
        <w:ind w:firstLine="567"/>
        <w:rPr>
          <w:rFonts w:ascii="GHEA Grapalat" w:hAnsi="GHEA Grapalat"/>
          <w:b/>
          <w:color w:val="000000" w:themeColor="text1"/>
          <w:lang w:val="en-US"/>
        </w:rPr>
      </w:pPr>
    </w:p>
    <w:p w:rsidR="00D8636E" w:rsidRPr="00D8636E" w:rsidRDefault="00D8636E" w:rsidP="00D8636E">
      <w:pPr>
        <w:pStyle w:val="3"/>
        <w:ind w:firstLine="567"/>
        <w:rPr>
          <w:rFonts w:ascii="GHEA Grapalat" w:hAnsi="GHEA Grapalat"/>
          <w:b/>
          <w:color w:val="000000" w:themeColor="text1"/>
          <w:lang w:val="en-US"/>
        </w:rPr>
      </w:pPr>
    </w:p>
    <w:p w:rsidR="00D8636E" w:rsidRPr="00D8636E" w:rsidRDefault="00D8636E" w:rsidP="00D8636E">
      <w:pPr>
        <w:rPr>
          <w:rFonts w:ascii="GHEA Grapalat" w:hAnsi="GHEA Grapalat"/>
          <w:color w:val="000000" w:themeColor="text1"/>
          <w:sz w:val="20"/>
          <w:lang w:val="es-ES"/>
        </w:rPr>
      </w:pPr>
    </w:p>
    <w:p w:rsidR="00D8636E" w:rsidRPr="00D8636E" w:rsidRDefault="00D8636E" w:rsidP="00D8636E">
      <w:pPr>
        <w:jc w:val="both"/>
        <w:rPr>
          <w:rFonts w:ascii="GHEA Grapalat" w:hAnsi="GHEA Grapalat"/>
          <w:color w:val="000000" w:themeColor="text1"/>
          <w:sz w:val="20"/>
          <w:u w:val="single"/>
        </w:rPr>
      </w:pPr>
      <w:r w:rsidRPr="00D8636E">
        <w:rPr>
          <w:rFonts w:ascii="GHEA Grapalat" w:hAnsi="GHEA Grapalat"/>
          <w:color w:val="000000" w:themeColor="text1"/>
          <w:sz w:val="20"/>
          <w:u w:val="single"/>
        </w:rPr>
        <w:tab/>
      </w:r>
      <w:r w:rsidRPr="00D8636E">
        <w:rPr>
          <w:rFonts w:ascii="GHEA Grapalat" w:hAnsi="GHEA Grapalat"/>
          <w:color w:val="000000" w:themeColor="text1"/>
          <w:sz w:val="20"/>
          <w:u w:val="single"/>
        </w:rPr>
        <w:tab/>
      </w:r>
      <w:r w:rsidRPr="00D8636E">
        <w:rPr>
          <w:rFonts w:ascii="GHEA Grapalat" w:hAnsi="GHEA Grapalat"/>
          <w:color w:val="000000" w:themeColor="text1"/>
          <w:sz w:val="20"/>
          <w:u w:val="single"/>
        </w:rPr>
        <w:tab/>
      </w:r>
      <w:r w:rsidRPr="00D8636E">
        <w:rPr>
          <w:rFonts w:ascii="GHEA Grapalat" w:hAnsi="GHEA Grapalat"/>
          <w:color w:val="000000" w:themeColor="text1"/>
          <w:sz w:val="20"/>
          <w:u w:val="single"/>
        </w:rPr>
        <w:tab/>
      </w:r>
      <w:r w:rsidRPr="00D8636E">
        <w:rPr>
          <w:rFonts w:ascii="GHEA Grapalat" w:hAnsi="GHEA Grapalat"/>
          <w:color w:val="000000" w:themeColor="text1"/>
          <w:sz w:val="20"/>
          <w:u w:val="single"/>
        </w:rPr>
        <w:tab/>
      </w:r>
      <w:r w:rsidRPr="00D8636E">
        <w:rPr>
          <w:rFonts w:ascii="GHEA Grapalat" w:hAnsi="GHEA Grapalat"/>
          <w:color w:val="000000" w:themeColor="text1"/>
          <w:sz w:val="20"/>
          <w:u w:val="single"/>
        </w:rPr>
        <w:tab/>
      </w:r>
      <w:r w:rsidRPr="00D8636E">
        <w:rPr>
          <w:rFonts w:ascii="GHEA Grapalat" w:hAnsi="GHEA Grapalat"/>
          <w:color w:val="000000" w:themeColor="text1"/>
          <w:sz w:val="20"/>
          <w:u w:val="single"/>
        </w:rPr>
        <w:tab/>
      </w:r>
      <w:r w:rsidRPr="00D8636E">
        <w:rPr>
          <w:rFonts w:ascii="GHEA Grapalat" w:hAnsi="GHEA Grapalat"/>
          <w:color w:val="000000" w:themeColor="text1"/>
          <w:sz w:val="20"/>
          <w:u w:val="single"/>
        </w:rPr>
        <w:tab/>
      </w:r>
      <w:r w:rsidRPr="00D8636E">
        <w:rPr>
          <w:rFonts w:ascii="GHEA Grapalat" w:hAnsi="GHEA Grapalat"/>
          <w:color w:val="000000" w:themeColor="text1"/>
          <w:sz w:val="20"/>
          <w:u w:val="single"/>
        </w:rPr>
        <w:tab/>
      </w:r>
      <w:r w:rsidRPr="00D8636E">
        <w:rPr>
          <w:rFonts w:ascii="GHEA Grapalat" w:hAnsi="GHEA Grapalat"/>
          <w:color w:val="000000" w:themeColor="text1"/>
          <w:sz w:val="20"/>
        </w:rPr>
        <w:tab/>
      </w:r>
      <w:r w:rsidRPr="00D8636E">
        <w:rPr>
          <w:rFonts w:ascii="GHEA Grapalat" w:hAnsi="GHEA Grapalat"/>
          <w:color w:val="000000" w:themeColor="text1"/>
          <w:sz w:val="20"/>
          <w:u w:val="single"/>
        </w:rPr>
        <w:tab/>
      </w:r>
      <w:r w:rsidRPr="00D8636E">
        <w:rPr>
          <w:rFonts w:ascii="GHEA Grapalat" w:hAnsi="GHEA Grapalat"/>
          <w:color w:val="000000" w:themeColor="text1"/>
          <w:sz w:val="20"/>
          <w:u w:val="single"/>
        </w:rPr>
        <w:tab/>
      </w:r>
      <w:r w:rsidRPr="00D8636E">
        <w:rPr>
          <w:rFonts w:ascii="GHEA Grapalat" w:hAnsi="GHEA Grapalat"/>
          <w:color w:val="000000" w:themeColor="text1"/>
          <w:sz w:val="20"/>
          <w:u w:val="single"/>
        </w:rPr>
        <w:tab/>
        <w:t xml:space="preserve">    </w:t>
      </w:r>
    </w:p>
    <w:p w:rsidR="00D8636E" w:rsidRPr="00D8636E" w:rsidRDefault="00D8636E" w:rsidP="00D8636E">
      <w:pPr>
        <w:jc w:val="both"/>
        <w:rPr>
          <w:rFonts w:ascii="GHEA Grapalat" w:hAnsi="GHEA Grapalat"/>
          <w:color w:val="000000" w:themeColor="text1"/>
          <w:sz w:val="20"/>
          <w:u w:val="single"/>
        </w:rPr>
      </w:pPr>
      <w:r w:rsidRPr="00D8636E">
        <w:rPr>
          <w:rFonts w:ascii="GHEA Grapalat" w:hAnsi="GHEA Grapalat" w:cs="Sylfaen"/>
          <w:color w:val="000000" w:themeColor="text1"/>
          <w:sz w:val="20"/>
          <w:vertAlign w:val="superscript"/>
        </w:rPr>
        <w:t xml:space="preserve">     </w:t>
      </w:r>
      <w:r w:rsidRPr="00D8636E">
        <w:rPr>
          <w:rFonts w:ascii="GHEA Grapalat" w:hAnsi="GHEA Grapalat" w:cs="Sylfaen"/>
          <w:color w:val="000000" w:themeColor="text1"/>
          <w:sz w:val="20"/>
          <w:vertAlign w:val="superscript"/>
          <w:lang w:val="hy-AM"/>
        </w:rPr>
        <w:t>առաջին տեղը զբաղեցրած    մասնակցի անվանումը (ղեկավարի պաշտոնը, անուն ազգանունը)</w:t>
      </w:r>
      <w:r w:rsidRPr="00D8636E">
        <w:rPr>
          <w:rFonts w:ascii="GHEA Grapalat" w:hAnsi="GHEA Grapalat" w:cs="Sylfaen"/>
          <w:color w:val="000000" w:themeColor="text1"/>
          <w:sz w:val="20"/>
          <w:vertAlign w:val="superscript"/>
        </w:rPr>
        <w:t xml:space="preserve">  </w:t>
      </w:r>
      <w:r w:rsidRPr="00D8636E">
        <w:rPr>
          <w:rFonts w:ascii="GHEA Grapalat" w:hAnsi="GHEA Grapalat" w:cs="Sylfaen"/>
          <w:color w:val="000000" w:themeColor="text1"/>
          <w:sz w:val="20"/>
          <w:vertAlign w:val="superscript"/>
        </w:rPr>
        <w:tab/>
      </w:r>
      <w:r w:rsidRPr="00D8636E">
        <w:rPr>
          <w:rFonts w:ascii="GHEA Grapalat" w:hAnsi="GHEA Grapalat" w:cs="Sylfaen"/>
          <w:color w:val="000000" w:themeColor="text1"/>
          <w:sz w:val="20"/>
          <w:vertAlign w:val="superscript"/>
        </w:rPr>
        <w:tab/>
      </w:r>
      <w:r w:rsidRPr="00D8636E">
        <w:rPr>
          <w:rFonts w:ascii="GHEA Grapalat" w:hAnsi="GHEA Grapalat" w:cs="Sylfaen"/>
          <w:color w:val="000000" w:themeColor="text1"/>
          <w:vertAlign w:val="superscript"/>
        </w:rPr>
        <w:t xml:space="preserve">                           </w:t>
      </w:r>
      <w:r w:rsidRPr="00D8636E">
        <w:rPr>
          <w:rFonts w:ascii="GHEA Grapalat" w:hAnsi="GHEA Grapalat" w:cs="Sylfaen"/>
          <w:color w:val="000000" w:themeColor="text1"/>
          <w:sz w:val="20"/>
          <w:vertAlign w:val="superscript"/>
          <w:lang w:val="hy-AM"/>
        </w:rPr>
        <w:t>ստորագրությո</w:t>
      </w:r>
      <w:r w:rsidRPr="00D8636E">
        <w:rPr>
          <w:rFonts w:ascii="GHEA Grapalat" w:hAnsi="GHEA Grapalat" w:cs="Sylfaen"/>
          <w:color w:val="000000" w:themeColor="text1"/>
          <w:sz w:val="20"/>
          <w:vertAlign w:val="superscript"/>
        </w:rPr>
        <w:t>ւն</w:t>
      </w:r>
      <w:r w:rsidRPr="00D8636E">
        <w:rPr>
          <w:rFonts w:ascii="GHEA Grapalat" w:hAnsi="GHEA Grapalat" w:cs="Sylfaen"/>
          <w:color w:val="000000" w:themeColor="text1"/>
          <w:sz w:val="20"/>
          <w:lang w:val="hy-AM"/>
        </w:rPr>
        <w:t xml:space="preserve"> </w:t>
      </w:r>
    </w:p>
    <w:p w:rsidR="00D8636E" w:rsidRPr="00D8636E" w:rsidRDefault="00D8636E" w:rsidP="00D8636E">
      <w:pPr>
        <w:jc w:val="right"/>
        <w:rPr>
          <w:rFonts w:ascii="GHEA Grapalat" w:hAnsi="GHEA Grapalat" w:cs="Sylfaen"/>
          <w:color w:val="000000" w:themeColor="text1"/>
          <w:sz w:val="20"/>
        </w:rPr>
      </w:pPr>
    </w:p>
    <w:p w:rsidR="00D8636E" w:rsidRPr="00D8636E" w:rsidRDefault="00D8636E" w:rsidP="00D8636E">
      <w:pPr>
        <w:jc w:val="right"/>
        <w:rPr>
          <w:rFonts w:ascii="GHEA Grapalat" w:hAnsi="GHEA Grapalat" w:cs="Sylfaen"/>
          <w:color w:val="000000" w:themeColor="text1"/>
          <w:sz w:val="20"/>
        </w:rPr>
      </w:pPr>
    </w:p>
    <w:p w:rsidR="00D8636E" w:rsidRPr="00D8636E" w:rsidRDefault="00D8636E" w:rsidP="00D8636E">
      <w:pPr>
        <w:jc w:val="right"/>
        <w:rPr>
          <w:rFonts w:ascii="GHEA Grapalat" w:hAnsi="GHEA Grapalat" w:cs="Arial"/>
          <w:color w:val="000000" w:themeColor="text1"/>
          <w:sz w:val="20"/>
          <w:lang w:val="hy-AM"/>
        </w:rPr>
      </w:pPr>
      <w:r w:rsidRPr="00D8636E">
        <w:rPr>
          <w:rFonts w:ascii="GHEA Grapalat" w:hAnsi="GHEA Grapalat" w:cs="Sylfaen"/>
          <w:color w:val="000000" w:themeColor="text1"/>
          <w:sz w:val="20"/>
          <w:lang w:val="hy-AM"/>
        </w:rPr>
        <w:t>Կ</w:t>
      </w:r>
      <w:r w:rsidRPr="00D8636E">
        <w:rPr>
          <w:rFonts w:ascii="GHEA Grapalat" w:hAnsi="GHEA Grapalat" w:cs="Arial"/>
          <w:color w:val="000000" w:themeColor="text1"/>
          <w:sz w:val="20"/>
          <w:lang w:val="hy-AM"/>
        </w:rPr>
        <w:t xml:space="preserve">. </w:t>
      </w:r>
      <w:r w:rsidRPr="00D8636E">
        <w:rPr>
          <w:rFonts w:ascii="GHEA Grapalat" w:hAnsi="GHEA Grapalat" w:cs="Sylfaen"/>
          <w:color w:val="000000" w:themeColor="text1"/>
          <w:sz w:val="20"/>
          <w:lang w:val="hy-AM"/>
        </w:rPr>
        <w:t>Տ</w:t>
      </w:r>
      <w:r w:rsidRPr="00D8636E">
        <w:rPr>
          <w:rFonts w:ascii="GHEA Grapalat" w:hAnsi="GHEA Grapalat" w:cs="Arial"/>
          <w:color w:val="000000" w:themeColor="text1"/>
          <w:sz w:val="20"/>
          <w:lang w:val="hy-AM"/>
        </w:rPr>
        <w:t>.</w:t>
      </w:r>
      <w:r w:rsidRPr="00D8636E">
        <w:rPr>
          <w:rFonts w:ascii="GHEA Grapalat" w:hAnsi="GHEA Grapalat" w:cs="Arial"/>
          <w:color w:val="000000" w:themeColor="text1"/>
          <w:sz w:val="20"/>
          <w:lang w:val="hy-AM"/>
        </w:rPr>
        <w:tab/>
      </w:r>
      <w:r w:rsidRPr="00D8636E">
        <w:rPr>
          <w:rFonts w:ascii="GHEA Grapalat" w:hAnsi="GHEA Grapalat" w:cs="Arial"/>
          <w:color w:val="000000" w:themeColor="text1"/>
          <w:sz w:val="20"/>
          <w:lang w:val="hy-AM"/>
        </w:rPr>
        <w:tab/>
        <w:t xml:space="preserve"> </w:t>
      </w:r>
    </w:p>
    <w:p w:rsidR="00D8636E" w:rsidRPr="00D8636E" w:rsidRDefault="00D8636E" w:rsidP="00D8636E">
      <w:pPr>
        <w:jc w:val="right"/>
        <w:rPr>
          <w:rFonts w:ascii="GHEA Grapalat" w:hAnsi="GHEA Grapalat"/>
          <w:color w:val="000000" w:themeColor="text1"/>
          <w:sz w:val="20"/>
          <w:lang w:val="hy-AM"/>
        </w:rPr>
      </w:pPr>
    </w:p>
    <w:p w:rsidR="00D8636E" w:rsidRPr="00D8636E" w:rsidRDefault="00D8636E" w:rsidP="00D8636E">
      <w:pPr>
        <w:jc w:val="right"/>
        <w:rPr>
          <w:rFonts w:ascii="GHEA Grapalat" w:hAnsi="GHEA Grapalat"/>
          <w:color w:val="000000" w:themeColor="text1"/>
          <w:sz w:val="20"/>
          <w:lang w:val="hy-AM"/>
        </w:rPr>
      </w:pPr>
    </w:p>
    <w:p w:rsidR="00D8636E" w:rsidRPr="00D8636E" w:rsidRDefault="00D8636E" w:rsidP="00D8636E">
      <w:pPr>
        <w:pStyle w:val="33"/>
        <w:jc w:val="right"/>
        <w:rPr>
          <w:rFonts w:ascii="GHEA Grapalat" w:hAnsi="GHEA Grapalat" w:cs="Arial"/>
          <w:b/>
          <w:color w:val="000000" w:themeColor="text1"/>
          <w:lang w:val="hy-AM"/>
        </w:rPr>
      </w:pPr>
      <w:r w:rsidRPr="00D8636E">
        <w:rPr>
          <w:rFonts w:ascii="GHEA Grapalat" w:hAnsi="GHEA Grapalat"/>
          <w:b/>
          <w:color w:val="000000" w:themeColor="text1"/>
          <w:lang w:val="hy-AM"/>
        </w:rPr>
        <w:br w:type="page"/>
      </w:r>
      <w:r w:rsidRPr="00D8636E">
        <w:rPr>
          <w:rFonts w:ascii="GHEA Grapalat" w:hAnsi="GHEA Grapalat" w:cs="Sylfaen"/>
          <w:b/>
          <w:color w:val="000000" w:themeColor="text1"/>
          <w:lang w:val="hy-AM"/>
        </w:rPr>
        <w:lastRenderedPageBreak/>
        <w:t>Հավելված</w:t>
      </w:r>
      <w:r w:rsidRPr="00D8636E">
        <w:rPr>
          <w:rFonts w:ascii="GHEA Grapalat" w:hAnsi="GHEA Grapalat" w:cs="Arial"/>
          <w:b/>
          <w:color w:val="000000" w:themeColor="text1"/>
          <w:lang w:val="hy-AM"/>
        </w:rPr>
        <w:t xml:space="preserve"> 2</w:t>
      </w:r>
    </w:p>
    <w:p w:rsidR="00D8636E" w:rsidRPr="00D8636E" w:rsidRDefault="00D8636E" w:rsidP="00D8636E">
      <w:pPr>
        <w:pStyle w:val="33"/>
        <w:jc w:val="right"/>
        <w:rPr>
          <w:rFonts w:ascii="GHEA Grapalat" w:hAnsi="GHEA Grapalat" w:cs="Arial"/>
          <w:b/>
          <w:color w:val="000000" w:themeColor="text1"/>
          <w:lang w:val="hy-AM"/>
        </w:rPr>
      </w:pPr>
      <w:r>
        <w:rPr>
          <w:rFonts w:ascii="GHEA Grapalat" w:hAnsi="GHEA Grapalat" w:cs="Arial"/>
          <w:color w:val="000000" w:themeColor="text1"/>
          <w:sz w:val="20"/>
          <w:szCs w:val="20"/>
          <w:lang w:val="es-ES"/>
        </w:rPr>
        <w:t>«ՍՄ</w:t>
      </w:r>
      <w:r w:rsidRPr="00D8636E">
        <w:rPr>
          <w:rFonts w:ascii="GHEA Grapalat" w:hAnsi="GHEA Grapalat" w:cs="Arial"/>
          <w:color w:val="000000" w:themeColor="text1"/>
          <w:sz w:val="20"/>
          <w:szCs w:val="20"/>
          <w:lang w:val="es-ES"/>
        </w:rPr>
        <w:t>-Մ</w:t>
      </w:r>
      <w:r>
        <w:rPr>
          <w:rFonts w:ascii="GHEA Grapalat" w:hAnsi="GHEA Grapalat" w:cs="Arial"/>
          <w:color w:val="000000" w:themeColor="text1"/>
          <w:sz w:val="20"/>
          <w:szCs w:val="20"/>
          <w:lang w:val="hy-AM"/>
        </w:rPr>
        <w:t>Ա</w:t>
      </w:r>
      <w:r w:rsidRPr="00D8636E">
        <w:rPr>
          <w:rFonts w:ascii="GHEA Grapalat" w:hAnsi="GHEA Grapalat" w:cs="Arial"/>
          <w:color w:val="000000" w:themeColor="text1"/>
          <w:sz w:val="20"/>
          <w:szCs w:val="20"/>
          <w:lang w:val="es-ES"/>
        </w:rPr>
        <w:t>ԱՊՁԲ-</w:t>
      </w:r>
      <w:r>
        <w:rPr>
          <w:rFonts w:ascii="GHEA Grapalat" w:hAnsi="GHEA Grapalat" w:cs="Arial"/>
          <w:color w:val="000000" w:themeColor="text1"/>
          <w:sz w:val="20"/>
          <w:szCs w:val="20"/>
          <w:lang w:val="hy-AM"/>
        </w:rPr>
        <w:t>2020/01</w:t>
      </w:r>
      <w:r w:rsidRPr="00D8636E">
        <w:rPr>
          <w:rFonts w:ascii="GHEA Grapalat" w:hAnsi="GHEA Grapalat" w:cs="Arial"/>
          <w:color w:val="000000" w:themeColor="text1"/>
          <w:sz w:val="20"/>
          <w:szCs w:val="20"/>
          <w:lang w:val="es-ES"/>
        </w:rPr>
        <w:t xml:space="preserve">»  </w:t>
      </w:r>
      <w:r w:rsidRPr="00D8636E">
        <w:rPr>
          <w:rFonts w:ascii="GHEA Grapalat" w:hAnsi="GHEA Grapalat" w:cs="Sylfaen"/>
          <w:b/>
          <w:color w:val="000000" w:themeColor="text1"/>
          <w:lang w:val="hy-AM"/>
        </w:rPr>
        <w:t>ծածկագրով</w:t>
      </w:r>
    </w:p>
    <w:p w:rsidR="00D8636E" w:rsidRPr="00D8636E" w:rsidRDefault="00D8636E" w:rsidP="00D8636E">
      <w:pPr>
        <w:pStyle w:val="33"/>
        <w:jc w:val="right"/>
        <w:rPr>
          <w:rFonts w:ascii="GHEA Grapalat" w:hAnsi="GHEA Grapalat" w:cs="Arial"/>
          <w:b/>
          <w:color w:val="000000" w:themeColor="text1"/>
          <w:lang w:val="hy-AM"/>
        </w:rPr>
      </w:pPr>
      <w:r>
        <w:rPr>
          <w:rFonts w:ascii="GHEA Grapalat" w:hAnsi="GHEA Grapalat" w:cs="Arial"/>
          <w:b/>
          <w:color w:val="000000" w:themeColor="text1"/>
          <w:lang w:val="hy-AM"/>
        </w:rPr>
        <w:t>մեկ անձից գնման ընթացակարգի</w:t>
      </w:r>
      <w:r w:rsidRPr="00D8636E">
        <w:rPr>
          <w:rFonts w:ascii="GHEA Grapalat" w:hAnsi="GHEA Grapalat" w:cs="Arial"/>
          <w:b/>
          <w:color w:val="000000" w:themeColor="text1"/>
          <w:lang w:val="hy-AM"/>
        </w:rPr>
        <w:t xml:space="preserve"> </w:t>
      </w:r>
      <w:r w:rsidRPr="00D8636E">
        <w:rPr>
          <w:rFonts w:ascii="GHEA Grapalat" w:hAnsi="GHEA Grapalat" w:cs="Sylfaen"/>
          <w:b/>
          <w:color w:val="000000" w:themeColor="text1"/>
          <w:lang w:val="hy-AM"/>
        </w:rPr>
        <w:t>հրավերի</w:t>
      </w:r>
    </w:p>
    <w:p w:rsidR="00D8636E" w:rsidRPr="00D8636E" w:rsidRDefault="00D8636E" w:rsidP="00D8636E">
      <w:pPr>
        <w:rPr>
          <w:rFonts w:ascii="GHEA Grapalat" w:hAnsi="GHEA Grapalat"/>
          <w:color w:val="000000" w:themeColor="text1"/>
          <w:lang w:val="hy-AM"/>
        </w:rPr>
      </w:pPr>
    </w:p>
    <w:p w:rsidR="00D8636E" w:rsidRPr="00D8636E" w:rsidRDefault="00D8636E" w:rsidP="00D8636E">
      <w:pPr>
        <w:ind w:firstLine="567"/>
        <w:jc w:val="center"/>
        <w:rPr>
          <w:rFonts w:ascii="GHEA Grapalat" w:hAnsi="GHEA Grapalat"/>
          <w:color w:val="000000" w:themeColor="text1"/>
          <w:sz w:val="20"/>
          <w:lang w:val="hy-AM"/>
        </w:rPr>
      </w:pPr>
    </w:p>
    <w:p w:rsidR="00D8636E" w:rsidRPr="00D8636E" w:rsidRDefault="00D8636E" w:rsidP="00D8636E">
      <w:pPr>
        <w:ind w:left="-66"/>
        <w:jc w:val="center"/>
        <w:rPr>
          <w:rFonts w:ascii="GHEA Grapalat" w:hAnsi="GHEA Grapalat"/>
          <w:b/>
          <w:color w:val="000000" w:themeColor="text1"/>
          <w:sz w:val="20"/>
          <w:lang w:val="hy-AM"/>
        </w:rPr>
      </w:pPr>
      <w:r w:rsidRPr="00D8636E">
        <w:rPr>
          <w:rFonts w:ascii="GHEA Grapalat" w:hAnsi="GHEA Grapalat"/>
          <w:b/>
          <w:color w:val="000000" w:themeColor="text1"/>
          <w:sz w:val="20"/>
          <w:lang w:val="hy-AM"/>
        </w:rPr>
        <w:t>Գ Ն Ա Յ Ի Ն   Ա Ռ Ա Ջ Ա Ր Կ</w:t>
      </w:r>
    </w:p>
    <w:p w:rsidR="00D8636E" w:rsidRPr="00D8636E" w:rsidRDefault="00D8636E" w:rsidP="00D8636E">
      <w:pPr>
        <w:ind w:firstLine="567"/>
        <w:rPr>
          <w:rFonts w:ascii="GHEA Grapalat" w:hAnsi="GHEA Grapalat"/>
          <w:color w:val="000000" w:themeColor="text1"/>
          <w:lang w:val="hy-AM"/>
        </w:rPr>
      </w:pPr>
    </w:p>
    <w:p w:rsidR="00D8636E" w:rsidRPr="00D8636E" w:rsidRDefault="00D8636E" w:rsidP="00D8636E">
      <w:pPr>
        <w:ind w:firstLine="567"/>
        <w:jc w:val="both"/>
        <w:rPr>
          <w:rFonts w:ascii="GHEA Grapalat" w:hAnsi="GHEA Grapalat" w:cs="Arial"/>
          <w:color w:val="000000" w:themeColor="text1"/>
          <w:lang w:val="hy-AM"/>
        </w:rPr>
      </w:pPr>
      <w:r w:rsidRPr="00D8636E">
        <w:rPr>
          <w:rFonts w:ascii="GHEA Grapalat" w:hAnsi="GHEA Grapalat" w:cs="Arial"/>
          <w:color w:val="000000" w:themeColor="text1"/>
          <w:sz w:val="20"/>
          <w:szCs w:val="20"/>
          <w:lang w:val="es-ES"/>
        </w:rPr>
        <w:t xml:space="preserve">Ուսումնասիրելով </w:t>
      </w:r>
      <w:r>
        <w:rPr>
          <w:rFonts w:ascii="GHEA Grapalat" w:hAnsi="GHEA Grapalat" w:cs="Arial"/>
          <w:color w:val="000000" w:themeColor="text1"/>
          <w:sz w:val="20"/>
          <w:szCs w:val="20"/>
          <w:lang w:val="es-ES"/>
        </w:rPr>
        <w:t>«ՍՄ</w:t>
      </w:r>
      <w:r w:rsidRPr="00D8636E">
        <w:rPr>
          <w:rFonts w:ascii="GHEA Grapalat" w:hAnsi="GHEA Grapalat" w:cs="Arial"/>
          <w:color w:val="000000" w:themeColor="text1"/>
          <w:sz w:val="20"/>
          <w:szCs w:val="20"/>
          <w:lang w:val="es-ES"/>
        </w:rPr>
        <w:t>-Մ</w:t>
      </w:r>
      <w:r>
        <w:rPr>
          <w:rFonts w:ascii="GHEA Grapalat" w:hAnsi="GHEA Grapalat" w:cs="Arial"/>
          <w:color w:val="000000" w:themeColor="text1"/>
          <w:sz w:val="20"/>
          <w:szCs w:val="20"/>
          <w:lang w:val="hy-AM"/>
        </w:rPr>
        <w:t>Ա</w:t>
      </w:r>
      <w:r w:rsidRPr="00D8636E">
        <w:rPr>
          <w:rFonts w:ascii="GHEA Grapalat" w:hAnsi="GHEA Grapalat" w:cs="Arial"/>
          <w:color w:val="000000" w:themeColor="text1"/>
          <w:sz w:val="20"/>
          <w:szCs w:val="20"/>
          <w:lang w:val="es-ES"/>
        </w:rPr>
        <w:t>ԱՊՁԲ-</w:t>
      </w:r>
      <w:r>
        <w:rPr>
          <w:rFonts w:ascii="GHEA Grapalat" w:hAnsi="GHEA Grapalat" w:cs="Arial"/>
          <w:color w:val="000000" w:themeColor="text1"/>
          <w:sz w:val="20"/>
          <w:szCs w:val="20"/>
          <w:lang w:val="hy-AM"/>
        </w:rPr>
        <w:t>2020/01</w:t>
      </w:r>
      <w:r w:rsidRPr="00D8636E">
        <w:rPr>
          <w:rFonts w:ascii="GHEA Grapalat" w:hAnsi="GHEA Grapalat" w:cs="Arial"/>
          <w:color w:val="000000" w:themeColor="text1"/>
          <w:sz w:val="20"/>
          <w:szCs w:val="20"/>
          <w:lang w:val="es-ES"/>
        </w:rPr>
        <w:t xml:space="preserve">»  ծածկագրով </w:t>
      </w:r>
      <w:r>
        <w:rPr>
          <w:rFonts w:ascii="GHEA Grapalat" w:hAnsi="GHEA Grapalat" w:cs="Arial"/>
          <w:color w:val="000000" w:themeColor="text1"/>
          <w:sz w:val="20"/>
          <w:szCs w:val="20"/>
          <w:lang w:val="hy-AM"/>
        </w:rPr>
        <w:t>մեկ անձից գնման ընթացակարգի</w:t>
      </w:r>
      <w:r w:rsidRPr="00D8636E">
        <w:rPr>
          <w:rFonts w:ascii="GHEA Grapalat" w:hAnsi="GHEA Grapalat" w:cs="Arial"/>
          <w:color w:val="000000" w:themeColor="text1"/>
          <w:sz w:val="20"/>
          <w:szCs w:val="20"/>
          <w:lang w:val="es-ES"/>
        </w:rPr>
        <w:t xml:space="preserve"> հրավերը, այդ թվում կնքվելիք  պայմանագրի նախագիծը</w:t>
      </w:r>
      <w:r w:rsidRPr="00D8636E">
        <w:rPr>
          <w:rFonts w:ascii="GHEA Grapalat" w:hAnsi="GHEA Grapalat" w:cs="Arial"/>
          <w:color w:val="000000" w:themeColor="text1"/>
          <w:lang w:val="hy-AM"/>
        </w:rPr>
        <w:t xml:space="preserve">, </w:t>
      </w:r>
      <w:r w:rsidRPr="00D8636E">
        <w:rPr>
          <w:rFonts w:ascii="GHEA Grapalat" w:hAnsi="GHEA Grapalat"/>
          <w:color w:val="000000" w:themeColor="text1"/>
          <w:sz w:val="20"/>
          <w:u w:val="single"/>
          <w:lang w:val="hy-AM"/>
        </w:rPr>
        <w:t xml:space="preserve">                   </w:t>
      </w:r>
      <w:r w:rsidRPr="00D8636E">
        <w:rPr>
          <w:rFonts w:ascii="GHEA Grapalat" w:hAnsi="GHEA Grapalat"/>
          <w:color w:val="000000" w:themeColor="text1"/>
          <w:sz w:val="20"/>
          <w:u w:val="single"/>
          <w:lang w:val="hy-AM"/>
        </w:rPr>
        <w:tab/>
      </w:r>
      <w:r w:rsidRPr="00D8636E">
        <w:rPr>
          <w:rFonts w:ascii="GHEA Grapalat" w:hAnsi="GHEA Grapalat"/>
          <w:color w:val="000000" w:themeColor="text1"/>
          <w:sz w:val="20"/>
          <w:u w:val="single"/>
          <w:lang w:val="hy-AM"/>
        </w:rPr>
        <w:tab/>
        <w:t xml:space="preserve">           </w:t>
      </w:r>
      <w:r w:rsidRPr="00D8636E">
        <w:rPr>
          <w:rFonts w:ascii="GHEA Grapalat" w:hAnsi="GHEA Grapalat" w:cs="Arial"/>
          <w:color w:val="000000" w:themeColor="text1"/>
          <w:sz w:val="20"/>
          <w:szCs w:val="20"/>
          <w:lang w:val="es-ES"/>
        </w:rPr>
        <w:t>-ն առաջարկում է</w:t>
      </w:r>
      <w:r w:rsidRPr="00D8636E">
        <w:rPr>
          <w:rFonts w:ascii="GHEA Grapalat" w:hAnsi="GHEA Grapalat" w:cs="Arial"/>
          <w:color w:val="000000" w:themeColor="text1"/>
          <w:lang w:val="hy-AM"/>
        </w:rPr>
        <w:t xml:space="preserve">   </w:t>
      </w:r>
    </w:p>
    <w:p w:rsidR="00D8636E" w:rsidRPr="00D8636E" w:rsidRDefault="00D8636E" w:rsidP="00D8636E">
      <w:pPr>
        <w:ind w:firstLine="567"/>
        <w:jc w:val="both"/>
        <w:rPr>
          <w:rFonts w:ascii="GHEA Grapalat" w:hAnsi="GHEA Grapalat" w:cs="Arial"/>
          <w:color w:val="000000" w:themeColor="text1"/>
        </w:rPr>
      </w:pPr>
      <w:bookmarkStart w:id="2" w:name="_Hlk23147299"/>
      <w:r w:rsidRPr="00D8636E">
        <w:rPr>
          <w:rFonts w:ascii="GHEA Grapalat" w:hAnsi="GHEA Grapalat" w:cs="Sylfaen"/>
          <w:color w:val="000000" w:themeColor="text1"/>
          <w:vertAlign w:val="superscript"/>
          <w:lang w:val="hy-AM"/>
        </w:rPr>
        <w:t xml:space="preserve">                                                                                </w:t>
      </w:r>
      <w:r>
        <w:rPr>
          <w:rFonts w:ascii="GHEA Grapalat" w:hAnsi="GHEA Grapalat" w:cs="Sylfaen"/>
          <w:color w:val="000000" w:themeColor="text1"/>
          <w:vertAlign w:val="superscript"/>
          <w:lang w:val="hy-AM"/>
        </w:rPr>
        <w:t xml:space="preserve">                  </w:t>
      </w:r>
      <w:r w:rsidRPr="00D8636E">
        <w:rPr>
          <w:rFonts w:ascii="GHEA Grapalat" w:hAnsi="GHEA Grapalat" w:cs="Sylfaen"/>
          <w:color w:val="000000" w:themeColor="text1"/>
          <w:vertAlign w:val="superscript"/>
          <w:lang w:val="hy-AM"/>
        </w:rPr>
        <w:t xml:space="preserve">     մասնակցի անվանումը</w:t>
      </w:r>
    </w:p>
    <w:bookmarkEnd w:id="2"/>
    <w:p w:rsidR="00D8636E" w:rsidRPr="00D8636E" w:rsidRDefault="00D8636E" w:rsidP="00D8636E">
      <w:pPr>
        <w:jc w:val="both"/>
        <w:rPr>
          <w:rFonts w:ascii="GHEA Grapalat" w:hAnsi="GHEA Grapalat"/>
          <w:color w:val="000000" w:themeColor="text1"/>
          <w:sz w:val="20"/>
          <w:lang w:val="hy-AM"/>
        </w:rPr>
      </w:pPr>
      <w:r w:rsidRPr="00D8636E">
        <w:rPr>
          <w:rFonts w:ascii="GHEA Grapalat" w:hAnsi="GHEA Grapalat" w:cs="Arial"/>
          <w:color w:val="000000" w:themeColor="text1"/>
          <w:sz w:val="20"/>
          <w:szCs w:val="20"/>
          <w:lang w:val="es-ES"/>
        </w:rPr>
        <w:t>պայմանագիրը կատարել ներքոհիշյալ ընդհանուր գներով.</w:t>
      </w:r>
    </w:p>
    <w:p w:rsidR="00D8636E" w:rsidRPr="00D8636E" w:rsidRDefault="00D8636E" w:rsidP="00D8636E">
      <w:pPr>
        <w:jc w:val="center"/>
        <w:rPr>
          <w:rFonts w:ascii="GHEA Grapalat" w:hAnsi="GHEA Grapalat"/>
          <w:color w:val="000000" w:themeColor="text1"/>
          <w:sz w:val="20"/>
          <w:lang w:val="hy-AM"/>
        </w:rPr>
      </w:pPr>
      <w:r w:rsidRPr="00D8636E">
        <w:rPr>
          <w:rFonts w:ascii="GHEA Grapalat" w:hAnsi="GHEA Grapalat"/>
          <w:color w:val="000000" w:themeColor="text1"/>
          <w:sz w:val="20"/>
          <w:szCs w:val="20"/>
          <w:lang w:val="es-ES"/>
        </w:rPr>
        <w:t xml:space="preserve">                                                                                                                                   </w:t>
      </w:r>
      <w:r w:rsidRPr="00D8636E">
        <w:rPr>
          <w:rFonts w:ascii="GHEA Grapalat" w:hAnsi="GHEA Grapalat"/>
          <w:color w:val="000000" w:themeColor="text1"/>
          <w:sz w:val="20"/>
          <w:lang w:val="es-ES"/>
        </w:rPr>
        <w:t>ՀՀ դրամ</w:t>
      </w:r>
    </w:p>
    <w:tbl>
      <w:tblPr>
        <w:tblW w:w="100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191"/>
        <w:gridCol w:w="1063"/>
        <w:gridCol w:w="1057"/>
        <w:gridCol w:w="2360"/>
      </w:tblGrid>
      <w:tr w:rsidR="00D8636E" w:rsidRPr="00E50F66" w:rsidTr="005B3F70">
        <w:trPr>
          <w:cantSplit/>
          <w:trHeight w:val="916"/>
          <w:jc w:val="center"/>
        </w:trPr>
        <w:tc>
          <w:tcPr>
            <w:tcW w:w="1136" w:type="dxa"/>
            <w:tcBorders>
              <w:top w:val="single" w:sz="4" w:space="0" w:color="auto"/>
              <w:left w:val="single" w:sz="4" w:space="0" w:color="auto"/>
              <w:right w:val="single" w:sz="4" w:space="0" w:color="auto"/>
            </w:tcBorders>
            <w:vAlign w:val="center"/>
          </w:tcPr>
          <w:p w:rsidR="00D8636E" w:rsidRPr="00D8636E" w:rsidRDefault="00D8636E" w:rsidP="005B3F70">
            <w:pPr>
              <w:jc w:val="center"/>
              <w:rPr>
                <w:rFonts w:ascii="GHEA Grapalat" w:hAnsi="GHEA Grapalat"/>
                <w:b/>
                <w:bCs/>
                <w:color w:val="000000" w:themeColor="text1"/>
                <w:sz w:val="16"/>
                <w:szCs w:val="18"/>
                <w:lang w:val="es-ES"/>
              </w:rPr>
            </w:pPr>
            <w:r w:rsidRPr="00D8636E">
              <w:rPr>
                <w:rFonts w:ascii="GHEA Grapalat" w:hAnsi="GHEA Grapalat"/>
                <w:b/>
                <w:bCs/>
                <w:color w:val="000000" w:themeColor="text1"/>
                <w:sz w:val="16"/>
                <w:szCs w:val="18"/>
                <w:lang w:val="es-ES"/>
              </w:rPr>
              <w:t>Չափա-</w:t>
            </w:r>
          </w:p>
          <w:p w:rsidR="00D8636E" w:rsidRPr="00D8636E" w:rsidRDefault="00D8636E" w:rsidP="005B3F70">
            <w:pPr>
              <w:jc w:val="center"/>
              <w:rPr>
                <w:rFonts w:ascii="GHEA Grapalat" w:hAnsi="GHEA Grapalat"/>
                <w:b/>
                <w:bCs/>
                <w:color w:val="000000" w:themeColor="text1"/>
                <w:sz w:val="16"/>
                <w:lang w:val="es-ES"/>
              </w:rPr>
            </w:pPr>
            <w:r w:rsidRPr="00D8636E">
              <w:rPr>
                <w:rFonts w:ascii="GHEA Grapalat" w:hAnsi="GHEA Grapalat"/>
                <w:b/>
                <w:bCs/>
                <w:color w:val="000000" w:themeColor="text1"/>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8636E" w:rsidRPr="00D8636E" w:rsidRDefault="00D8636E" w:rsidP="005B3F70">
            <w:pPr>
              <w:jc w:val="center"/>
              <w:rPr>
                <w:rFonts w:ascii="GHEA Grapalat" w:hAnsi="GHEA Grapalat"/>
                <w:b/>
                <w:bCs/>
                <w:color w:val="000000" w:themeColor="text1"/>
                <w:sz w:val="16"/>
                <w:szCs w:val="18"/>
                <w:lang w:val="es-ES"/>
              </w:rPr>
            </w:pPr>
            <w:r w:rsidRPr="00D8636E">
              <w:rPr>
                <w:rFonts w:ascii="GHEA Grapalat" w:hAnsi="GHEA Grapalat"/>
                <w:b/>
                <w:bCs/>
                <w:color w:val="000000" w:themeColor="text1"/>
                <w:sz w:val="16"/>
                <w:szCs w:val="18"/>
                <w:lang w:val="es-ES"/>
              </w:rPr>
              <w:t>Ապրանքի  անվանումը</w:t>
            </w:r>
          </w:p>
        </w:tc>
        <w:tc>
          <w:tcPr>
            <w:tcW w:w="1191" w:type="dxa"/>
            <w:tcBorders>
              <w:top w:val="single" w:sz="4" w:space="0" w:color="auto"/>
              <w:left w:val="single" w:sz="4" w:space="0" w:color="auto"/>
              <w:right w:val="single" w:sz="4" w:space="0" w:color="auto"/>
            </w:tcBorders>
            <w:vAlign w:val="center"/>
          </w:tcPr>
          <w:p w:rsidR="00D8636E" w:rsidRPr="00D8636E" w:rsidRDefault="00D8636E" w:rsidP="005B3F70">
            <w:pPr>
              <w:jc w:val="center"/>
              <w:rPr>
                <w:rFonts w:ascii="GHEA Grapalat" w:hAnsi="GHEA Grapalat"/>
                <w:b/>
                <w:bCs/>
                <w:color w:val="000000" w:themeColor="text1"/>
                <w:sz w:val="16"/>
                <w:szCs w:val="18"/>
                <w:lang w:val="es-ES"/>
              </w:rPr>
            </w:pPr>
            <w:r w:rsidRPr="00D8636E">
              <w:rPr>
                <w:rFonts w:ascii="GHEA Grapalat" w:hAnsi="GHEA Grapalat"/>
                <w:b/>
                <w:bCs/>
                <w:color w:val="000000" w:themeColor="text1"/>
                <w:sz w:val="16"/>
                <w:szCs w:val="18"/>
                <w:lang w:val="es-ES"/>
              </w:rPr>
              <w:t>Ինքնարժեք /տառերով և թվերով/</w:t>
            </w:r>
          </w:p>
        </w:tc>
        <w:tc>
          <w:tcPr>
            <w:tcW w:w="1063" w:type="dxa"/>
            <w:tcBorders>
              <w:top w:val="single" w:sz="4" w:space="0" w:color="auto"/>
              <w:left w:val="single" w:sz="4" w:space="0" w:color="auto"/>
              <w:right w:val="single" w:sz="4" w:space="0" w:color="auto"/>
            </w:tcBorders>
            <w:vAlign w:val="center"/>
          </w:tcPr>
          <w:p w:rsidR="00D8636E" w:rsidRPr="00D8636E" w:rsidRDefault="00D8636E" w:rsidP="005B3F70">
            <w:pPr>
              <w:jc w:val="center"/>
              <w:rPr>
                <w:rFonts w:ascii="GHEA Grapalat" w:hAnsi="GHEA Grapalat"/>
                <w:b/>
                <w:bCs/>
                <w:color w:val="000000" w:themeColor="text1"/>
                <w:sz w:val="16"/>
                <w:szCs w:val="18"/>
                <w:lang w:val="es-ES"/>
              </w:rPr>
            </w:pPr>
            <w:r w:rsidRPr="00D8636E">
              <w:rPr>
                <w:rFonts w:ascii="GHEA Grapalat" w:hAnsi="GHEA Grapalat"/>
                <w:b/>
                <w:bCs/>
                <w:color w:val="000000" w:themeColor="text1"/>
                <w:sz w:val="16"/>
                <w:szCs w:val="18"/>
                <w:lang w:val="es-ES"/>
              </w:rPr>
              <w:t>Շահույթ /տառերով և թվերով/</w:t>
            </w:r>
          </w:p>
        </w:tc>
        <w:tc>
          <w:tcPr>
            <w:tcW w:w="1057" w:type="dxa"/>
            <w:tcBorders>
              <w:top w:val="single" w:sz="4" w:space="0" w:color="auto"/>
              <w:left w:val="single" w:sz="4" w:space="0" w:color="auto"/>
              <w:right w:val="single" w:sz="4" w:space="0" w:color="auto"/>
            </w:tcBorders>
            <w:vAlign w:val="center"/>
          </w:tcPr>
          <w:p w:rsidR="00D8636E" w:rsidRPr="00D8636E" w:rsidRDefault="00D8636E" w:rsidP="005B3F70">
            <w:pPr>
              <w:jc w:val="center"/>
              <w:rPr>
                <w:rFonts w:ascii="GHEA Grapalat" w:hAnsi="GHEA Grapalat"/>
                <w:b/>
                <w:bCs/>
                <w:color w:val="000000" w:themeColor="text1"/>
                <w:sz w:val="16"/>
                <w:szCs w:val="18"/>
                <w:lang w:val="es-ES"/>
              </w:rPr>
            </w:pPr>
            <w:r w:rsidRPr="00D8636E">
              <w:rPr>
                <w:rFonts w:ascii="GHEA Grapalat" w:hAnsi="GHEA Grapalat"/>
                <w:b/>
                <w:bCs/>
                <w:color w:val="000000" w:themeColor="text1"/>
                <w:sz w:val="16"/>
                <w:szCs w:val="18"/>
                <w:lang w:val="es-ES"/>
              </w:rPr>
              <w:t>ԱԱՀ**</w:t>
            </w:r>
          </w:p>
          <w:p w:rsidR="00D8636E" w:rsidRPr="00D8636E" w:rsidRDefault="00D8636E" w:rsidP="005B3F70">
            <w:pPr>
              <w:jc w:val="center"/>
              <w:rPr>
                <w:rFonts w:ascii="GHEA Grapalat" w:hAnsi="GHEA Grapalat"/>
                <w:b/>
                <w:bCs/>
                <w:color w:val="000000" w:themeColor="text1"/>
                <w:sz w:val="16"/>
                <w:szCs w:val="18"/>
                <w:lang w:val="es-ES"/>
              </w:rPr>
            </w:pPr>
            <w:r w:rsidRPr="00D8636E">
              <w:rPr>
                <w:rFonts w:ascii="GHEA Grapalat" w:hAnsi="GHEA Grapalat"/>
                <w:b/>
                <w:bCs/>
                <w:color w:val="000000" w:themeColor="text1"/>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D8636E" w:rsidRPr="00D8636E" w:rsidRDefault="00D8636E" w:rsidP="005B3F70">
            <w:pPr>
              <w:jc w:val="center"/>
              <w:rPr>
                <w:rFonts w:ascii="GHEA Grapalat" w:hAnsi="GHEA Grapalat"/>
                <w:b/>
                <w:bCs/>
                <w:color w:val="000000" w:themeColor="text1"/>
                <w:sz w:val="16"/>
                <w:szCs w:val="18"/>
                <w:lang w:val="es-ES"/>
              </w:rPr>
            </w:pPr>
            <w:r w:rsidRPr="00D8636E">
              <w:rPr>
                <w:rFonts w:ascii="GHEA Grapalat" w:hAnsi="GHEA Grapalat"/>
                <w:b/>
                <w:bCs/>
                <w:color w:val="000000" w:themeColor="text1"/>
                <w:sz w:val="16"/>
                <w:szCs w:val="18"/>
                <w:lang w:val="es-ES"/>
              </w:rPr>
              <w:t>Ընդհանուր գինը</w:t>
            </w:r>
          </w:p>
          <w:p w:rsidR="00D8636E" w:rsidRPr="00D8636E" w:rsidRDefault="00D8636E" w:rsidP="005B3F70">
            <w:pPr>
              <w:jc w:val="center"/>
              <w:rPr>
                <w:rFonts w:ascii="GHEA Grapalat" w:hAnsi="GHEA Grapalat"/>
                <w:b/>
                <w:bCs/>
                <w:color w:val="000000" w:themeColor="text1"/>
                <w:sz w:val="16"/>
                <w:szCs w:val="18"/>
                <w:lang w:val="es-ES"/>
              </w:rPr>
            </w:pPr>
            <w:r w:rsidRPr="00D8636E">
              <w:rPr>
                <w:rFonts w:ascii="GHEA Grapalat" w:hAnsi="GHEA Grapalat"/>
                <w:b/>
                <w:bCs/>
                <w:color w:val="000000" w:themeColor="text1"/>
                <w:sz w:val="16"/>
                <w:szCs w:val="18"/>
                <w:lang w:val="es-ES"/>
              </w:rPr>
              <w:t xml:space="preserve"> /տառերով և թվերով/</w:t>
            </w:r>
          </w:p>
        </w:tc>
      </w:tr>
      <w:tr w:rsidR="00D8636E" w:rsidRPr="00D8636E" w:rsidTr="005B3F7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8636E" w:rsidRPr="00D8636E" w:rsidRDefault="00D8636E" w:rsidP="005B3F70">
            <w:pPr>
              <w:jc w:val="center"/>
              <w:rPr>
                <w:rFonts w:ascii="GHEA Grapalat" w:hAnsi="GHEA Grapalat"/>
                <w:b/>
                <w:i/>
                <w:color w:val="000000" w:themeColor="text1"/>
                <w:sz w:val="16"/>
                <w:lang w:val="es-ES"/>
              </w:rPr>
            </w:pPr>
            <w:r w:rsidRPr="00D8636E">
              <w:rPr>
                <w:rFonts w:ascii="GHEA Grapalat" w:hAnsi="GHEA Grapalat"/>
                <w:b/>
                <w:i/>
                <w:color w:val="000000" w:themeColor="text1"/>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8636E" w:rsidRPr="00D8636E" w:rsidRDefault="00D8636E" w:rsidP="005B3F70">
            <w:pPr>
              <w:jc w:val="center"/>
              <w:rPr>
                <w:rFonts w:ascii="GHEA Grapalat" w:hAnsi="GHEA Grapalat"/>
                <w:b/>
                <w:i/>
                <w:color w:val="000000" w:themeColor="text1"/>
                <w:sz w:val="16"/>
                <w:lang w:val="es-ES"/>
              </w:rPr>
            </w:pPr>
            <w:r w:rsidRPr="00D8636E">
              <w:rPr>
                <w:rFonts w:ascii="GHEA Grapalat" w:hAnsi="GHEA Grapalat"/>
                <w:b/>
                <w:i/>
                <w:color w:val="000000" w:themeColor="text1"/>
                <w:sz w:val="16"/>
                <w:lang w:val="es-ES"/>
              </w:rPr>
              <w:t>2</w:t>
            </w:r>
          </w:p>
        </w:tc>
        <w:tc>
          <w:tcPr>
            <w:tcW w:w="1191" w:type="dxa"/>
            <w:tcBorders>
              <w:top w:val="single" w:sz="4" w:space="0" w:color="auto"/>
              <w:left w:val="single" w:sz="4" w:space="0" w:color="auto"/>
              <w:bottom w:val="single" w:sz="4" w:space="0" w:color="auto"/>
              <w:right w:val="single" w:sz="4" w:space="0" w:color="auto"/>
            </w:tcBorders>
            <w:shd w:val="clear" w:color="auto" w:fill="99CCFF"/>
          </w:tcPr>
          <w:p w:rsidR="00D8636E" w:rsidRPr="00D8636E" w:rsidRDefault="00D8636E" w:rsidP="005B3F70">
            <w:pPr>
              <w:jc w:val="center"/>
              <w:rPr>
                <w:rFonts w:ascii="GHEA Grapalat" w:hAnsi="GHEA Grapalat"/>
                <w:i/>
                <w:color w:val="000000" w:themeColor="text1"/>
                <w:sz w:val="16"/>
                <w:lang w:val="es-ES"/>
              </w:rPr>
            </w:pPr>
            <w:r w:rsidRPr="00D8636E">
              <w:rPr>
                <w:rFonts w:ascii="GHEA Grapalat" w:hAnsi="GHEA Grapalat"/>
                <w:b/>
                <w:i/>
                <w:color w:val="000000" w:themeColor="text1"/>
                <w:sz w:val="16"/>
                <w:lang w:val="es-ES"/>
              </w:rPr>
              <w:t>3</w:t>
            </w:r>
          </w:p>
        </w:tc>
        <w:tc>
          <w:tcPr>
            <w:tcW w:w="1063" w:type="dxa"/>
            <w:tcBorders>
              <w:top w:val="single" w:sz="4" w:space="0" w:color="auto"/>
              <w:left w:val="single" w:sz="4" w:space="0" w:color="auto"/>
              <w:bottom w:val="single" w:sz="4" w:space="0" w:color="auto"/>
              <w:right w:val="single" w:sz="4" w:space="0" w:color="auto"/>
            </w:tcBorders>
            <w:shd w:val="clear" w:color="auto" w:fill="99CCFF"/>
          </w:tcPr>
          <w:p w:rsidR="00D8636E" w:rsidRPr="00D8636E" w:rsidRDefault="00D8636E" w:rsidP="005B3F70">
            <w:pPr>
              <w:jc w:val="center"/>
              <w:rPr>
                <w:rFonts w:ascii="GHEA Grapalat" w:hAnsi="GHEA Grapalat"/>
                <w:i/>
                <w:color w:val="000000" w:themeColor="text1"/>
                <w:sz w:val="16"/>
                <w:lang w:val="es-ES"/>
              </w:rPr>
            </w:pPr>
            <w:r w:rsidRPr="00D8636E">
              <w:rPr>
                <w:rFonts w:ascii="GHEA Grapalat" w:hAnsi="GHEA Grapalat"/>
                <w:i/>
                <w:color w:val="000000" w:themeColor="text1"/>
                <w:sz w:val="16"/>
                <w:lang w:val="es-ES"/>
              </w:rPr>
              <w:t>4</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D8636E" w:rsidRPr="00D8636E" w:rsidRDefault="00D8636E" w:rsidP="005B3F70">
            <w:pPr>
              <w:jc w:val="center"/>
              <w:rPr>
                <w:rFonts w:ascii="GHEA Grapalat" w:hAnsi="GHEA Grapalat"/>
                <w:i/>
                <w:color w:val="000000" w:themeColor="text1"/>
                <w:sz w:val="16"/>
                <w:lang w:val="es-ES"/>
              </w:rPr>
            </w:pPr>
            <w:r w:rsidRPr="00D8636E">
              <w:rPr>
                <w:rFonts w:ascii="GHEA Grapalat" w:hAnsi="GHEA Grapalat"/>
                <w:b/>
                <w:i/>
                <w:color w:val="000000" w:themeColor="text1"/>
                <w:sz w:val="16"/>
                <w:lang w:val="es-ES"/>
              </w:rPr>
              <w:t>5</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D8636E" w:rsidRPr="00D8636E" w:rsidRDefault="00D8636E" w:rsidP="005B3F70">
            <w:pPr>
              <w:jc w:val="center"/>
              <w:rPr>
                <w:rFonts w:ascii="GHEA Grapalat" w:hAnsi="GHEA Grapalat"/>
                <w:i/>
                <w:color w:val="000000" w:themeColor="text1"/>
                <w:sz w:val="16"/>
                <w:lang w:val="es-ES"/>
              </w:rPr>
            </w:pPr>
            <w:r w:rsidRPr="00D8636E">
              <w:rPr>
                <w:rFonts w:ascii="GHEA Grapalat" w:hAnsi="GHEA Grapalat"/>
                <w:b/>
                <w:i/>
                <w:color w:val="000000" w:themeColor="text1"/>
                <w:sz w:val="16"/>
                <w:lang w:val="es-ES"/>
              </w:rPr>
              <w:t>6=3+4+5</w:t>
            </w:r>
          </w:p>
        </w:tc>
      </w:tr>
      <w:tr w:rsidR="00D8636E" w:rsidRPr="00E50F66" w:rsidTr="005B3F7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8636E" w:rsidRPr="00D8636E" w:rsidRDefault="00D8636E" w:rsidP="005B3F70">
            <w:pPr>
              <w:jc w:val="center"/>
              <w:rPr>
                <w:rFonts w:ascii="GHEA Grapalat" w:hAnsi="GHEA Grapalat"/>
                <w:b/>
                <w:bCs/>
                <w:color w:val="000000" w:themeColor="text1"/>
                <w:sz w:val="18"/>
                <w:lang w:val="es-ES"/>
              </w:rPr>
            </w:pPr>
            <w:r w:rsidRPr="00D8636E">
              <w:rPr>
                <w:rFonts w:ascii="GHEA Grapalat" w:hAnsi="GHEA Grapalat"/>
                <w:b/>
                <w:bCs/>
                <w:color w:val="000000" w:themeColor="text1"/>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8636E" w:rsidRPr="00D8636E" w:rsidRDefault="00D8636E" w:rsidP="005B3F70">
            <w:pPr>
              <w:rPr>
                <w:rFonts w:ascii="GHEA Grapalat" w:hAnsi="GHEA Grapalat"/>
                <w:color w:val="000000" w:themeColor="text1"/>
                <w:sz w:val="18"/>
                <w:lang w:val="es-ES"/>
              </w:rPr>
            </w:pPr>
            <w:r w:rsidRPr="00D8636E">
              <w:rPr>
                <w:rFonts w:ascii="GHEA Grapalat" w:hAnsi="GHEA Grapalat"/>
                <w:color w:val="000000" w:themeColor="text1"/>
                <w:sz w:val="20"/>
                <w:u w:val="single"/>
                <w:vertAlign w:val="subscript"/>
                <w:lang w:val="es-ES"/>
              </w:rPr>
              <w:t>&lt;&lt;Գնման առարկայի չափաբաժնի անվանում N1&gt;&gt;</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r>
      <w:tr w:rsidR="00D8636E" w:rsidRPr="00E50F66" w:rsidTr="005B3F7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8636E" w:rsidRPr="00D8636E" w:rsidRDefault="00D8636E" w:rsidP="005B3F70">
            <w:pPr>
              <w:jc w:val="center"/>
              <w:rPr>
                <w:rFonts w:ascii="GHEA Grapalat" w:hAnsi="GHEA Grapalat"/>
                <w:b/>
                <w:bCs/>
                <w:color w:val="000000" w:themeColor="text1"/>
                <w:sz w:val="18"/>
                <w:lang w:val="es-ES"/>
              </w:rPr>
            </w:pPr>
            <w:r w:rsidRPr="00D8636E">
              <w:rPr>
                <w:rFonts w:ascii="GHEA Grapalat" w:hAnsi="GHEA Grapalat"/>
                <w:b/>
                <w:bCs/>
                <w:color w:val="000000" w:themeColor="text1"/>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8636E" w:rsidRPr="00D8636E" w:rsidRDefault="00D8636E" w:rsidP="005B3F70">
            <w:pPr>
              <w:rPr>
                <w:rFonts w:ascii="GHEA Grapalat" w:hAnsi="GHEA Grapalat"/>
                <w:color w:val="000000" w:themeColor="text1"/>
                <w:sz w:val="18"/>
                <w:lang w:val="es-ES"/>
              </w:rPr>
            </w:pPr>
            <w:r w:rsidRPr="00D8636E">
              <w:rPr>
                <w:rFonts w:ascii="GHEA Grapalat" w:hAnsi="GHEA Grapalat"/>
                <w:color w:val="000000" w:themeColor="text1"/>
                <w:sz w:val="20"/>
                <w:u w:val="single"/>
                <w:vertAlign w:val="subscript"/>
                <w:lang w:val="es-ES"/>
              </w:rPr>
              <w:t>&lt;&lt;Գնման առարկայի չափաբաժնի անվանում N2&gt;&gt;</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rPr>
                <w:rFonts w:ascii="GHEA Grapalat" w:hAnsi="GHEA Grapalat"/>
                <w:color w:val="000000" w:themeColor="text1"/>
                <w:lang w:val="es-ES"/>
              </w:rPr>
            </w:pPr>
          </w:p>
        </w:tc>
      </w:tr>
      <w:tr w:rsidR="00D8636E" w:rsidRPr="00E50F66" w:rsidTr="005B3F7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8636E" w:rsidRPr="00D8636E" w:rsidRDefault="00D8636E" w:rsidP="005B3F70">
            <w:pPr>
              <w:jc w:val="center"/>
              <w:rPr>
                <w:rFonts w:ascii="GHEA Grapalat" w:hAnsi="GHEA Grapalat"/>
                <w:b/>
                <w:bCs/>
                <w:color w:val="000000" w:themeColor="text1"/>
                <w:sz w:val="18"/>
                <w:lang w:val="es-ES"/>
              </w:rPr>
            </w:pPr>
            <w:r w:rsidRPr="00D8636E">
              <w:rPr>
                <w:rFonts w:ascii="GHEA Grapalat" w:hAnsi="GHEA Grapalat"/>
                <w:b/>
                <w:bCs/>
                <w:color w:val="000000" w:themeColor="text1"/>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8636E" w:rsidRPr="00D8636E" w:rsidRDefault="00D8636E" w:rsidP="005B3F70">
            <w:pPr>
              <w:rPr>
                <w:rFonts w:ascii="GHEA Grapalat" w:hAnsi="GHEA Grapalat"/>
                <w:color w:val="000000" w:themeColor="text1"/>
                <w:sz w:val="18"/>
                <w:lang w:val="es-ES"/>
              </w:rPr>
            </w:pPr>
            <w:r w:rsidRPr="00D8636E">
              <w:rPr>
                <w:rFonts w:ascii="GHEA Grapalat" w:hAnsi="GHEA Grapalat"/>
                <w:color w:val="000000" w:themeColor="text1"/>
                <w:sz w:val="20"/>
                <w:u w:val="single"/>
                <w:vertAlign w:val="subscript"/>
                <w:lang w:val="es-ES"/>
              </w:rPr>
              <w:t>&lt;&lt;Գնման առարկայի չափաբաժնի անվանում N3&gt;&gt;</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r>
      <w:tr w:rsidR="00D8636E" w:rsidRPr="00D8636E" w:rsidTr="005B3F7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8636E" w:rsidRPr="00D8636E" w:rsidRDefault="00D8636E" w:rsidP="005B3F70">
            <w:pPr>
              <w:jc w:val="center"/>
              <w:rPr>
                <w:rFonts w:ascii="GHEA Grapalat" w:hAnsi="GHEA Grapalat"/>
                <w:b/>
                <w:bCs/>
                <w:color w:val="000000" w:themeColor="text1"/>
                <w:sz w:val="18"/>
                <w:lang w:val="es-ES"/>
              </w:rPr>
            </w:pPr>
            <w:r w:rsidRPr="00D8636E">
              <w:rPr>
                <w:rFonts w:ascii="GHEA Grapalat" w:hAnsi="GHEA Grapalat"/>
                <w:b/>
                <w:bCs/>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8636E" w:rsidRPr="00D8636E" w:rsidRDefault="00D8636E" w:rsidP="005B3F70">
            <w:pPr>
              <w:rPr>
                <w:rFonts w:ascii="GHEA Grapalat" w:hAnsi="GHEA Grapalat"/>
                <w:color w:val="000000" w:themeColor="text1"/>
                <w:sz w:val="18"/>
                <w:lang w:val="es-ES"/>
              </w:rPr>
            </w:pPr>
            <w:r w:rsidRPr="00D8636E">
              <w:rPr>
                <w:rFonts w:ascii="GHEA Grapalat" w:hAnsi="GHEA Grapalat"/>
                <w:color w:val="000000" w:themeColor="text1"/>
                <w:sz w:val="20"/>
              </w:rPr>
              <w:t>...</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8636E" w:rsidRPr="00D8636E" w:rsidRDefault="00D8636E" w:rsidP="005B3F70">
            <w:pPr>
              <w:jc w:val="center"/>
              <w:rPr>
                <w:rFonts w:ascii="GHEA Grapalat" w:hAnsi="GHEA Grapalat"/>
                <w:color w:val="000000" w:themeColor="text1"/>
                <w:lang w:val="es-ES"/>
              </w:rPr>
            </w:pPr>
          </w:p>
        </w:tc>
      </w:tr>
      <w:tr w:rsidR="00D8636E" w:rsidRPr="00D8636E" w:rsidTr="005B3F7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8636E" w:rsidRPr="00D8636E" w:rsidRDefault="00D8636E" w:rsidP="005B3F70">
            <w:pPr>
              <w:jc w:val="center"/>
              <w:rPr>
                <w:rFonts w:ascii="GHEA Grapalat" w:hAnsi="GHEA Grapalat"/>
                <w:b/>
                <w:bCs/>
                <w:color w:val="000000" w:themeColor="text1"/>
                <w:sz w:val="18"/>
                <w:lang w:val="es-ES"/>
              </w:rPr>
            </w:pPr>
            <w:r w:rsidRPr="00D8636E">
              <w:rPr>
                <w:rFonts w:ascii="GHEA Grapalat" w:hAnsi="GHEA Grapalat"/>
                <w:b/>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8636E" w:rsidRPr="00D8636E" w:rsidRDefault="00D8636E" w:rsidP="005B3F70">
            <w:pPr>
              <w:rPr>
                <w:rFonts w:ascii="GHEA Grapalat" w:hAnsi="GHEA Grapalat"/>
                <w:color w:val="000000" w:themeColor="text1"/>
                <w:sz w:val="18"/>
                <w:lang w:val="es-ES"/>
              </w:rPr>
            </w:pPr>
            <w:r w:rsidRPr="00D8636E">
              <w:rPr>
                <w:rFonts w:ascii="GHEA Grapalat" w:hAnsi="GHEA Grapalat"/>
                <w:color w:val="000000" w:themeColor="text1"/>
                <w:sz w:val="20"/>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D8636E" w:rsidRPr="00D8636E" w:rsidRDefault="00D8636E" w:rsidP="005B3F70">
            <w:pPr>
              <w:jc w:val="center"/>
              <w:rPr>
                <w:rFonts w:ascii="GHEA Grapalat" w:hAnsi="GHEA Grapalat"/>
                <w:color w:val="000000" w:themeColor="text1"/>
                <w:sz w:val="20"/>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D8636E" w:rsidRPr="00D8636E" w:rsidRDefault="00D8636E" w:rsidP="005B3F70">
            <w:pPr>
              <w:jc w:val="center"/>
              <w:rPr>
                <w:rFonts w:ascii="GHEA Grapalat" w:hAnsi="GHEA Grapalat"/>
                <w:color w:val="000000" w:themeColor="text1"/>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8636E" w:rsidRPr="00D8636E" w:rsidRDefault="00D8636E" w:rsidP="005B3F70">
            <w:pPr>
              <w:jc w:val="center"/>
              <w:rPr>
                <w:rFonts w:ascii="GHEA Grapalat" w:hAnsi="GHEA Grapalat"/>
                <w:color w:val="000000" w:themeColor="text1"/>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8636E" w:rsidRPr="00D8636E" w:rsidRDefault="00D8636E" w:rsidP="005B3F70">
            <w:pPr>
              <w:jc w:val="center"/>
              <w:rPr>
                <w:rFonts w:ascii="GHEA Grapalat" w:hAnsi="GHEA Grapalat"/>
                <w:color w:val="000000" w:themeColor="text1"/>
                <w:sz w:val="20"/>
                <w:lang w:val="es-ES"/>
              </w:rPr>
            </w:pPr>
          </w:p>
        </w:tc>
      </w:tr>
    </w:tbl>
    <w:p w:rsidR="00D8636E" w:rsidRPr="00D8636E" w:rsidRDefault="00D8636E" w:rsidP="00D8636E">
      <w:pPr>
        <w:rPr>
          <w:rFonts w:ascii="GHEA Grapalat" w:hAnsi="GHEA Grapalat"/>
          <w:color w:val="000000" w:themeColor="text1"/>
          <w:sz w:val="18"/>
          <w:szCs w:val="18"/>
          <w:lang w:val="es-ES"/>
        </w:rPr>
      </w:pPr>
    </w:p>
    <w:p w:rsidR="00D8636E" w:rsidRPr="00D8636E" w:rsidRDefault="00D8636E" w:rsidP="00D8636E">
      <w:pPr>
        <w:rPr>
          <w:rFonts w:ascii="GHEA Grapalat" w:hAnsi="GHEA Grapalat"/>
          <w:color w:val="000000" w:themeColor="text1"/>
          <w:sz w:val="18"/>
          <w:szCs w:val="18"/>
          <w:lang w:val="es-ES"/>
        </w:rPr>
      </w:pPr>
    </w:p>
    <w:p w:rsidR="00D8636E" w:rsidRPr="00D8636E" w:rsidRDefault="00D8636E" w:rsidP="00D8636E">
      <w:pPr>
        <w:rPr>
          <w:rFonts w:ascii="GHEA Grapalat" w:hAnsi="GHEA Grapalat"/>
          <w:color w:val="000000" w:themeColor="text1"/>
          <w:sz w:val="18"/>
          <w:szCs w:val="18"/>
          <w:lang w:val="hy-AM"/>
        </w:rPr>
      </w:pPr>
    </w:p>
    <w:p w:rsidR="00D8636E" w:rsidRPr="00D8636E" w:rsidRDefault="00D8636E" w:rsidP="00D8636E">
      <w:pPr>
        <w:ind w:left="720" w:firstLine="720"/>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     ___________________________________________ </w:t>
      </w:r>
      <w:r w:rsidRPr="00D8636E">
        <w:rPr>
          <w:rFonts w:ascii="GHEA Grapalat" w:hAnsi="GHEA Grapalat"/>
          <w:color w:val="000000" w:themeColor="text1"/>
          <w:sz w:val="20"/>
          <w:lang w:val="hy-AM"/>
        </w:rPr>
        <w:tab/>
        <w:t xml:space="preserve">                       _____________ </w:t>
      </w:r>
    </w:p>
    <w:p w:rsidR="00D8636E" w:rsidRPr="00D8636E" w:rsidRDefault="00D8636E" w:rsidP="00D8636E">
      <w:pPr>
        <w:jc w:val="both"/>
        <w:rPr>
          <w:rFonts w:ascii="GHEA Grapalat" w:hAnsi="GHEA Grapalat"/>
          <w:color w:val="000000" w:themeColor="text1"/>
          <w:sz w:val="20"/>
          <w:vertAlign w:val="superscript"/>
          <w:lang w:val="hy-AM"/>
        </w:rPr>
      </w:pPr>
      <w:r w:rsidRPr="00D8636E">
        <w:rPr>
          <w:rFonts w:ascii="GHEA Grapalat" w:hAnsi="GHEA Grapalat"/>
          <w:color w:val="000000" w:themeColor="text1"/>
          <w:sz w:val="20"/>
          <w:vertAlign w:val="superscript"/>
          <w:lang w:val="hy-AM"/>
        </w:rPr>
        <w:t xml:space="preserve">                                                      մասնակցի անվանումը (ղեկավարի պաշտոնը, անուն ազգանունը)                                                       ստորագրությունը</w:t>
      </w:r>
      <w:r w:rsidRPr="00D8636E">
        <w:rPr>
          <w:rFonts w:ascii="GHEA Grapalat" w:hAnsi="GHEA Grapalat"/>
          <w:color w:val="000000" w:themeColor="text1"/>
          <w:sz w:val="20"/>
          <w:vertAlign w:val="superscript"/>
          <w:lang w:val="hy-AM"/>
        </w:rPr>
        <w:tab/>
      </w:r>
    </w:p>
    <w:p w:rsidR="00D8636E" w:rsidRPr="00D8636E" w:rsidRDefault="00D8636E" w:rsidP="00D8636E">
      <w:pPr>
        <w:jc w:val="right"/>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    </w:t>
      </w:r>
    </w:p>
    <w:p w:rsidR="00D8636E" w:rsidRPr="00D8636E" w:rsidRDefault="00D8636E" w:rsidP="00D8636E">
      <w:pPr>
        <w:jc w:val="right"/>
        <w:rPr>
          <w:rFonts w:ascii="GHEA Grapalat" w:hAnsi="GHEA Grapalat"/>
          <w:color w:val="000000" w:themeColor="text1"/>
          <w:sz w:val="20"/>
          <w:lang w:val="hy-AM"/>
        </w:rPr>
      </w:pPr>
      <w:r w:rsidRPr="00D8636E">
        <w:rPr>
          <w:rFonts w:ascii="GHEA Grapalat" w:hAnsi="GHEA Grapalat"/>
          <w:color w:val="000000" w:themeColor="text1"/>
          <w:sz w:val="20"/>
          <w:lang w:val="hy-AM"/>
        </w:rPr>
        <w:t>Կ. Տ.</w:t>
      </w:r>
      <w:r w:rsidRPr="00D8636E">
        <w:rPr>
          <w:rStyle w:val="a8"/>
          <w:rFonts w:ascii="GHEA Grapalat" w:hAnsi="GHEA Grapalat"/>
          <w:color w:val="000000" w:themeColor="text1"/>
          <w:sz w:val="20"/>
          <w:lang w:val="hy-AM"/>
        </w:rPr>
        <w:footnoteReference w:id="2"/>
      </w:r>
      <w:r w:rsidRPr="00D8636E">
        <w:rPr>
          <w:rFonts w:ascii="GHEA Grapalat" w:hAnsi="GHEA Grapalat"/>
          <w:color w:val="000000" w:themeColor="text1"/>
          <w:sz w:val="20"/>
          <w:lang w:val="hy-AM"/>
        </w:rPr>
        <w:tab/>
      </w:r>
      <w:r w:rsidRPr="00D8636E">
        <w:rPr>
          <w:rFonts w:ascii="GHEA Grapalat" w:hAnsi="GHEA Grapalat"/>
          <w:color w:val="000000" w:themeColor="text1"/>
          <w:sz w:val="20"/>
          <w:lang w:val="hy-AM"/>
        </w:rPr>
        <w:tab/>
        <w:t xml:space="preserve"> </w:t>
      </w:r>
    </w:p>
    <w:p w:rsidR="00A31003" w:rsidRPr="00D8636E" w:rsidRDefault="00A31003" w:rsidP="004E29F7">
      <w:pPr>
        <w:jc w:val="right"/>
        <w:rPr>
          <w:rFonts w:ascii="GHEA Grapalat" w:hAnsi="GHEA Grapalat"/>
          <w:color w:val="000000" w:themeColor="text1"/>
          <w:sz w:val="20"/>
          <w:lang w:val="hy-AM"/>
        </w:rPr>
      </w:pPr>
    </w:p>
    <w:p w:rsidR="00A31003" w:rsidRPr="00D8636E" w:rsidRDefault="00A31003" w:rsidP="004E29F7">
      <w:pPr>
        <w:rPr>
          <w:rFonts w:ascii="GHEA Grapalat" w:hAnsi="GHEA Grapalat" w:cs="Sylfaen"/>
          <w:i/>
          <w:color w:val="000000" w:themeColor="text1"/>
          <w:sz w:val="16"/>
          <w:szCs w:val="16"/>
          <w:lang w:val="hy-AM"/>
        </w:rPr>
      </w:pPr>
    </w:p>
    <w:p w:rsidR="00A31003" w:rsidRPr="00D8636E" w:rsidRDefault="00A31003" w:rsidP="004E29F7">
      <w:pPr>
        <w:rPr>
          <w:rFonts w:ascii="GHEA Grapalat" w:hAnsi="GHEA Grapalat" w:cs="Sylfaen"/>
          <w:i/>
          <w:color w:val="000000" w:themeColor="text1"/>
          <w:sz w:val="16"/>
          <w:szCs w:val="16"/>
          <w:lang w:val="hy-AM"/>
        </w:rPr>
      </w:pPr>
    </w:p>
    <w:p w:rsidR="00A31003" w:rsidRPr="00D8636E" w:rsidRDefault="00A31003" w:rsidP="004E29F7">
      <w:pPr>
        <w:rPr>
          <w:rFonts w:ascii="GHEA Grapalat" w:hAnsi="GHEA Grapalat" w:cs="Sylfaen"/>
          <w:i/>
          <w:color w:val="000000" w:themeColor="text1"/>
          <w:sz w:val="16"/>
          <w:szCs w:val="16"/>
          <w:lang w:val="hy-AM"/>
        </w:rPr>
      </w:pPr>
    </w:p>
    <w:p w:rsidR="00A31003" w:rsidRPr="00D8636E" w:rsidRDefault="00A31003" w:rsidP="004E29F7">
      <w:pPr>
        <w:rPr>
          <w:rFonts w:ascii="GHEA Grapalat" w:hAnsi="GHEA Grapalat" w:cs="Sylfaen"/>
          <w:i/>
          <w:color w:val="000000" w:themeColor="text1"/>
          <w:sz w:val="16"/>
          <w:szCs w:val="16"/>
          <w:lang w:val="hy-AM"/>
        </w:rPr>
      </w:pPr>
    </w:p>
    <w:p w:rsidR="00A31003" w:rsidRPr="00D8636E" w:rsidRDefault="00A31003" w:rsidP="004E29F7">
      <w:pPr>
        <w:rPr>
          <w:rFonts w:ascii="GHEA Grapalat" w:hAnsi="GHEA Grapalat" w:cs="Sylfaen"/>
          <w:i/>
          <w:color w:val="000000" w:themeColor="text1"/>
          <w:sz w:val="16"/>
          <w:szCs w:val="16"/>
          <w:lang w:val="hy-AM"/>
        </w:rPr>
      </w:pPr>
    </w:p>
    <w:p w:rsidR="00A31003" w:rsidRPr="00D8636E" w:rsidRDefault="00A31003" w:rsidP="004E29F7">
      <w:pPr>
        <w:rPr>
          <w:rFonts w:ascii="GHEA Grapalat" w:hAnsi="GHEA Grapalat" w:cs="Sylfaen"/>
          <w:i/>
          <w:color w:val="000000" w:themeColor="text1"/>
          <w:sz w:val="16"/>
          <w:szCs w:val="16"/>
          <w:lang w:val="hy-AM"/>
        </w:rPr>
      </w:pPr>
    </w:p>
    <w:p w:rsidR="00A31003" w:rsidRPr="00D8636E" w:rsidRDefault="00A31003" w:rsidP="004E29F7">
      <w:pPr>
        <w:rPr>
          <w:rFonts w:ascii="GHEA Grapalat" w:hAnsi="GHEA Grapalat" w:cs="Sylfaen"/>
          <w:i/>
          <w:color w:val="000000" w:themeColor="text1"/>
          <w:sz w:val="16"/>
          <w:szCs w:val="16"/>
          <w:lang w:val="hy-AM"/>
        </w:rPr>
      </w:pPr>
    </w:p>
    <w:p w:rsidR="001C3151" w:rsidRPr="00D8636E" w:rsidRDefault="001C3151" w:rsidP="004E29F7">
      <w:pPr>
        <w:rPr>
          <w:rFonts w:ascii="GHEA Grapalat" w:hAnsi="GHEA Grapalat" w:cs="Sylfaen"/>
          <w:i/>
          <w:color w:val="000000" w:themeColor="text1"/>
          <w:sz w:val="16"/>
          <w:szCs w:val="16"/>
          <w:lang w:val="hy-AM"/>
        </w:rPr>
      </w:pPr>
    </w:p>
    <w:p w:rsidR="001C3151" w:rsidRPr="00D8636E" w:rsidRDefault="001C3151" w:rsidP="004E29F7">
      <w:pPr>
        <w:rPr>
          <w:rFonts w:ascii="GHEA Grapalat" w:hAnsi="GHEA Grapalat" w:cs="Sylfaen"/>
          <w:i/>
          <w:color w:val="000000" w:themeColor="text1"/>
          <w:sz w:val="16"/>
          <w:szCs w:val="16"/>
          <w:lang w:val="hy-AM"/>
        </w:rPr>
      </w:pPr>
    </w:p>
    <w:p w:rsidR="001C3151" w:rsidRPr="00D8636E" w:rsidRDefault="001C3151" w:rsidP="004E29F7">
      <w:pPr>
        <w:rPr>
          <w:rFonts w:ascii="GHEA Grapalat" w:hAnsi="GHEA Grapalat" w:cs="Sylfaen"/>
          <w:i/>
          <w:color w:val="000000" w:themeColor="text1"/>
          <w:sz w:val="16"/>
          <w:szCs w:val="16"/>
          <w:lang w:val="hy-AM"/>
        </w:rPr>
      </w:pPr>
    </w:p>
    <w:p w:rsidR="001C3151" w:rsidRPr="00D8636E" w:rsidRDefault="001C3151" w:rsidP="004E29F7">
      <w:pPr>
        <w:rPr>
          <w:rFonts w:ascii="GHEA Grapalat" w:hAnsi="GHEA Grapalat" w:cs="Sylfaen"/>
          <w:i/>
          <w:color w:val="000000" w:themeColor="text1"/>
          <w:sz w:val="16"/>
          <w:szCs w:val="16"/>
          <w:lang w:val="hy-AM"/>
        </w:rPr>
      </w:pPr>
    </w:p>
    <w:p w:rsidR="001C3151" w:rsidRPr="00D8636E" w:rsidRDefault="001C3151" w:rsidP="004E29F7">
      <w:pPr>
        <w:rPr>
          <w:rFonts w:ascii="GHEA Grapalat" w:hAnsi="GHEA Grapalat" w:cs="Sylfaen"/>
          <w:i/>
          <w:color w:val="000000" w:themeColor="text1"/>
          <w:sz w:val="16"/>
          <w:szCs w:val="16"/>
          <w:lang w:val="hy-AM"/>
        </w:rPr>
      </w:pPr>
    </w:p>
    <w:p w:rsidR="001C3151" w:rsidRPr="00D8636E" w:rsidRDefault="001C3151" w:rsidP="004E29F7">
      <w:pPr>
        <w:rPr>
          <w:rFonts w:ascii="GHEA Grapalat" w:hAnsi="GHEA Grapalat" w:cs="Sylfaen"/>
          <w:i/>
          <w:color w:val="000000" w:themeColor="text1"/>
          <w:sz w:val="16"/>
          <w:szCs w:val="16"/>
          <w:lang w:val="hy-AM"/>
        </w:rPr>
      </w:pPr>
    </w:p>
    <w:p w:rsidR="001C3151" w:rsidRPr="00D8636E" w:rsidRDefault="001C3151" w:rsidP="004E29F7">
      <w:pPr>
        <w:rPr>
          <w:rFonts w:ascii="GHEA Grapalat" w:hAnsi="GHEA Grapalat" w:cs="Sylfaen"/>
          <w:i/>
          <w:color w:val="000000" w:themeColor="text1"/>
          <w:sz w:val="16"/>
          <w:szCs w:val="16"/>
          <w:lang w:val="hy-AM"/>
        </w:rPr>
      </w:pPr>
    </w:p>
    <w:p w:rsidR="001C3151" w:rsidRPr="00D8636E" w:rsidRDefault="001C3151" w:rsidP="004E29F7">
      <w:pPr>
        <w:rPr>
          <w:rFonts w:ascii="GHEA Grapalat" w:hAnsi="GHEA Grapalat" w:cs="Sylfaen"/>
          <w:i/>
          <w:color w:val="000000" w:themeColor="text1"/>
          <w:sz w:val="16"/>
          <w:szCs w:val="16"/>
          <w:lang w:val="hy-AM"/>
        </w:rPr>
      </w:pPr>
    </w:p>
    <w:p w:rsidR="00D8636E" w:rsidRDefault="00D8636E" w:rsidP="00D8636E">
      <w:pPr>
        <w:pStyle w:val="33"/>
        <w:jc w:val="right"/>
        <w:rPr>
          <w:rFonts w:ascii="GHEA Grapalat" w:hAnsi="GHEA Grapalat" w:cs="Sylfaen"/>
          <w:b/>
          <w:color w:val="000000" w:themeColor="text1"/>
          <w:lang w:val="hy-AM"/>
        </w:rPr>
      </w:pPr>
    </w:p>
    <w:p w:rsidR="00D8636E" w:rsidRDefault="00D8636E" w:rsidP="00D8636E">
      <w:pPr>
        <w:pStyle w:val="33"/>
        <w:jc w:val="right"/>
        <w:rPr>
          <w:rFonts w:ascii="GHEA Grapalat" w:hAnsi="GHEA Grapalat" w:cs="Sylfaen"/>
          <w:b/>
          <w:color w:val="000000" w:themeColor="text1"/>
          <w:lang w:val="hy-AM"/>
        </w:rPr>
      </w:pPr>
    </w:p>
    <w:p w:rsidR="00D8636E" w:rsidRDefault="00D8636E" w:rsidP="00D8636E">
      <w:pPr>
        <w:pStyle w:val="33"/>
        <w:jc w:val="right"/>
        <w:rPr>
          <w:rFonts w:ascii="GHEA Grapalat" w:hAnsi="GHEA Grapalat" w:cs="Sylfaen"/>
          <w:b/>
          <w:color w:val="000000" w:themeColor="text1"/>
          <w:lang w:val="hy-AM"/>
        </w:rPr>
      </w:pPr>
    </w:p>
    <w:p w:rsidR="00D8636E" w:rsidRDefault="00D8636E" w:rsidP="00D8636E">
      <w:pPr>
        <w:pStyle w:val="33"/>
        <w:jc w:val="right"/>
        <w:rPr>
          <w:rFonts w:ascii="GHEA Grapalat" w:hAnsi="GHEA Grapalat" w:cs="Sylfaen"/>
          <w:b/>
          <w:color w:val="000000" w:themeColor="text1"/>
          <w:lang w:val="hy-AM"/>
        </w:rPr>
      </w:pPr>
    </w:p>
    <w:p w:rsidR="00D8636E" w:rsidRDefault="00D8636E" w:rsidP="00D8636E">
      <w:pPr>
        <w:pStyle w:val="33"/>
        <w:jc w:val="right"/>
        <w:rPr>
          <w:rFonts w:ascii="GHEA Grapalat" w:hAnsi="GHEA Grapalat" w:cs="Sylfaen"/>
          <w:b/>
          <w:color w:val="000000" w:themeColor="text1"/>
          <w:lang w:val="hy-AM"/>
        </w:rPr>
      </w:pPr>
    </w:p>
    <w:p w:rsidR="00D8636E" w:rsidRDefault="00D8636E" w:rsidP="00D8636E">
      <w:pPr>
        <w:pStyle w:val="33"/>
        <w:jc w:val="right"/>
        <w:rPr>
          <w:rFonts w:ascii="GHEA Grapalat" w:hAnsi="GHEA Grapalat" w:cs="Sylfaen"/>
          <w:b/>
          <w:color w:val="000000" w:themeColor="text1"/>
          <w:lang w:val="hy-AM"/>
        </w:rPr>
      </w:pPr>
    </w:p>
    <w:p w:rsidR="00D8636E" w:rsidRDefault="00D8636E" w:rsidP="00D8636E">
      <w:pPr>
        <w:pStyle w:val="33"/>
        <w:jc w:val="right"/>
        <w:rPr>
          <w:rFonts w:ascii="GHEA Grapalat" w:hAnsi="GHEA Grapalat" w:cs="Sylfaen"/>
          <w:b/>
          <w:color w:val="000000" w:themeColor="text1"/>
          <w:lang w:val="hy-AM"/>
        </w:rPr>
      </w:pPr>
    </w:p>
    <w:p w:rsidR="00D8636E" w:rsidRDefault="00D8636E" w:rsidP="00D8636E">
      <w:pPr>
        <w:pStyle w:val="33"/>
        <w:jc w:val="right"/>
        <w:rPr>
          <w:rFonts w:ascii="GHEA Grapalat" w:hAnsi="GHEA Grapalat" w:cs="Sylfaen"/>
          <w:b/>
          <w:color w:val="000000" w:themeColor="text1"/>
          <w:lang w:val="hy-AM"/>
        </w:rPr>
      </w:pPr>
    </w:p>
    <w:p w:rsidR="00D8636E" w:rsidRDefault="00D8636E" w:rsidP="00D8636E">
      <w:pPr>
        <w:pStyle w:val="33"/>
        <w:jc w:val="right"/>
        <w:rPr>
          <w:rFonts w:ascii="GHEA Grapalat" w:hAnsi="GHEA Grapalat" w:cs="Sylfaen"/>
          <w:b/>
          <w:color w:val="000000" w:themeColor="text1"/>
          <w:lang w:val="hy-AM"/>
        </w:rPr>
      </w:pPr>
    </w:p>
    <w:p w:rsidR="00D8636E" w:rsidRPr="00D8636E" w:rsidRDefault="00D8636E" w:rsidP="00D8636E">
      <w:pPr>
        <w:pStyle w:val="33"/>
        <w:jc w:val="right"/>
        <w:rPr>
          <w:rFonts w:ascii="GHEA Grapalat" w:hAnsi="GHEA Grapalat" w:cs="Sylfaen"/>
          <w:b/>
          <w:color w:val="000000" w:themeColor="text1"/>
          <w:lang w:val="hy-AM"/>
        </w:rPr>
      </w:pPr>
      <w:r w:rsidRPr="00D8636E">
        <w:rPr>
          <w:rFonts w:ascii="GHEA Grapalat" w:hAnsi="GHEA Grapalat" w:cs="Sylfaen"/>
          <w:b/>
          <w:color w:val="000000" w:themeColor="text1"/>
          <w:lang w:val="hy-AM"/>
        </w:rPr>
        <w:lastRenderedPageBreak/>
        <w:t xml:space="preserve">Հավելված </w:t>
      </w:r>
      <w:r>
        <w:rPr>
          <w:rFonts w:ascii="GHEA Grapalat" w:hAnsi="GHEA Grapalat" w:cs="Sylfaen"/>
          <w:b/>
          <w:color w:val="000000" w:themeColor="text1"/>
          <w:lang w:val="hy-AM"/>
        </w:rPr>
        <w:t>3</w:t>
      </w:r>
    </w:p>
    <w:p w:rsidR="00D8636E" w:rsidRPr="00D8636E" w:rsidRDefault="00D8636E" w:rsidP="00D8636E">
      <w:pPr>
        <w:pStyle w:val="33"/>
        <w:jc w:val="right"/>
        <w:rPr>
          <w:rFonts w:ascii="GHEA Grapalat" w:hAnsi="GHEA Grapalat" w:cs="Sylfaen"/>
          <w:b/>
          <w:color w:val="000000" w:themeColor="text1"/>
          <w:lang w:val="hy-AM"/>
        </w:rPr>
      </w:pPr>
      <w:r>
        <w:rPr>
          <w:rFonts w:ascii="GHEA Grapalat" w:hAnsi="GHEA Grapalat" w:cs="Arial"/>
          <w:color w:val="000000" w:themeColor="text1"/>
          <w:sz w:val="20"/>
          <w:szCs w:val="20"/>
          <w:lang w:val="es-ES"/>
        </w:rPr>
        <w:t>«ՍՄ</w:t>
      </w:r>
      <w:r w:rsidRPr="00D8636E">
        <w:rPr>
          <w:rFonts w:ascii="GHEA Grapalat" w:hAnsi="GHEA Grapalat" w:cs="Arial"/>
          <w:color w:val="000000" w:themeColor="text1"/>
          <w:sz w:val="20"/>
          <w:szCs w:val="20"/>
          <w:lang w:val="es-ES"/>
        </w:rPr>
        <w:t>-Մ</w:t>
      </w:r>
      <w:r>
        <w:rPr>
          <w:rFonts w:ascii="GHEA Grapalat" w:hAnsi="GHEA Grapalat" w:cs="Arial"/>
          <w:color w:val="000000" w:themeColor="text1"/>
          <w:sz w:val="20"/>
          <w:szCs w:val="20"/>
          <w:lang w:val="hy-AM"/>
        </w:rPr>
        <w:t>Ա</w:t>
      </w:r>
      <w:r w:rsidRPr="00D8636E">
        <w:rPr>
          <w:rFonts w:ascii="GHEA Grapalat" w:hAnsi="GHEA Grapalat" w:cs="Arial"/>
          <w:color w:val="000000" w:themeColor="text1"/>
          <w:sz w:val="20"/>
          <w:szCs w:val="20"/>
          <w:lang w:val="es-ES"/>
        </w:rPr>
        <w:t>ԱՊՁԲ-</w:t>
      </w:r>
      <w:r>
        <w:rPr>
          <w:rFonts w:ascii="GHEA Grapalat" w:hAnsi="GHEA Grapalat" w:cs="Arial"/>
          <w:color w:val="000000" w:themeColor="text1"/>
          <w:sz w:val="20"/>
          <w:szCs w:val="20"/>
          <w:lang w:val="hy-AM"/>
        </w:rPr>
        <w:t>2020/01</w:t>
      </w:r>
      <w:r w:rsidRPr="00D8636E">
        <w:rPr>
          <w:rFonts w:ascii="GHEA Grapalat" w:hAnsi="GHEA Grapalat" w:cs="Arial"/>
          <w:color w:val="000000" w:themeColor="text1"/>
          <w:sz w:val="20"/>
          <w:szCs w:val="20"/>
          <w:lang w:val="es-ES"/>
        </w:rPr>
        <w:t xml:space="preserve">»  </w:t>
      </w:r>
      <w:r w:rsidRPr="00D8636E">
        <w:rPr>
          <w:rFonts w:ascii="GHEA Grapalat" w:hAnsi="GHEA Grapalat" w:cs="Sylfaen"/>
          <w:b/>
          <w:color w:val="000000" w:themeColor="text1"/>
          <w:lang w:val="hy-AM"/>
        </w:rPr>
        <w:t>ծածկագրով</w:t>
      </w:r>
    </w:p>
    <w:p w:rsidR="00D8636E" w:rsidRPr="00D8636E" w:rsidRDefault="00D8636E" w:rsidP="00D8636E">
      <w:pPr>
        <w:pStyle w:val="33"/>
        <w:jc w:val="right"/>
        <w:rPr>
          <w:rFonts w:ascii="GHEA Grapalat" w:hAnsi="GHEA Grapalat" w:cs="Sylfaen"/>
          <w:b/>
          <w:color w:val="000000" w:themeColor="text1"/>
          <w:lang w:val="hy-AM"/>
        </w:rPr>
      </w:pPr>
      <w:r>
        <w:rPr>
          <w:rFonts w:ascii="GHEA Grapalat" w:hAnsi="GHEA Grapalat" w:cs="Sylfaen"/>
          <w:b/>
          <w:color w:val="000000" w:themeColor="text1"/>
          <w:lang w:val="hy-AM"/>
        </w:rPr>
        <w:t xml:space="preserve">Մեկ անձից գնման ընթացակարգի </w:t>
      </w:r>
      <w:r w:rsidRPr="00D8636E">
        <w:rPr>
          <w:rFonts w:ascii="GHEA Grapalat" w:hAnsi="GHEA Grapalat" w:cs="Sylfaen"/>
          <w:b/>
          <w:color w:val="000000" w:themeColor="text1"/>
          <w:lang w:val="hy-AM"/>
        </w:rPr>
        <w:t xml:space="preserve"> հրավերի</w:t>
      </w:r>
    </w:p>
    <w:p w:rsidR="00D8636E" w:rsidRPr="00D8636E" w:rsidRDefault="00D8636E" w:rsidP="00D8636E">
      <w:pPr>
        <w:jc w:val="right"/>
        <w:rPr>
          <w:rFonts w:ascii="GHEA Grapalat" w:hAnsi="GHEA Grapalat"/>
          <w:i/>
          <w:color w:val="000000" w:themeColor="text1"/>
          <w:sz w:val="20"/>
          <w:lang w:val="hy-AM"/>
        </w:rPr>
      </w:pPr>
    </w:p>
    <w:p w:rsidR="00D8636E" w:rsidRPr="00D8636E" w:rsidRDefault="00D8636E" w:rsidP="00D8636E">
      <w:pPr>
        <w:tabs>
          <w:tab w:val="left" w:pos="2268"/>
        </w:tabs>
        <w:ind w:left="-284" w:firstLine="284"/>
        <w:jc w:val="right"/>
        <w:rPr>
          <w:rFonts w:ascii="GHEA Grapalat" w:hAnsi="GHEA Grapalat"/>
          <w:color w:val="000000" w:themeColor="text1"/>
          <w:lang w:val="hy-AM"/>
        </w:rPr>
      </w:pPr>
    </w:p>
    <w:p w:rsidR="00D8636E" w:rsidRPr="00D8636E" w:rsidRDefault="00D8636E" w:rsidP="00D8636E">
      <w:pPr>
        <w:ind w:left="-142" w:firstLine="142"/>
        <w:jc w:val="center"/>
        <w:rPr>
          <w:rFonts w:ascii="GHEA Grapalat" w:hAnsi="GHEA Grapalat"/>
          <w:b/>
          <w:color w:val="000000" w:themeColor="text1"/>
          <w:sz w:val="22"/>
          <w:lang w:val="hy-AM"/>
        </w:rPr>
      </w:pPr>
      <w:r w:rsidRPr="00D8636E">
        <w:rPr>
          <w:rFonts w:ascii="GHEA Grapalat" w:hAnsi="GHEA Grapalat" w:cs="Sylfaen"/>
          <w:b/>
          <w:color w:val="000000" w:themeColor="text1"/>
          <w:sz w:val="22"/>
          <w:lang w:val="hy-AM"/>
        </w:rPr>
        <w:t>ՊԵՏՈՒԹՅԱՆ</w:t>
      </w:r>
      <w:r w:rsidRPr="00D8636E">
        <w:rPr>
          <w:rFonts w:ascii="GHEA Grapalat" w:hAnsi="GHEA Grapalat" w:cs="Times Armenian"/>
          <w:b/>
          <w:color w:val="000000" w:themeColor="text1"/>
          <w:sz w:val="22"/>
          <w:lang w:val="hy-AM"/>
        </w:rPr>
        <w:t xml:space="preserve">  </w:t>
      </w:r>
      <w:r w:rsidRPr="00D8636E">
        <w:rPr>
          <w:rFonts w:ascii="GHEA Grapalat" w:hAnsi="GHEA Grapalat" w:cs="Sylfaen"/>
          <w:b/>
          <w:color w:val="000000" w:themeColor="text1"/>
          <w:sz w:val="22"/>
          <w:lang w:val="hy-AM"/>
        </w:rPr>
        <w:t>ԿԱՐԻՔՆԵՐԻ</w:t>
      </w:r>
      <w:r w:rsidRPr="00D8636E">
        <w:rPr>
          <w:rFonts w:ascii="GHEA Grapalat" w:hAnsi="GHEA Grapalat" w:cs="Times Armenian"/>
          <w:b/>
          <w:color w:val="000000" w:themeColor="text1"/>
          <w:sz w:val="22"/>
          <w:lang w:val="hy-AM"/>
        </w:rPr>
        <w:t xml:space="preserve"> </w:t>
      </w:r>
      <w:r w:rsidRPr="00D8636E">
        <w:rPr>
          <w:rFonts w:ascii="GHEA Grapalat" w:hAnsi="GHEA Grapalat" w:cs="Sylfaen"/>
          <w:b/>
          <w:color w:val="000000" w:themeColor="text1"/>
          <w:sz w:val="22"/>
          <w:lang w:val="hy-AM"/>
        </w:rPr>
        <w:t>ՀԱՄԱՐ ԱՊՐԱՆՔԻ ՄԱՏԱԿԱՐԱՐՄԱՆ</w:t>
      </w:r>
    </w:p>
    <w:p w:rsidR="00D8636E" w:rsidRPr="00D8636E" w:rsidRDefault="00D8636E" w:rsidP="00D8636E">
      <w:pPr>
        <w:ind w:left="-142" w:firstLine="142"/>
        <w:jc w:val="center"/>
        <w:rPr>
          <w:rFonts w:ascii="GHEA Grapalat" w:hAnsi="GHEA Grapalat" w:cs="Times Armenian"/>
          <w:b/>
          <w:color w:val="000000" w:themeColor="text1"/>
          <w:lang w:val="hy-AM"/>
        </w:rPr>
      </w:pPr>
      <w:r w:rsidRPr="00D8636E">
        <w:rPr>
          <w:rFonts w:ascii="GHEA Grapalat" w:hAnsi="GHEA Grapalat" w:cs="Sylfaen"/>
          <w:b/>
          <w:color w:val="000000" w:themeColor="text1"/>
          <w:sz w:val="22"/>
          <w:lang w:val="hy-AM"/>
        </w:rPr>
        <w:t>ՊԱՅՄԱՆԱԳԻՐ</w:t>
      </w:r>
      <w:r w:rsidRPr="00D8636E">
        <w:rPr>
          <w:rFonts w:ascii="GHEA Grapalat" w:hAnsi="GHEA Grapalat" w:cs="Times Armenian"/>
          <w:b/>
          <w:color w:val="000000" w:themeColor="text1"/>
          <w:sz w:val="22"/>
          <w:lang w:val="hy-AM"/>
        </w:rPr>
        <w:t xml:space="preserve">   </w:t>
      </w:r>
    </w:p>
    <w:p w:rsidR="00D8636E" w:rsidRPr="00D8636E" w:rsidRDefault="00D8636E" w:rsidP="00D8636E">
      <w:pPr>
        <w:ind w:left="-142" w:firstLine="142"/>
        <w:jc w:val="center"/>
        <w:rPr>
          <w:rFonts w:ascii="GHEA Grapalat" w:hAnsi="GHEA Grapalat"/>
          <w:b/>
          <w:color w:val="000000" w:themeColor="text1"/>
          <w:u w:val="single"/>
          <w:lang w:val="hy-AM"/>
        </w:rPr>
      </w:pPr>
      <w:r w:rsidRPr="00D8636E">
        <w:rPr>
          <w:rFonts w:ascii="GHEA Grapalat" w:hAnsi="GHEA Grapalat"/>
          <w:b/>
          <w:color w:val="000000" w:themeColor="text1"/>
          <w:lang w:val="hy-AM"/>
        </w:rPr>
        <w:t xml:space="preserve">N </w:t>
      </w:r>
      <w:r w:rsidRPr="00D8636E">
        <w:rPr>
          <w:rFonts w:ascii="GHEA Grapalat" w:hAnsi="GHEA Grapalat"/>
          <w:b/>
          <w:color w:val="000000" w:themeColor="text1"/>
          <w:u w:val="single"/>
          <w:lang w:val="hy-AM"/>
        </w:rPr>
        <w:tab/>
      </w:r>
      <w:r w:rsidRPr="00D8636E">
        <w:rPr>
          <w:rFonts w:ascii="GHEA Grapalat" w:hAnsi="GHEA Grapalat"/>
          <w:b/>
          <w:color w:val="000000" w:themeColor="text1"/>
          <w:u w:val="single"/>
          <w:lang w:val="hy-AM"/>
        </w:rPr>
        <w:tab/>
      </w:r>
      <w:r w:rsidRPr="00D8636E">
        <w:rPr>
          <w:rFonts w:ascii="GHEA Grapalat" w:hAnsi="GHEA Grapalat"/>
          <w:b/>
          <w:color w:val="000000" w:themeColor="text1"/>
          <w:u w:val="single"/>
          <w:lang w:val="hy-AM"/>
        </w:rPr>
        <w:tab/>
      </w:r>
      <w:r w:rsidRPr="00D8636E">
        <w:rPr>
          <w:rFonts w:ascii="GHEA Grapalat" w:hAnsi="GHEA Grapalat"/>
          <w:b/>
          <w:color w:val="000000" w:themeColor="text1"/>
          <w:u w:val="single"/>
          <w:lang w:val="hy-AM"/>
        </w:rPr>
        <w:tab/>
      </w:r>
    </w:p>
    <w:p w:rsidR="00D8636E" w:rsidRPr="00D8636E" w:rsidRDefault="00D8636E" w:rsidP="00D8636E">
      <w:pPr>
        <w:jc w:val="center"/>
        <w:rPr>
          <w:rFonts w:ascii="GHEA Grapalat" w:hAnsi="GHEA Grapalat" w:cs="Sylfaen"/>
          <w:color w:val="000000" w:themeColor="text1"/>
          <w:sz w:val="20"/>
          <w:lang w:val="hy-AM"/>
        </w:rPr>
      </w:pPr>
    </w:p>
    <w:p w:rsidR="00D8636E" w:rsidRPr="00D8636E" w:rsidRDefault="00D8636E" w:rsidP="00D8636E">
      <w:pPr>
        <w:tabs>
          <w:tab w:val="left" w:pos="720"/>
          <w:tab w:val="left" w:pos="1440"/>
          <w:tab w:val="left" w:pos="8865"/>
        </w:tabs>
        <w:jc w:val="both"/>
        <w:rPr>
          <w:rFonts w:ascii="GHEA Grapalat" w:hAnsi="GHEA Grapalat" w:cs="Sylfaen"/>
          <w:color w:val="000000" w:themeColor="text1"/>
          <w:sz w:val="20"/>
          <w:lang w:val="hy-AM"/>
        </w:rPr>
      </w:pPr>
      <w:r w:rsidRPr="00D8636E">
        <w:rPr>
          <w:rFonts w:ascii="GHEA Grapalat" w:hAnsi="GHEA Grapalat" w:cs="Sylfaen"/>
          <w:color w:val="000000" w:themeColor="text1"/>
          <w:sz w:val="20"/>
          <w:lang w:val="hy-AM"/>
        </w:rPr>
        <w:tab/>
        <w:t xml:space="preserve">         ք. </w:t>
      </w:r>
      <w:r w:rsidRPr="00D8636E">
        <w:rPr>
          <w:rFonts w:ascii="GHEA Grapalat" w:hAnsi="GHEA Grapalat" w:cs="Sylfaen"/>
          <w:color w:val="000000" w:themeColor="text1"/>
          <w:sz w:val="20"/>
          <w:u w:val="single"/>
          <w:lang w:val="hy-AM"/>
        </w:rPr>
        <w:t xml:space="preserve">           </w:t>
      </w:r>
      <w:r w:rsidRPr="00D8636E">
        <w:rPr>
          <w:rFonts w:ascii="GHEA Grapalat" w:hAnsi="GHEA Grapalat" w:cs="Sylfaen"/>
          <w:color w:val="000000" w:themeColor="text1"/>
          <w:sz w:val="20"/>
          <w:lang w:val="hy-AM"/>
        </w:rPr>
        <w:t xml:space="preserve">                                                                                          </w:t>
      </w:r>
      <w:r w:rsidRPr="00D8636E">
        <w:rPr>
          <w:rFonts w:ascii="GHEA Grapalat" w:hAnsi="GHEA Grapalat"/>
          <w:color w:val="000000" w:themeColor="text1"/>
          <w:lang w:val="hy-AM"/>
        </w:rPr>
        <w:t>«</w:t>
      </w:r>
      <w:r w:rsidRPr="00D8636E">
        <w:rPr>
          <w:rFonts w:ascii="GHEA Grapalat" w:hAnsi="GHEA Grapalat"/>
          <w:color w:val="000000" w:themeColor="text1"/>
          <w:u w:val="single"/>
          <w:lang w:val="hy-AM"/>
        </w:rPr>
        <w:t xml:space="preserve">     </w:t>
      </w:r>
      <w:r w:rsidRPr="00D8636E">
        <w:rPr>
          <w:rFonts w:ascii="GHEA Grapalat" w:hAnsi="GHEA Grapalat"/>
          <w:color w:val="000000" w:themeColor="text1"/>
          <w:lang w:val="hy-AM"/>
        </w:rPr>
        <w:t xml:space="preserve">» </w:t>
      </w:r>
      <w:r w:rsidRPr="00D8636E">
        <w:rPr>
          <w:rFonts w:ascii="GHEA Grapalat" w:hAnsi="GHEA Grapalat"/>
          <w:color w:val="000000" w:themeColor="text1"/>
          <w:u w:val="single"/>
          <w:lang w:val="hy-AM"/>
        </w:rPr>
        <w:t xml:space="preserve">          </w:t>
      </w:r>
      <w:r w:rsidRPr="00D8636E">
        <w:rPr>
          <w:rFonts w:ascii="GHEA Grapalat" w:hAnsi="GHEA Grapalat"/>
          <w:color w:val="000000" w:themeColor="text1"/>
          <w:lang w:val="hy-AM"/>
        </w:rPr>
        <w:t xml:space="preserve"> </w:t>
      </w:r>
      <w:r w:rsidRPr="00D8636E">
        <w:rPr>
          <w:rFonts w:ascii="GHEA Grapalat" w:hAnsi="GHEA Grapalat" w:cs="Sylfaen"/>
          <w:color w:val="000000" w:themeColor="text1"/>
          <w:sz w:val="20"/>
          <w:lang w:val="hy-AM"/>
        </w:rPr>
        <w:t>20   թ.</w:t>
      </w:r>
    </w:p>
    <w:p w:rsidR="00D8636E" w:rsidRPr="00D8636E" w:rsidRDefault="00D8636E" w:rsidP="00D8636E">
      <w:pPr>
        <w:tabs>
          <w:tab w:val="left" w:pos="720"/>
          <w:tab w:val="left" w:pos="1440"/>
          <w:tab w:val="left" w:pos="8865"/>
        </w:tabs>
        <w:jc w:val="both"/>
        <w:rPr>
          <w:rFonts w:ascii="GHEA Grapalat" w:hAnsi="GHEA Grapalat" w:cs="Sylfaen"/>
          <w:color w:val="000000" w:themeColor="text1"/>
          <w:sz w:val="20"/>
          <w:lang w:val="hy-AM"/>
        </w:rPr>
      </w:pPr>
    </w:p>
    <w:p w:rsidR="00D8636E" w:rsidRPr="00D8636E" w:rsidRDefault="00D8636E" w:rsidP="00D8636E">
      <w:pPr>
        <w:ind w:firstLine="720"/>
        <w:jc w:val="both"/>
        <w:rPr>
          <w:rFonts w:ascii="GHEA Grapalat" w:hAnsi="GHEA Grapalat"/>
          <w:color w:val="000000" w:themeColor="text1"/>
          <w:sz w:val="20"/>
          <w:lang w:val="hy-AM"/>
        </w:rPr>
      </w:pPr>
      <w:r w:rsidRPr="00D8636E">
        <w:rPr>
          <w:rFonts w:ascii="GHEA Grapalat" w:hAnsi="GHEA Grapalat"/>
          <w:color w:val="000000" w:themeColor="text1"/>
          <w:u w:val="single"/>
          <w:lang w:val="hy-AM"/>
        </w:rPr>
        <w:t xml:space="preserve">______                         </w:t>
      </w:r>
      <w:r w:rsidRPr="00D8636E">
        <w:rPr>
          <w:rFonts w:ascii="GHEA Grapalat" w:hAnsi="GHEA Grapalat"/>
          <w:color w:val="000000" w:themeColor="text1"/>
          <w:sz w:val="20"/>
          <w:lang w:val="hy-AM"/>
        </w:rPr>
        <w:t>-ը ի դեմս _____</w:t>
      </w:r>
      <w:r w:rsidRPr="00D8636E">
        <w:rPr>
          <w:rFonts w:ascii="GHEA Grapalat" w:hAnsi="GHEA Grapalat"/>
          <w:color w:val="000000" w:themeColor="text1"/>
          <w:sz w:val="20"/>
          <w:u w:val="single"/>
          <w:lang w:val="hy-AM"/>
        </w:rPr>
        <w:t xml:space="preserve">                     </w:t>
      </w:r>
      <w:r w:rsidRPr="00D8636E">
        <w:rPr>
          <w:rFonts w:ascii="GHEA Grapalat" w:hAnsi="GHEA Grapalat"/>
          <w:color w:val="000000" w:themeColor="text1"/>
          <w:sz w:val="20"/>
          <w:lang w:val="hy-AM"/>
        </w:rPr>
        <w:t>-ի, որը գործում է</w:t>
      </w:r>
      <w:r w:rsidRPr="00D8636E">
        <w:rPr>
          <w:rFonts w:ascii="GHEA Grapalat" w:hAnsi="GHEA Grapalat"/>
          <w:color w:val="000000" w:themeColor="text1"/>
          <w:sz w:val="20"/>
          <w:u w:val="single"/>
          <w:lang w:val="hy-AM"/>
        </w:rPr>
        <w:t xml:space="preserve">                                    </w:t>
      </w:r>
      <w:r w:rsidRPr="00D8636E">
        <w:rPr>
          <w:rFonts w:ascii="GHEA Grapalat" w:hAnsi="GHEA Grapalat"/>
          <w:color w:val="000000" w:themeColor="text1"/>
          <w:sz w:val="20"/>
          <w:lang w:val="hy-AM"/>
        </w:rPr>
        <w:t xml:space="preserve">-ի կանոնադրության հիման վրա, այսուհետ </w:t>
      </w:r>
      <w:r w:rsidRPr="00D8636E">
        <w:rPr>
          <w:rFonts w:ascii="GHEA Grapalat" w:hAnsi="GHEA Grapalat"/>
          <w:color w:val="000000" w:themeColor="text1"/>
          <w:lang w:val="hy-AM"/>
        </w:rPr>
        <w:t>«</w:t>
      </w:r>
      <w:r w:rsidRPr="00D8636E">
        <w:rPr>
          <w:rFonts w:ascii="GHEA Grapalat" w:hAnsi="GHEA Grapalat"/>
          <w:color w:val="000000" w:themeColor="text1"/>
          <w:sz w:val="20"/>
          <w:lang w:val="hy-AM"/>
        </w:rPr>
        <w:t>Գնորդ</w:t>
      </w:r>
      <w:r w:rsidRPr="00D8636E">
        <w:rPr>
          <w:rFonts w:ascii="GHEA Grapalat" w:hAnsi="GHEA Grapalat"/>
          <w:color w:val="000000" w:themeColor="text1"/>
          <w:lang w:val="hy-AM"/>
        </w:rPr>
        <w:t>»</w:t>
      </w:r>
      <w:r w:rsidRPr="00D8636E">
        <w:rPr>
          <w:rFonts w:ascii="GHEA Grapalat" w:hAnsi="GHEA Grapalat"/>
          <w:color w:val="000000" w:themeColor="text1"/>
          <w:sz w:val="20"/>
          <w:lang w:val="hy-AM"/>
        </w:rPr>
        <w:t xml:space="preserve">, մի կողմից,  և __________________-ը, ի դեմս տնօրեն _____________________-ի, որը գործում է </w:t>
      </w:r>
      <w:r w:rsidRPr="00D8636E">
        <w:rPr>
          <w:rFonts w:ascii="GHEA Grapalat" w:hAnsi="GHEA Grapalat"/>
          <w:color w:val="000000" w:themeColor="text1"/>
          <w:sz w:val="20"/>
          <w:u w:val="single"/>
          <w:lang w:val="hy-AM"/>
        </w:rPr>
        <w:t xml:space="preserve">                       </w:t>
      </w:r>
      <w:r w:rsidRPr="00D8636E">
        <w:rPr>
          <w:rFonts w:ascii="GHEA Grapalat" w:hAnsi="GHEA Grapalat"/>
          <w:color w:val="000000" w:themeColor="text1"/>
          <w:sz w:val="20"/>
          <w:lang w:val="hy-AM"/>
        </w:rPr>
        <w:t xml:space="preserve">-ի կանոնադրության հիման վրա, այսուհետ </w:t>
      </w:r>
      <w:r w:rsidRPr="00D8636E">
        <w:rPr>
          <w:rFonts w:ascii="GHEA Grapalat" w:hAnsi="GHEA Grapalat"/>
          <w:color w:val="000000" w:themeColor="text1"/>
          <w:lang w:val="hy-AM"/>
        </w:rPr>
        <w:t>«</w:t>
      </w:r>
      <w:r w:rsidRPr="00D8636E">
        <w:rPr>
          <w:rFonts w:ascii="GHEA Grapalat" w:hAnsi="GHEA Grapalat"/>
          <w:color w:val="000000" w:themeColor="text1"/>
          <w:sz w:val="20"/>
          <w:lang w:val="hy-AM"/>
        </w:rPr>
        <w:t>Վաճառող</w:t>
      </w:r>
      <w:r w:rsidRPr="00D8636E">
        <w:rPr>
          <w:rFonts w:ascii="GHEA Grapalat" w:hAnsi="GHEA Grapalat"/>
          <w:color w:val="000000" w:themeColor="text1"/>
          <w:lang w:val="hy-AM"/>
        </w:rPr>
        <w:t>»</w:t>
      </w:r>
      <w:r w:rsidRPr="00D8636E">
        <w:rPr>
          <w:rFonts w:ascii="GHEA Grapalat" w:hAnsi="GHEA Grapalat"/>
          <w:color w:val="000000" w:themeColor="text1"/>
          <w:sz w:val="20"/>
          <w:lang w:val="hy-AM"/>
        </w:rPr>
        <w:t xml:space="preserve"> մյուս կողմից, կնքեցին սույն պայմանագիրը հետևյալի մասին։</w:t>
      </w:r>
    </w:p>
    <w:p w:rsidR="00D8636E" w:rsidRPr="00D8636E" w:rsidRDefault="00D8636E" w:rsidP="00D8636E">
      <w:pPr>
        <w:ind w:firstLine="709"/>
        <w:jc w:val="both"/>
        <w:rPr>
          <w:rFonts w:ascii="GHEA Grapalat" w:hAnsi="GHEA Grapalat"/>
          <w:b/>
          <w:color w:val="000000" w:themeColor="text1"/>
          <w:sz w:val="20"/>
          <w:lang w:val="hy-AM"/>
        </w:rPr>
      </w:pPr>
    </w:p>
    <w:p w:rsidR="00D8636E" w:rsidRPr="00D8636E" w:rsidRDefault="00D8636E" w:rsidP="00D8636E">
      <w:pPr>
        <w:ind w:firstLine="709"/>
        <w:jc w:val="center"/>
        <w:rPr>
          <w:rFonts w:ascii="GHEA Grapalat" w:hAnsi="GHEA Grapalat" w:cs="Times Armenian"/>
          <w:b/>
          <w:color w:val="000000" w:themeColor="text1"/>
          <w:sz w:val="20"/>
          <w:lang w:val="hy-AM"/>
        </w:rPr>
      </w:pPr>
      <w:r w:rsidRPr="00D8636E">
        <w:rPr>
          <w:rFonts w:ascii="GHEA Grapalat" w:hAnsi="GHEA Grapalat"/>
          <w:b/>
          <w:color w:val="000000" w:themeColor="text1"/>
          <w:sz w:val="20"/>
          <w:lang w:val="hy-AM"/>
        </w:rPr>
        <w:t xml:space="preserve">1. </w:t>
      </w:r>
      <w:r w:rsidRPr="00D8636E">
        <w:rPr>
          <w:rFonts w:ascii="GHEA Grapalat" w:hAnsi="GHEA Grapalat" w:cs="Sylfaen"/>
          <w:b/>
          <w:color w:val="000000" w:themeColor="text1"/>
          <w:sz w:val="20"/>
          <w:lang w:val="hy-AM"/>
        </w:rPr>
        <w:t>ՊԱՅՄԱՆԱԳՐԻ</w:t>
      </w:r>
      <w:r w:rsidRPr="00D8636E">
        <w:rPr>
          <w:rFonts w:ascii="GHEA Grapalat" w:hAnsi="GHEA Grapalat" w:cs="Times Armenian"/>
          <w:b/>
          <w:color w:val="000000" w:themeColor="text1"/>
          <w:sz w:val="20"/>
          <w:lang w:val="hy-AM"/>
        </w:rPr>
        <w:t xml:space="preserve"> </w:t>
      </w:r>
      <w:r w:rsidRPr="00D8636E">
        <w:rPr>
          <w:rFonts w:ascii="GHEA Grapalat" w:hAnsi="GHEA Grapalat" w:cs="Sylfaen"/>
          <w:b/>
          <w:color w:val="000000" w:themeColor="text1"/>
          <w:sz w:val="20"/>
          <w:lang w:val="hy-AM"/>
        </w:rPr>
        <w:t>ԱՌԱՐԿԱՆ</w:t>
      </w:r>
    </w:p>
    <w:p w:rsidR="00D8636E" w:rsidRPr="00D8636E" w:rsidRDefault="00D8636E" w:rsidP="00D8636E">
      <w:pPr>
        <w:ind w:firstLine="709"/>
        <w:jc w:val="center"/>
        <w:rPr>
          <w:rFonts w:ascii="GHEA Grapalat" w:hAnsi="GHEA Grapalat" w:cs="Times Armenian"/>
          <w:b/>
          <w:color w:val="000000" w:themeColor="text1"/>
          <w:sz w:val="20"/>
          <w:lang w:val="hy-AM"/>
        </w:rPr>
      </w:pPr>
    </w:p>
    <w:p w:rsidR="00D8636E" w:rsidRPr="00D8636E" w:rsidRDefault="00D8636E" w:rsidP="00D8636E">
      <w:pPr>
        <w:ind w:firstLine="709"/>
        <w:jc w:val="both"/>
        <w:rPr>
          <w:rFonts w:ascii="GHEA Grapalat" w:hAnsi="GHEA Grapalat" w:cs="Times Armenian"/>
          <w:color w:val="000000" w:themeColor="text1"/>
          <w:sz w:val="20"/>
          <w:lang w:val="hy-AM"/>
        </w:rPr>
      </w:pPr>
      <w:r w:rsidRPr="00D8636E">
        <w:rPr>
          <w:rFonts w:ascii="GHEA Grapalat" w:hAnsi="GHEA Grapalat"/>
          <w:color w:val="000000" w:themeColor="text1"/>
          <w:sz w:val="20"/>
          <w:lang w:val="hy-AM"/>
        </w:rPr>
        <w:t xml:space="preserve">1.1. </w:t>
      </w:r>
      <w:r w:rsidRPr="00D8636E">
        <w:rPr>
          <w:rFonts w:ascii="GHEA Grapalat" w:hAnsi="GHEA Grapalat" w:cs="Sylfaen"/>
          <w:color w:val="000000" w:themeColor="text1"/>
          <w:sz w:val="20"/>
          <w:lang w:val="hy-AM"/>
        </w:rPr>
        <w:t>Վաճառողը</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պարտավորվում</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է</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սույն</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պայմանա</w:t>
      </w:r>
      <w:r w:rsidRPr="00D8636E">
        <w:rPr>
          <w:rFonts w:ascii="GHEA Grapalat" w:hAnsi="GHEA Grapalat" w:cs="Times Armenian"/>
          <w:color w:val="000000" w:themeColor="text1"/>
          <w:sz w:val="20"/>
          <w:lang w:val="hy-AM"/>
        </w:rPr>
        <w:t>գ</w:t>
      </w:r>
      <w:r w:rsidRPr="00D8636E">
        <w:rPr>
          <w:rFonts w:ascii="GHEA Grapalat" w:hAnsi="GHEA Grapalat" w:cs="Sylfaen"/>
          <w:color w:val="000000" w:themeColor="text1"/>
          <w:sz w:val="20"/>
          <w:lang w:val="hy-AM"/>
        </w:rPr>
        <w:t>րով (այսուհետ</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պայմանա</w:t>
      </w:r>
      <w:r w:rsidRPr="00D8636E">
        <w:rPr>
          <w:rFonts w:ascii="GHEA Grapalat" w:hAnsi="GHEA Grapalat" w:cs="Times Armenian"/>
          <w:color w:val="000000" w:themeColor="text1"/>
          <w:sz w:val="20"/>
          <w:lang w:val="hy-AM"/>
        </w:rPr>
        <w:t>գ</w:t>
      </w:r>
      <w:r w:rsidRPr="00D8636E">
        <w:rPr>
          <w:rFonts w:ascii="GHEA Grapalat" w:hAnsi="GHEA Grapalat" w:cs="Sylfaen"/>
          <w:color w:val="000000" w:themeColor="text1"/>
          <w:sz w:val="20"/>
          <w:lang w:val="hy-AM"/>
        </w:rPr>
        <w:t>իր) սահմանված</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կար</w:t>
      </w:r>
      <w:r w:rsidRPr="00D8636E">
        <w:rPr>
          <w:rFonts w:ascii="GHEA Grapalat" w:hAnsi="GHEA Grapalat" w:cs="Times Armenian"/>
          <w:color w:val="000000" w:themeColor="text1"/>
          <w:sz w:val="20"/>
          <w:lang w:val="hy-AM"/>
        </w:rPr>
        <w:t>գ</w:t>
      </w:r>
      <w:r w:rsidRPr="00D8636E">
        <w:rPr>
          <w:rFonts w:ascii="GHEA Grapalat" w:hAnsi="GHEA Grapalat" w:cs="Sylfaen"/>
          <w:color w:val="000000" w:themeColor="text1"/>
          <w:sz w:val="20"/>
          <w:lang w:val="hy-AM"/>
        </w:rPr>
        <w:t>ով</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ծավալներով,</w:t>
      </w:r>
      <w:r w:rsidRPr="00D8636E">
        <w:rPr>
          <w:rFonts w:ascii="GHEA Grapalat" w:hAnsi="GHEA Grapalat" w:cs="Times Armenian"/>
          <w:color w:val="000000" w:themeColor="text1"/>
          <w:sz w:val="20"/>
          <w:lang w:val="hy-AM"/>
        </w:rPr>
        <w:t xml:space="preserve"> ժամկետներում և հասցեով </w:t>
      </w:r>
      <w:r w:rsidRPr="00D8636E">
        <w:rPr>
          <w:rFonts w:ascii="GHEA Grapalat" w:hAnsi="GHEA Grapalat" w:cs="Sylfaen"/>
          <w:color w:val="000000" w:themeColor="text1"/>
          <w:sz w:val="20"/>
          <w:lang w:val="hy-AM"/>
        </w:rPr>
        <w:t>Գնորդին</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մատակարարել</w:t>
      </w:r>
      <w:r w:rsidRPr="00D8636E">
        <w:rPr>
          <w:rFonts w:ascii="GHEA Grapalat" w:hAnsi="GHEA Grapalat" w:cs="Times Armenian"/>
          <w:color w:val="000000" w:themeColor="text1"/>
          <w:sz w:val="20"/>
          <w:lang w:val="hy-AM"/>
        </w:rPr>
        <w:t xml:space="preserve"> պ</w:t>
      </w:r>
      <w:r w:rsidRPr="00D8636E">
        <w:rPr>
          <w:rFonts w:ascii="GHEA Grapalat" w:hAnsi="GHEA Grapalat" w:cs="Sylfaen"/>
          <w:color w:val="000000" w:themeColor="text1"/>
          <w:sz w:val="20"/>
          <w:lang w:val="hy-AM"/>
        </w:rPr>
        <w:t>այմանա</w:t>
      </w:r>
      <w:r w:rsidRPr="00D8636E">
        <w:rPr>
          <w:rFonts w:ascii="GHEA Grapalat" w:hAnsi="GHEA Grapalat"/>
          <w:color w:val="000000" w:themeColor="text1"/>
          <w:sz w:val="20"/>
          <w:lang w:val="hy-AM"/>
        </w:rPr>
        <w:t>գ</w:t>
      </w:r>
      <w:r w:rsidRPr="00D8636E">
        <w:rPr>
          <w:rFonts w:ascii="GHEA Grapalat" w:hAnsi="GHEA Grapalat" w:cs="Sylfaen"/>
          <w:color w:val="000000" w:themeColor="text1"/>
          <w:sz w:val="20"/>
          <w:lang w:val="hy-AM"/>
        </w:rPr>
        <w:t>րի</w:t>
      </w:r>
      <w:r w:rsidRPr="00D8636E">
        <w:rPr>
          <w:rFonts w:ascii="GHEA Grapalat" w:hAnsi="GHEA Grapalat" w:cs="Times Armenian"/>
          <w:color w:val="000000" w:themeColor="text1"/>
          <w:sz w:val="20"/>
          <w:lang w:val="hy-AM"/>
        </w:rPr>
        <w:t xml:space="preserve"> N 1 </w:t>
      </w:r>
      <w:r w:rsidRPr="00D8636E">
        <w:rPr>
          <w:rFonts w:ascii="GHEA Grapalat" w:hAnsi="GHEA Grapalat" w:cs="Sylfaen"/>
          <w:color w:val="000000" w:themeColor="text1"/>
          <w:sz w:val="20"/>
          <w:lang w:val="hy-AM"/>
        </w:rPr>
        <w:t>հավելվածով`</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Տեխնիկական</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բնութա</w:t>
      </w:r>
      <w:r w:rsidRPr="00D8636E">
        <w:rPr>
          <w:rFonts w:ascii="GHEA Grapalat" w:hAnsi="GHEA Grapalat" w:cs="Times Armenian"/>
          <w:color w:val="000000" w:themeColor="text1"/>
          <w:sz w:val="20"/>
          <w:lang w:val="hy-AM"/>
        </w:rPr>
        <w:t>գի</w:t>
      </w:r>
      <w:r w:rsidRPr="00D8636E">
        <w:rPr>
          <w:rFonts w:ascii="GHEA Grapalat" w:hAnsi="GHEA Grapalat" w:cs="Sylfaen"/>
          <w:color w:val="000000" w:themeColor="text1"/>
          <w:sz w:val="20"/>
          <w:lang w:val="hy-AM"/>
        </w:rPr>
        <w:t>ր-գնման-ժամանակացուցով նախատեսված</w:t>
      </w:r>
      <w:r w:rsidRPr="00D8636E">
        <w:rPr>
          <w:rFonts w:ascii="GHEA Grapalat" w:hAnsi="GHEA Grapalat" w:cs="Times Armenian"/>
          <w:color w:val="000000" w:themeColor="text1"/>
          <w:sz w:val="20"/>
          <w:lang w:val="hy-AM"/>
        </w:rPr>
        <w:t xml:space="preserve"> ապրանքը (այսուհետ` ապրանք), </w:t>
      </w:r>
      <w:r w:rsidRPr="00D8636E">
        <w:rPr>
          <w:rFonts w:ascii="GHEA Grapalat" w:hAnsi="GHEA Grapalat" w:cs="Sylfaen"/>
          <w:color w:val="000000" w:themeColor="text1"/>
          <w:sz w:val="20"/>
          <w:lang w:val="hy-AM"/>
        </w:rPr>
        <w:t>իսկ</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Գնորդը</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պարտավորվում</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է</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ընդունել</w:t>
      </w:r>
      <w:r w:rsidRPr="00D8636E">
        <w:rPr>
          <w:rFonts w:ascii="GHEA Grapalat" w:hAnsi="GHEA Grapalat" w:cs="Times Armenian"/>
          <w:color w:val="000000" w:themeColor="text1"/>
          <w:sz w:val="20"/>
          <w:lang w:val="hy-AM"/>
        </w:rPr>
        <w:t xml:space="preserve"> ա</w:t>
      </w:r>
      <w:r w:rsidRPr="00D8636E">
        <w:rPr>
          <w:rFonts w:ascii="GHEA Grapalat" w:hAnsi="GHEA Grapalat" w:cs="Sylfaen"/>
          <w:color w:val="000000" w:themeColor="text1"/>
          <w:sz w:val="20"/>
          <w:lang w:val="hy-AM"/>
        </w:rPr>
        <w:t>պրանքը</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և</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վճարել</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դրա</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համար</w:t>
      </w:r>
      <w:r w:rsidRPr="00D8636E">
        <w:rPr>
          <w:rFonts w:ascii="GHEA Grapalat" w:hAnsi="GHEA Grapalat" w:cs="Times Armenian"/>
          <w:color w:val="000000" w:themeColor="text1"/>
          <w:sz w:val="20"/>
          <w:lang w:val="hy-AM"/>
        </w:rPr>
        <w:t xml:space="preserve">։ </w:t>
      </w:r>
    </w:p>
    <w:p w:rsidR="00D8636E" w:rsidRPr="00D8636E" w:rsidRDefault="00D8636E" w:rsidP="00D8636E">
      <w:pPr>
        <w:ind w:firstLine="709"/>
        <w:jc w:val="both"/>
        <w:rPr>
          <w:rFonts w:ascii="GHEA Grapalat" w:hAnsi="GHEA Grapalat" w:cs="Times Armenian"/>
          <w:color w:val="000000" w:themeColor="text1"/>
          <w:sz w:val="20"/>
          <w:lang w:val="hy-AM"/>
        </w:rPr>
      </w:pPr>
    </w:p>
    <w:p w:rsidR="00D8636E" w:rsidRPr="00D8636E" w:rsidRDefault="00D8636E" w:rsidP="00D8636E">
      <w:pPr>
        <w:ind w:firstLine="709"/>
        <w:jc w:val="both"/>
        <w:rPr>
          <w:rFonts w:ascii="GHEA Grapalat" w:hAnsi="GHEA Grapalat"/>
          <w:b/>
          <w:color w:val="000000" w:themeColor="text1"/>
          <w:sz w:val="20"/>
          <w:lang w:val="hy-AM"/>
        </w:rPr>
      </w:pPr>
      <w:r w:rsidRPr="00D8636E">
        <w:rPr>
          <w:rFonts w:ascii="GHEA Grapalat" w:hAnsi="GHEA Grapalat"/>
          <w:color w:val="000000" w:themeColor="text1"/>
          <w:sz w:val="20"/>
          <w:lang w:val="hy-AM"/>
        </w:rPr>
        <w:tab/>
      </w:r>
      <w:r w:rsidRPr="00D8636E">
        <w:rPr>
          <w:rFonts w:ascii="GHEA Grapalat" w:hAnsi="GHEA Grapalat"/>
          <w:b/>
          <w:color w:val="000000" w:themeColor="text1"/>
          <w:sz w:val="20"/>
          <w:lang w:val="hy-AM"/>
        </w:rPr>
        <w:t>2. ԿՈՂՄԵՐԻ ԻՐԱՎՈՒՆՔՆԵՐԸ ԵՎ ՊԱՐՏԱԿԱՆՈՒԹՅՈՒՆՆԵՐԸ</w:t>
      </w: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both"/>
        <w:rPr>
          <w:rFonts w:ascii="GHEA Grapalat" w:hAnsi="GHEA Grapalat"/>
          <w:b/>
          <w:color w:val="000000" w:themeColor="text1"/>
          <w:sz w:val="20"/>
          <w:lang w:val="hy-AM"/>
        </w:rPr>
      </w:pPr>
      <w:r w:rsidRPr="00D8636E">
        <w:rPr>
          <w:rFonts w:ascii="GHEA Grapalat" w:hAnsi="GHEA Grapalat"/>
          <w:b/>
          <w:color w:val="000000" w:themeColor="text1"/>
          <w:sz w:val="20"/>
          <w:lang w:val="hy-AM"/>
        </w:rPr>
        <w:t>2.1 Գնորդն իրավունք ունի`</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D8636E">
        <w:rPr>
          <w:rFonts w:ascii="GHEA Grapalat" w:hAnsi="GHEA Grapalat"/>
          <w:color w:val="000000" w:themeColor="text1"/>
          <w:sz w:val="20"/>
          <w:u w:val="single"/>
          <w:lang w:val="hy-AM"/>
        </w:rPr>
        <w:t xml:space="preserve">         </w:t>
      </w:r>
      <w:r w:rsidRPr="00D8636E">
        <w:rPr>
          <w:rFonts w:ascii="GHEA Grapalat" w:hAnsi="GHEA Grapalat"/>
          <w:color w:val="000000" w:themeColor="text1"/>
          <w:sz w:val="20"/>
          <w:lang w:val="hy-AM"/>
        </w:rPr>
        <w:t xml:space="preserve"> օրից ավելի:</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2.1.2 Եթե հանձնվել է անպատշաճ որակի` պայմանագրով նախատեսված տեխնիկական բնութագրին չհամապատասխանող ապրանք` </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ա) պահանջել հատուցելու ապրանքի անպատշաճ որակի լինելու պատճառով իր կատարած ծախսերը.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գ) հրաժարվել պայմանագիրը կատարելուց և պահանջել վերադարձնելու ապրանքի համար վճարված գումարը: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2.1.3 Եթե հանձնվել է պայմանագրով որոշվածից պակաս քանակի ապրանք, ապա` </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ա)  պահանջել լրացնելու ապրանքի պակաս հանձնված քանակը,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2.1.4 Եթե հանձնվել է տեսակի պայմանի խախտմամբ ապրանք,  իր ընտրությամբ`</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ա) ընդունել տեսակի վերաբերյալ պայմանին համապատասխանող ապրանքը և հրաժարվել մնացած ապրանքներից.</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բ) հրաժարվել հանձնված բոլոր ապրանքներից և պահանջել վճարելու պայմանագրի 6.2 կետով նախատեսված տույժը. </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pStyle w:val="33"/>
        <w:rPr>
          <w:rFonts w:ascii="GHEA Grapalat" w:hAnsi="GHEA Grapalat" w:cs="Sylfaen"/>
          <w:i/>
          <w:color w:val="000000" w:themeColor="text1"/>
          <w:lang w:val="hy-AM"/>
        </w:rPr>
      </w:pPr>
      <w:r w:rsidRPr="00D8636E">
        <w:rPr>
          <w:rFonts w:ascii="GHEA Grapalat" w:hAnsi="GHEA Grapalat" w:cs="Sylfaen"/>
          <w:i/>
          <w:color w:val="000000" w:themeColor="text1"/>
          <w:lang w:val="hy-AM"/>
        </w:rPr>
        <w:t>*</w:t>
      </w:r>
      <w:r w:rsidRPr="00D8636E">
        <w:rPr>
          <w:rFonts w:ascii="GHEA Grapalat" w:hAnsi="GHEA Grapalat"/>
          <w:i/>
          <w:color w:val="000000" w:themeColor="text1"/>
          <w:lang w:val="hy-AM"/>
        </w:rPr>
        <w:t xml:space="preserve"> լրացվում է հանձնաժողովի քարտուղարի կողմից` մինչև հրավերը տեղեկագրում հրապարակելը:</w:t>
      </w: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D8636E" w:rsidRPr="00D8636E" w:rsidRDefault="00D8636E" w:rsidP="00D8636E">
      <w:pPr>
        <w:tabs>
          <w:tab w:val="left" w:pos="720"/>
        </w:tabs>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2.1.7 Միակողմանի լուծել պայմանագիրը (լրիվ կամ մասնակի), եթե Վաճառողն էականորեն խախտել է պայմանագիրը.</w:t>
      </w:r>
    </w:p>
    <w:p w:rsidR="00D8636E" w:rsidRPr="00D8636E" w:rsidRDefault="00D8636E" w:rsidP="00D8636E">
      <w:pPr>
        <w:tabs>
          <w:tab w:val="left" w:pos="720"/>
        </w:tabs>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ab/>
        <w:t>2.1.7.1 Վաճառողի կողմից պայմանագիրը խախտելն էական է համարվում, եթե`</w:t>
      </w:r>
    </w:p>
    <w:p w:rsidR="00D8636E" w:rsidRPr="00D8636E" w:rsidRDefault="00D8636E" w:rsidP="00D8636E">
      <w:pPr>
        <w:tabs>
          <w:tab w:val="left" w:pos="720"/>
        </w:tabs>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ab/>
        <w:t>ա) մատակարարվել է անպատշաճ որակի ապրանք որը չի կարող փոխարինվել Գնորդի համար ընդունելի ժամկետում.</w:t>
      </w:r>
    </w:p>
    <w:p w:rsidR="00D8636E" w:rsidRPr="00D8636E" w:rsidRDefault="00D8636E" w:rsidP="00D8636E">
      <w:pPr>
        <w:tabs>
          <w:tab w:val="left" w:pos="720"/>
        </w:tabs>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ab/>
        <w:t xml:space="preserve">բ) ապրանքի մատակարարման ժամկետները խախտվել են </w:t>
      </w:r>
      <w:r w:rsidRPr="00D8636E">
        <w:rPr>
          <w:rFonts w:ascii="GHEA Grapalat" w:hAnsi="GHEA Grapalat"/>
          <w:color w:val="000000" w:themeColor="text1"/>
          <w:sz w:val="20"/>
          <w:u w:val="single"/>
          <w:lang w:val="hy-AM"/>
        </w:rPr>
        <w:t xml:space="preserve">        </w:t>
      </w:r>
      <w:r w:rsidRPr="00D8636E">
        <w:rPr>
          <w:rFonts w:ascii="GHEA Grapalat" w:hAnsi="GHEA Grapalat"/>
          <w:color w:val="000000" w:themeColor="text1"/>
          <w:sz w:val="20"/>
          <w:lang w:val="hy-AM"/>
        </w:rPr>
        <w:t xml:space="preserve"> օրից ավելի,</w:t>
      </w:r>
    </w:p>
    <w:p w:rsidR="00D8636E" w:rsidRPr="00D8636E" w:rsidRDefault="00D8636E" w:rsidP="00D8636E">
      <w:pPr>
        <w:tabs>
          <w:tab w:val="left" w:pos="720"/>
        </w:tabs>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2.1.8 Զննել ապրանքը և հայտնաբերված թերությունների մասին անհապաղ տեղեկացնել Վաճառողին։</w:t>
      </w:r>
    </w:p>
    <w:p w:rsidR="00D8636E" w:rsidRPr="00D8636E" w:rsidRDefault="00D8636E" w:rsidP="00D8636E">
      <w:pPr>
        <w:tabs>
          <w:tab w:val="left" w:pos="720"/>
        </w:tabs>
        <w:ind w:firstLine="709"/>
        <w:jc w:val="both"/>
        <w:rPr>
          <w:rFonts w:ascii="GHEA Grapalat" w:hAnsi="GHEA Grapalat"/>
          <w:color w:val="000000" w:themeColor="text1"/>
          <w:sz w:val="12"/>
          <w:szCs w:val="12"/>
          <w:lang w:val="hy-AM"/>
        </w:rPr>
      </w:pPr>
    </w:p>
    <w:p w:rsidR="00D8636E" w:rsidRPr="00D8636E" w:rsidRDefault="00D8636E" w:rsidP="00D8636E">
      <w:pPr>
        <w:ind w:firstLine="709"/>
        <w:jc w:val="both"/>
        <w:rPr>
          <w:rFonts w:ascii="GHEA Grapalat" w:hAnsi="GHEA Grapalat"/>
          <w:b/>
          <w:color w:val="000000" w:themeColor="text1"/>
          <w:sz w:val="20"/>
          <w:lang w:val="hy-AM"/>
        </w:rPr>
      </w:pPr>
      <w:r w:rsidRPr="00D8636E">
        <w:rPr>
          <w:rFonts w:ascii="GHEA Grapalat" w:hAnsi="GHEA Grapalat"/>
          <w:b/>
          <w:color w:val="000000" w:themeColor="text1"/>
          <w:sz w:val="20"/>
          <w:lang w:val="hy-AM"/>
        </w:rPr>
        <w:t>2.2 Գնորդը պարտավոր է`</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2.2.1 Կատարել պայմանագրին համապատասխան մատակարարված ապրանքի ընդունումն ապահովող բոլոր անհրաժեշտ գործողությունները: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both"/>
        <w:rPr>
          <w:rFonts w:ascii="GHEA Grapalat" w:hAnsi="GHEA Grapalat"/>
          <w:b/>
          <w:color w:val="000000" w:themeColor="text1"/>
          <w:sz w:val="20"/>
          <w:lang w:val="hy-AM"/>
        </w:rPr>
      </w:pPr>
      <w:r w:rsidRPr="00D8636E">
        <w:rPr>
          <w:rFonts w:ascii="GHEA Grapalat" w:hAnsi="GHEA Grapalat"/>
          <w:b/>
          <w:color w:val="000000" w:themeColor="text1"/>
          <w:sz w:val="20"/>
          <w:lang w:val="hy-AM"/>
        </w:rPr>
        <w:t>2.3 Վաճառողն իրավունք ունի`</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2.3.1 Գնորդից պահանջել ընդունելու պայմանագրով նախատեսված </w:t>
      </w:r>
      <w:r w:rsidRPr="00D8636E">
        <w:rPr>
          <w:rFonts w:ascii="GHEA Grapalat" w:hAnsi="GHEA Grapalat" w:cs="Sylfaen"/>
          <w:color w:val="000000" w:themeColor="text1"/>
          <w:sz w:val="20"/>
          <w:lang w:val="hy-AM"/>
        </w:rPr>
        <w:t>կար</w:t>
      </w:r>
      <w:r w:rsidRPr="00D8636E">
        <w:rPr>
          <w:rFonts w:ascii="GHEA Grapalat" w:hAnsi="GHEA Grapalat" w:cs="Times Armenian"/>
          <w:color w:val="000000" w:themeColor="text1"/>
          <w:sz w:val="20"/>
          <w:lang w:val="hy-AM"/>
        </w:rPr>
        <w:t>գ</w:t>
      </w:r>
      <w:r w:rsidRPr="00D8636E">
        <w:rPr>
          <w:rFonts w:ascii="GHEA Grapalat" w:hAnsi="GHEA Grapalat" w:cs="Sylfaen"/>
          <w:color w:val="000000" w:themeColor="text1"/>
          <w:sz w:val="20"/>
          <w:lang w:val="hy-AM"/>
        </w:rPr>
        <w:t>ով</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ծավալներով,</w:t>
      </w:r>
      <w:r w:rsidRPr="00D8636E">
        <w:rPr>
          <w:rFonts w:ascii="GHEA Grapalat" w:hAnsi="GHEA Grapalat" w:cs="Times Armenian"/>
          <w:color w:val="000000" w:themeColor="text1"/>
          <w:sz w:val="20"/>
          <w:lang w:val="hy-AM"/>
        </w:rPr>
        <w:t xml:space="preserve"> ժամկետներում և հասցեով</w:t>
      </w:r>
      <w:r w:rsidRPr="00D8636E">
        <w:rPr>
          <w:rFonts w:ascii="GHEA Grapalat" w:hAnsi="GHEA Grapalat"/>
          <w:color w:val="000000" w:themeColor="text1"/>
          <w:sz w:val="20"/>
          <w:lang w:val="hy-AM"/>
        </w:rPr>
        <w:t xml:space="preserve"> մատակարարված ապրանքը: </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2.3.2 Գնորդից պահանջել վճարելու պայմանագրով նախատեսված </w:t>
      </w:r>
      <w:r w:rsidRPr="00D8636E">
        <w:rPr>
          <w:rFonts w:ascii="GHEA Grapalat" w:hAnsi="GHEA Grapalat" w:cs="Sylfaen"/>
          <w:color w:val="000000" w:themeColor="text1"/>
          <w:sz w:val="20"/>
          <w:lang w:val="hy-AM"/>
        </w:rPr>
        <w:t>կար</w:t>
      </w:r>
      <w:r w:rsidRPr="00D8636E">
        <w:rPr>
          <w:rFonts w:ascii="GHEA Grapalat" w:hAnsi="GHEA Grapalat" w:cs="Times Armenian"/>
          <w:color w:val="000000" w:themeColor="text1"/>
          <w:sz w:val="20"/>
          <w:lang w:val="hy-AM"/>
        </w:rPr>
        <w:t>գ</w:t>
      </w:r>
      <w:r w:rsidRPr="00D8636E">
        <w:rPr>
          <w:rFonts w:ascii="GHEA Grapalat" w:hAnsi="GHEA Grapalat" w:cs="Sylfaen"/>
          <w:color w:val="000000" w:themeColor="text1"/>
          <w:sz w:val="20"/>
          <w:lang w:val="hy-AM"/>
        </w:rPr>
        <w:t>ով</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ծավալներով,</w:t>
      </w:r>
      <w:r w:rsidRPr="00D8636E">
        <w:rPr>
          <w:rFonts w:ascii="GHEA Grapalat" w:hAnsi="GHEA Grapalat" w:cs="Times Armenian"/>
          <w:color w:val="000000" w:themeColor="text1"/>
          <w:sz w:val="20"/>
          <w:lang w:val="hy-AM"/>
        </w:rPr>
        <w:t xml:space="preserve"> ժամկետներում և հասցեով</w:t>
      </w:r>
      <w:r w:rsidRPr="00D8636E">
        <w:rPr>
          <w:rFonts w:ascii="GHEA Grapalat" w:hAnsi="GHEA Grapalat"/>
          <w:color w:val="000000" w:themeColor="text1"/>
          <w:sz w:val="20"/>
          <w:lang w:val="hy-AM"/>
        </w:rPr>
        <w:t xml:space="preserve"> մատակարարված և Գնորդի կողմից ընդունված ապրանքի համար իրեն վճարման ենթակա գումարները: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2.3.3 Միակողմանի լուծել պայմանագիրը (լրիվ կամ մասնակի), եթե Գնորդն էականորեն խախտել է պայմանագիրը: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2.3.3.1 Գնորդի կողմից պայմանագիրը խախտելն էական է համարվում, եթե բազմիցս խախտվել են ապրանքի համար վճարելու ժամկետները։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2.3.4 Գնորդի համաձայնությամբ վաղաժամկետ մատակարարել ապրանքը։ </w:t>
      </w: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both"/>
        <w:rPr>
          <w:rFonts w:ascii="GHEA Grapalat" w:hAnsi="GHEA Grapalat"/>
          <w:b/>
          <w:color w:val="000000" w:themeColor="text1"/>
          <w:sz w:val="20"/>
          <w:lang w:val="hy-AM"/>
        </w:rPr>
      </w:pPr>
      <w:r w:rsidRPr="00D8636E">
        <w:rPr>
          <w:rFonts w:ascii="GHEA Grapalat" w:hAnsi="GHEA Grapalat"/>
          <w:b/>
          <w:color w:val="000000" w:themeColor="text1"/>
          <w:sz w:val="20"/>
          <w:lang w:val="hy-AM"/>
        </w:rPr>
        <w:t>2.4 Վաճառողը պարտավոր է`</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2.4.1 Գնորդին հանձնել ապրանքը` պայմանագրով նախատեսված կարգով, </w:t>
      </w:r>
      <w:r w:rsidRPr="00D8636E">
        <w:rPr>
          <w:rFonts w:ascii="GHEA Grapalat" w:hAnsi="GHEA Grapalat" w:cs="Sylfaen"/>
          <w:color w:val="000000" w:themeColor="text1"/>
          <w:sz w:val="20"/>
          <w:lang w:val="hy-AM"/>
        </w:rPr>
        <w:t>ծավալներով,</w:t>
      </w:r>
      <w:r w:rsidRPr="00D8636E">
        <w:rPr>
          <w:rFonts w:ascii="GHEA Grapalat" w:hAnsi="GHEA Grapalat" w:cs="Times Armenian"/>
          <w:color w:val="000000" w:themeColor="text1"/>
          <w:sz w:val="20"/>
          <w:lang w:val="hy-AM"/>
        </w:rPr>
        <w:t xml:space="preserve"> ժամկետներում և հասցեով:</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2.4.3 Գնորդին հանձնել երրորդ անձանց իրավունքներից ազատ ապրանք:</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2.4.6 Թերի մատակարարում թույլ տալու դեպքում, պայմանագրով նախատեսված կարգով, լրացնել թերի մատակարարվածը։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lastRenderedPageBreak/>
        <w:t>2.4.8 Պայմանագրով նախատեսված դեպքերում վճարել պայմանագրի 6.2 և 6.3  կետերով նախատեսված տույժը և տուգանքը։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2.4.9 Գնորդին հանձնել ապրանքի պատկանելիքները և համապատասխան փաստաթղթերը։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D8636E" w:rsidRPr="00D8636E" w:rsidRDefault="00D8636E" w:rsidP="00D8636E">
      <w:pPr>
        <w:ind w:firstLine="709"/>
        <w:jc w:val="both"/>
        <w:rPr>
          <w:rFonts w:ascii="GHEA Grapalat" w:hAnsi="GHEA Grapalat"/>
          <w:color w:val="000000" w:themeColor="text1"/>
          <w:lang w:val="hy-AM"/>
        </w:rPr>
      </w:pPr>
    </w:p>
    <w:p w:rsidR="00D8636E" w:rsidRPr="00D8636E" w:rsidRDefault="00D8636E" w:rsidP="00D8636E">
      <w:pPr>
        <w:ind w:firstLine="709"/>
        <w:jc w:val="center"/>
        <w:rPr>
          <w:rFonts w:ascii="GHEA Grapalat" w:hAnsi="GHEA Grapalat"/>
          <w:b/>
          <w:color w:val="000000" w:themeColor="text1"/>
          <w:sz w:val="20"/>
          <w:lang w:val="hy-AM"/>
        </w:rPr>
      </w:pPr>
      <w:r w:rsidRPr="00D8636E">
        <w:rPr>
          <w:rFonts w:ascii="GHEA Grapalat" w:hAnsi="GHEA Grapalat"/>
          <w:b/>
          <w:color w:val="000000" w:themeColor="text1"/>
          <w:sz w:val="20"/>
          <w:lang w:val="hy-AM"/>
        </w:rPr>
        <w:t>3. ՊԱՅՄԱՆԱԳՐԻ ԳԻՆԸ ԵՎ ՎՃԱՐՄԱՆ ԿԱՐԳԸ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3.1  Պայմանագրի գինը կազմում է ________________ ՀՀ դրամ, ներառյալ ԱԱՀ-ն:</w:t>
      </w:r>
      <w:r w:rsidRPr="00D8636E">
        <w:rPr>
          <w:rFonts w:ascii="GHEA Grapalat" w:hAnsi="GHEA Grapalat"/>
          <w:color w:val="000000" w:themeColor="text1"/>
          <w:sz w:val="20"/>
          <w:vertAlign w:val="superscript"/>
          <w:lang w:val="hy-AM"/>
        </w:rPr>
        <w:t>1729</w:t>
      </w:r>
      <w:r w:rsidRPr="00D8636E">
        <w:rPr>
          <w:rStyle w:val="a8"/>
          <w:rFonts w:ascii="GHEA Grapalat" w:hAnsi="GHEA Grapalat"/>
          <w:color w:val="000000" w:themeColor="text1"/>
          <w:sz w:val="20"/>
          <w:lang w:val="hy-AM"/>
        </w:rPr>
        <w:footnoteReference w:id="3"/>
      </w:r>
      <w:r w:rsidRPr="00D8636E">
        <w:rPr>
          <w:rFonts w:ascii="GHEA Grapalat" w:hAnsi="GHEA Grapalat"/>
          <w:color w:val="000000" w:themeColor="text1"/>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D8636E" w:rsidRPr="00D8636E" w:rsidRDefault="00D8636E" w:rsidP="00D8636E">
      <w:pPr>
        <w:ind w:firstLine="720"/>
        <w:jc w:val="both"/>
        <w:rPr>
          <w:rFonts w:ascii="GHEA Grapalat" w:hAnsi="GHEA Grapalat" w:cs="Sylfaen"/>
          <w:color w:val="000000" w:themeColor="text1"/>
          <w:sz w:val="20"/>
          <w:lang w:val="hy-AM"/>
        </w:rPr>
      </w:pPr>
      <w:r w:rsidRPr="00D8636E">
        <w:rPr>
          <w:rFonts w:ascii="GHEA Grapalat" w:hAnsi="GHEA Grapalat" w:cs="Sylfaen"/>
          <w:color w:val="000000" w:themeColor="text1"/>
          <w:sz w:val="20"/>
          <w:lang w:val="hy-AM"/>
        </w:rPr>
        <w:t>Ապրանքի մատակարարման գինը կայուն է և Վաճառողն իրավունք չունի պահանջել ավելացնելու, իսկ Գնորդը նվազեցնելու այդ գինը։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s="Sylfaen"/>
          <w:color w:val="000000" w:themeColor="text1"/>
          <w:sz w:val="20"/>
          <w:lang w:val="hy-AM"/>
        </w:rPr>
        <w:t>3.2 Պայմանա</w:t>
      </w:r>
      <w:r w:rsidRPr="00D8636E">
        <w:rPr>
          <w:rFonts w:ascii="GHEA Grapalat" w:hAnsi="GHEA Grapalat" w:cs="Times Armenian"/>
          <w:color w:val="000000" w:themeColor="text1"/>
          <w:sz w:val="20"/>
          <w:lang w:val="hy-AM"/>
        </w:rPr>
        <w:t>գ</w:t>
      </w:r>
      <w:r w:rsidRPr="00D8636E">
        <w:rPr>
          <w:rFonts w:ascii="GHEA Grapalat" w:hAnsi="GHEA Grapalat" w:cs="Sylfaen"/>
          <w:color w:val="000000" w:themeColor="text1"/>
          <w:sz w:val="20"/>
          <w:lang w:val="hy-AM"/>
        </w:rPr>
        <w:t>րի</w:t>
      </w:r>
      <w:r w:rsidRPr="00D8636E">
        <w:rPr>
          <w:rFonts w:ascii="GHEA Grapalat" w:hAnsi="GHEA Grapalat" w:cs="Times Armenian"/>
          <w:color w:val="000000" w:themeColor="text1"/>
          <w:sz w:val="20"/>
          <w:lang w:val="hy-AM"/>
        </w:rPr>
        <w:t xml:space="preserve"> գ</w:t>
      </w:r>
      <w:r w:rsidRPr="00D8636E">
        <w:rPr>
          <w:rFonts w:ascii="GHEA Grapalat" w:hAnsi="GHEA Grapalat" w:cs="Sylfaen"/>
          <w:color w:val="000000" w:themeColor="text1"/>
          <w:sz w:val="20"/>
          <w:lang w:val="hy-AM"/>
        </w:rPr>
        <w:t>նից</w:t>
      </w:r>
      <w:r w:rsidRPr="00D8636E">
        <w:rPr>
          <w:rFonts w:ascii="GHEA Grapalat" w:hAnsi="GHEA Grapalat" w:cs="Times Armenian"/>
          <w:color w:val="000000" w:themeColor="text1"/>
          <w:sz w:val="20"/>
          <w:lang w:val="hy-AM"/>
        </w:rPr>
        <w:t xml:space="preserve">` մինչև </w:t>
      </w:r>
      <w:r w:rsidRPr="00D8636E">
        <w:rPr>
          <w:rFonts w:ascii="GHEA Grapalat" w:hAnsi="GHEA Grapalat" w:cs="Times Armenian"/>
          <w:color w:val="000000" w:themeColor="text1"/>
          <w:sz w:val="20"/>
          <w:u w:val="single"/>
          <w:lang w:val="hy-AM"/>
        </w:rPr>
        <w:t xml:space="preserve">             </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ՀՀ</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դրամը</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Գնորդը</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փոխանցում</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է</w:t>
      </w:r>
      <w:r w:rsidRPr="00D8636E">
        <w:rPr>
          <w:rFonts w:ascii="GHEA Grapalat" w:hAnsi="GHEA Grapalat" w:cs="Times Armenian"/>
          <w:color w:val="000000" w:themeColor="text1"/>
          <w:sz w:val="20"/>
          <w:lang w:val="hy-AM"/>
        </w:rPr>
        <w:t xml:space="preserve"> Վաճառողի </w:t>
      </w:r>
      <w:r w:rsidRPr="00D8636E">
        <w:rPr>
          <w:rFonts w:ascii="GHEA Grapalat" w:hAnsi="GHEA Grapalat" w:cs="Sylfaen"/>
          <w:color w:val="000000" w:themeColor="text1"/>
          <w:sz w:val="20"/>
          <w:lang w:val="hy-AM"/>
        </w:rPr>
        <w:t>բանկային</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հաշվին</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որպես</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կանխավճար։ Կանխավճարի</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մարումն</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իրականացվում</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է</w:t>
      </w:r>
      <w:r w:rsidRPr="00D8636E">
        <w:rPr>
          <w:rFonts w:ascii="GHEA Grapalat" w:hAnsi="GHEA Grapalat" w:cs="Times Armenian"/>
          <w:color w:val="000000" w:themeColor="text1"/>
          <w:sz w:val="20"/>
          <w:lang w:val="hy-AM"/>
        </w:rPr>
        <w:t xml:space="preserve"> </w:t>
      </w:r>
      <w:r w:rsidRPr="00D8636E">
        <w:rPr>
          <w:rFonts w:ascii="GHEA Grapalat" w:hAnsi="GHEA Grapalat"/>
          <w:color w:val="000000" w:themeColor="text1"/>
          <w:sz w:val="20"/>
          <w:lang w:val="hy-AM"/>
        </w:rPr>
        <w:t xml:space="preserve">հանձնման-ընդունման </w:t>
      </w:r>
      <w:r w:rsidRPr="00D8636E">
        <w:rPr>
          <w:rFonts w:ascii="GHEA Grapalat" w:hAnsi="GHEA Grapalat" w:cs="Sylfaen"/>
          <w:color w:val="000000" w:themeColor="text1"/>
          <w:sz w:val="20"/>
          <w:lang w:val="hy-AM"/>
        </w:rPr>
        <w:t>արձանագրությունների</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հիման</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վրա</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կատարվող</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վճարումներից</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նվազեցումներ</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պահումներ</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կատարելու</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ձևով</w:t>
      </w:r>
      <w:r w:rsidRPr="00D8636E">
        <w:rPr>
          <w:rFonts w:ascii="GHEA Grapalat" w:hAnsi="GHEA Grapalat" w:cs="Times Armenian"/>
          <w:color w:val="000000" w:themeColor="text1"/>
          <w:sz w:val="20"/>
          <w:lang w:val="hy-AM"/>
        </w:rPr>
        <w:t>։ Ընդ որում մինչև կանխավճարի ամբողջական մարումը, Գնորդին վճարումներ չեն կատարվում</w:t>
      </w:r>
      <w:r w:rsidRPr="00D8636E">
        <w:rPr>
          <w:rFonts w:ascii="GHEA Grapalat" w:hAnsi="GHEA Grapalat" w:cs="Sylfaen"/>
          <w:color w:val="000000" w:themeColor="text1"/>
          <w:sz w:val="20"/>
          <w:lang w:val="hy-AM"/>
        </w:rPr>
        <w:t>:</w:t>
      </w:r>
      <w:r w:rsidRPr="00D8636E">
        <w:rPr>
          <w:rFonts w:ascii="GHEA Grapalat" w:hAnsi="GHEA Grapalat" w:cs="Sylfaen"/>
          <w:color w:val="000000" w:themeColor="text1"/>
          <w:sz w:val="20"/>
          <w:vertAlign w:val="superscript"/>
          <w:lang w:val="hy-AM"/>
        </w:rPr>
        <w:t>1830</w:t>
      </w:r>
      <w:r w:rsidRPr="00D8636E">
        <w:rPr>
          <w:rStyle w:val="a8"/>
          <w:rFonts w:ascii="GHEA Grapalat" w:hAnsi="GHEA Grapalat" w:cs="Sylfaen"/>
          <w:color w:val="000000" w:themeColor="text1"/>
          <w:sz w:val="20"/>
          <w:lang w:val="hy-AM"/>
        </w:rPr>
        <w:footnoteReference w:id="4"/>
      </w:r>
      <w:r w:rsidRPr="00D8636E">
        <w:rPr>
          <w:rFonts w:ascii="GHEA Grapalat" w:hAnsi="GHEA Grapalat"/>
          <w:color w:val="000000" w:themeColor="text1"/>
          <w:sz w:val="20"/>
          <w:lang w:val="hy-AM"/>
        </w:rPr>
        <w:t xml:space="preserve"> </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 </w:t>
      </w:r>
    </w:p>
    <w:p w:rsidR="00D8636E" w:rsidRPr="00D8636E" w:rsidRDefault="00D8636E" w:rsidP="00D8636E">
      <w:pPr>
        <w:ind w:firstLine="720"/>
        <w:jc w:val="both"/>
        <w:rPr>
          <w:rFonts w:ascii="GHEA Grapalat" w:hAnsi="GHEA Grapalat" w:cs="Sylfaen"/>
          <w:i/>
          <w:color w:val="000000" w:themeColor="text1"/>
          <w:sz w:val="20"/>
          <w:u w:val="single"/>
          <w:lang w:val="hy-AM"/>
        </w:rPr>
      </w:pPr>
    </w:p>
    <w:p w:rsidR="00D8636E" w:rsidRPr="00D8636E" w:rsidRDefault="00D8636E" w:rsidP="00D8636E">
      <w:pPr>
        <w:ind w:firstLine="709"/>
        <w:jc w:val="center"/>
        <w:rPr>
          <w:rFonts w:ascii="GHEA Grapalat" w:hAnsi="GHEA Grapalat"/>
          <w:b/>
          <w:color w:val="000000" w:themeColor="text1"/>
          <w:sz w:val="20"/>
          <w:lang w:val="hy-AM"/>
        </w:rPr>
      </w:pPr>
      <w:r w:rsidRPr="00D8636E">
        <w:rPr>
          <w:rFonts w:ascii="GHEA Grapalat" w:hAnsi="GHEA Grapalat"/>
          <w:b/>
          <w:color w:val="000000" w:themeColor="text1"/>
          <w:sz w:val="20"/>
          <w:lang w:val="hy-AM"/>
        </w:rPr>
        <w:t>4. ԱՊՐԱՆՔԻ ՈՐԱԿԸ ԵՎ ԵՐԱՇԽԻՔԸ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4.1 Վաճառողը երաշխավորում է մատակարարված պպրանքի որակի համապատասխանությունը պետական ստանդարտի պահանջներին։ </w:t>
      </w:r>
    </w:p>
    <w:p w:rsidR="00D8636E" w:rsidRPr="00D8636E" w:rsidRDefault="00D8636E" w:rsidP="00D8636E">
      <w:pPr>
        <w:ind w:firstLine="702"/>
        <w:jc w:val="both"/>
        <w:rPr>
          <w:rFonts w:ascii="GHEA Grapalat" w:hAnsi="GHEA Grapalat" w:cs="Sylfaen"/>
          <w:color w:val="000000" w:themeColor="text1"/>
          <w:sz w:val="20"/>
          <w:lang w:val="pt-BR"/>
        </w:rPr>
      </w:pPr>
      <w:r w:rsidRPr="00D8636E">
        <w:rPr>
          <w:rFonts w:ascii="GHEA Grapalat" w:hAnsi="GHEA Grapalat" w:cs="Times Armenian"/>
          <w:color w:val="000000" w:themeColor="text1"/>
          <w:sz w:val="20"/>
          <w:lang w:val="pt-BR"/>
        </w:rPr>
        <w:t xml:space="preserve">4.2 </w:t>
      </w:r>
      <w:r w:rsidRPr="00D8636E">
        <w:rPr>
          <w:rFonts w:ascii="GHEA Grapalat" w:hAnsi="GHEA Grapalat" w:cs="Sylfaen"/>
          <w:color w:val="000000" w:themeColor="text1"/>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D8636E">
        <w:rPr>
          <w:rFonts w:ascii="GHEA Grapalat" w:hAnsi="GHEA Grapalat" w:cs="Sylfaen"/>
          <w:color w:val="000000" w:themeColor="text1"/>
          <w:sz w:val="20"/>
          <w:u w:val="single"/>
          <w:lang w:val="pt-BR"/>
        </w:rPr>
        <w:t xml:space="preserve">            </w:t>
      </w:r>
      <w:r w:rsidRPr="00D8636E">
        <w:rPr>
          <w:rFonts w:ascii="GHEA Grapalat" w:hAnsi="GHEA Grapalat" w:cs="Sylfaen"/>
          <w:color w:val="000000" w:themeColor="text1"/>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D8636E">
        <w:rPr>
          <w:rFonts w:ascii="GHEA Grapalat" w:hAnsi="GHEA Grapalat" w:cs="Sylfaen"/>
          <w:color w:val="000000" w:themeColor="text1"/>
          <w:sz w:val="20"/>
          <w:vertAlign w:val="superscript"/>
          <w:lang w:val="pt-BR"/>
        </w:rPr>
        <w:t>1931</w:t>
      </w:r>
      <w:r w:rsidRPr="00D8636E">
        <w:rPr>
          <w:rStyle w:val="a8"/>
          <w:rFonts w:ascii="GHEA Grapalat" w:hAnsi="GHEA Grapalat" w:cs="Sylfaen"/>
          <w:color w:val="000000" w:themeColor="text1"/>
          <w:sz w:val="20"/>
          <w:lang w:val="pt-BR"/>
        </w:rPr>
        <w:footnoteReference w:id="5"/>
      </w: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center"/>
        <w:rPr>
          <w:rFonts w:ascii="GHEA Grapalat" w:hAnsi="GHEA Grapalat"/>
          <w:b/>
          <w:color w:val="000000" w:themeColor="text1"/>
          <w:sz w:val="20"/>
          <w:lang w:val="hy-AM"/>
        </w:rPr>
      </w:pPr>
      <w:r w:rsidRPr="00D8636E">
        <w:rPr>
          <w:rFonts w:ascii="GHEA Grapalat" w:hAnsi="GHEA Grapalat"/>
          <w:b/>
          <w:color w:val="000000" w:themeColor="text1"/>
          <w:sz w:val="20"/>
          <w:lang w:val="hy-AM"/>
        </w:rPr>
        <w:t>5. ԱՊՐԱՆՔԻ ՀԱՆՁՆՈՒՄԸ ԵՎ ԸՆԴՈՒՆՈՒՄԸ</w:t>
      </w:r>
    </w:p>
    <w:p w:rsidR="00D8636E" w:rsidRPr="00D8636E" w:rsidRDefault="00D8636E" w:rsidP="00D8636E">
      <w:pPr>
        <w:ind w:firstLine="720"/>
        <w:jc w:val="both"/>
        <w:rPr>
          <w:rFonts w:ascii="GHEA Grapalat" w:hAnsi="GHEA Grapalat" w:cs="Sylfaen"/>
          <w:color w:val="000000" w:themeColor="text1"/>
          <w:sz w:val="20"/>
          <w:lang w:val="hy-AM"/>
        </w:rPr>
      </w:pPr>
      <w:r w:rsidRPr="00D8636E">
        <w:rPr>
          <w:rFonts w:ascii="GHEA Grapalat" w:hAnsi="GHEA Grapalat"/>
          <w:color w:val="000000" w:themeColor="text1"/>
          <w:sz w:val="20"/>
          <w:lang w:val="hy-AM"/>
        </w:rPr>
        <w:t xml:space="preserve">5.1 Մատակարարված ապրանքն </w:t>
      </w:r>
      <w:r w:rsidRPr="00D8636E">
        <w:rPr>
          <w:rFonts w:ascii="GHEA Grapalat" w:hAnsi="GHEA Grapalat" w:cs="Sylfaen"/>
          <w:color w:val="000000" w:themeColor="text1"/>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D8636E" w:rsidRPr="00D8636E" w:rsidRDefault="00D8636E" w:rsidP="00D8636E">
      <w:pPr>
        <w:ind w:firstLine="720"/>
        <w:jc w:val="both"/>
        <w:rPr>
          <w:rFonts w:ascii="GHEA Grapalat" w:hAnsi="GHEA Grapalat" w:cs="Sylfaen"/>
          <w:color w:val="000000" w:themeColor="text1"/>
          <w:sz w:val="20"/>
          <w:szCs w:val="20"/>
          <w:lang w:val="hy-AM"/>
        </w:rPr>
      </w:pPr>
      <w:r w:rsidRPr="00D8636E">
        <w:rPr>
          <w:rFonts w:ascii="GHEA Grapalat" w:hAnsi="GHEA Grapalat" w:cs="Sylfaen"/>
          <w:color w:val="000000" w:themeColor="text1"/>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D8636E">
        <w:rPr>
          <w:rFonts w:ascii="GHEA Grapalat" w:hAnsi="GHEA Grapalat" w:cs="Sylfaen"/>
          <w:color w:val="000000" w:themeColor="text1"/>
          <w:sz w:val="20"/>
          <w:szCs w:val="20"/>
          <w:u w:val="single"/>
          <w:lang w:val="hy-AM"/>
        </w:rPr>
        <w:tab/>
      </w:r>
      <w:r w:rsidRPr="00D8636E">
        <w:rPr>
          <w:rFonts w:ascii="GHEA Grapalat" w:hAnsi="GHEA Grapalat" w:cs="Sylfaen"/>
          <w:color w:val="000000" w:themeColor="text1"/>
          <w:sz w:val="20"/>
          <w:szCs w:val="20"/>
          <w:u w:val="single"/>
          <w:lang w:val="hy-AM"/>
        </w:rPr>
        <w:tab/>
      </w:r>
      <w:r w:rsidRPr="00D8636E">
        <w:rPr>
          <w:rFonts w:ascii="GHEA Grapalat" w:hAnsi="GHEA Grapalat" w:cs="Sylfaen"/>
          <w:color w:val="000000" w:themeColor="text1"/>
          <w:sz w:val="20"/>
          <w:szCs w:val="20"/>
          <w:lang w:val="hy-AM"/>
        </w:rPr>
        <w:t xml:space="preserve"> օրինակ (հավելված N 3): </w:t>
      </w:r>
    </w:p>
    <w:p w:rsidR="00D8636E" w:rsidRPr="00D8636E" w:rsidRDefault="00D8636E" w:rsidP="00D8636E">
      <w:pPr>
        <w:ind w:firstLine="720"/>
        <w:jc w:val="both"/>
        <w:rPr>
          <w:rFonts w:ascii="GHEA Grapalat" w:hAnsi="GHEA Grapalat" w:cs="Sylfaen"/>
          <w:color w:val="000000" w:themeColor="text1"/>
          <w:sz w:val="20"/>
          <w:lang w:val="hy-AM"/>
        </w:rPr>
      </w:pPr>
      <w:r w:rsidRPr="00D8636E">
        <w:rPr>
          <w:rFonts w:ascii="GHEA Grapalat" w:hAnsi="GHEA Grapalat" w:cs="Sylfaen"/>
          <w:color w:val="000000" w:themeColor="text1"/>
          <w:sz w:val="20"/>
          <w:lang w:val="hy-AM"/>
        </w:rPr>
        <w:t xml:space="preserve">5.2 Հանձնման-ընդունման արձանագրությունը ստորագրվում է, եթե </w:t>
      </w:r>
      <w:r w:rsidRPr="00D8636E">
        <w:rPr>
          <w:rFonts w:ascii="GHEA Grapalat" w:hAnsi="GHEA Grapalat"/>
          <w:color w:val="000000" w:themeColor="text1"/>
          <w:sz w:val="20"/>
          <w:lang w:val="pt-BR"/>
        </w:rPr>
        <w:t xml:space="preserve">մատակարարված ապրանքը </w:t>
      </w:r>
      <w:r w:rsidRPr="00D8636E">
        <w:rPr>
          <w:rFonts w:ascii="GHEA Grapalat" w:hAnsi="GHEA Grapalat" w:cs="Sylfaen"/>
          <w:color w:val="000000" w:themeColor="text1"/>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D8636E" w:rsidRPr="00D8636E" w:rsidRDefault="00D8636E" w:rsidP="00D8636E">
      <w:pPr>
        <w:ind w:firstLine="720"/>
        <w:jc w:val="both"/>
        <w:rPr>
          <w:rFonts w:ascii="GHEA Grapalat" w:hAnsi="GHEA Grapalat" w:cs="Sylfaen"/>
          <w:color w:val="000000" w:themeColor="text1"/>
          <w:sz w:val="20"/>
          <w:lang w:val="hy-AM"/>
        </w:rPr>
      </w:pPr>
      <w:r w:rsidRPr="00D8636E">
        <w:rPr>
          <w:rFonts w:ascii="GHEA Grapalat" w:hAnsi="GHEA Grapalat" w:cs="Sylfaen"/>
          <w:color w:val="000000" w:themeColor="text1"/>
          <w:sz w:val="20"/>
          <w:lang w:val="hy-AM"/>
        </w:rPr>
        <w:t>ա) հարցի կարգավորման համար ձեռնարկում է նման իրավիճակի համար պայմանագրով նախատեսված միջոցները.</w:t>
      </w:r>
    </w:p>
    <w:p w:rsidR="00D8636E" w:rsidRPr="00D8636E" w:rsidRDefault="00D8636E" w:rsidP="00D8636E">
      <w:pPr>
        <w:ind w:firstLine="720"/>
        <w:jc w:val="both"/>
        <w:rPr>
          <w:rFonts w:ascii="GHEA Grapalat" w:hAnsi="GHEA Grapalat" w:cs="Sylfaen"/>
          <w:color w:val="000000" w:themeColor="text1"/>
          <w:sz w:val="20"/>
          <w:lang w:val="hy-AM"/>
        </w:rPr>
      </w:pPr>
      <w:r w:rsidRPr="00D8636E">
        <w:rPr>
          <w:rFonts w:ascii="GHEA Grapalat" w:hAnsi="GHEA Grapalat" w:cs="Sylfaen"/>
          <w:color w:val="000000" w:themeColor="text1"/>
          <w:sz w:val="20"/>
          <w:lang w:val="hy-AM"/>
        </w:rPr>
        <w:t xml:space="preserve"> բ) Վաճառողի նկատմամբ կիրառում է պայմանագրով նախատեսված պատասխանատվության միջոցներ։</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5.3 Գնորդը հանձնման-ընդունման արձանագրությունը ստանալու </w:t>
      </w:r>
      <w:r w:rsidRPr="00D8636E">
        <w:rPr>
          <w:rFonts w:ascii="GHEA Grapalat" w:hAnsi="GHEA Grapalat" w:cs="Sylfaen"/>
          <w:color w:val="000000" w:themeColor="text1"/>
          <w:sz w:val="20"/>
          <w:szCs w:val="20"/>
          <w:lang w:val="hy-AM"/>
        </w:rPr>
        <w:t xml:space="preserve">օրվան հաջորդող աշխատանքային օրվանից հաշված </w:t>
      </w:r>
      <w:r w:rsidRPr="00D8636E">
        <w:rPr>
          <w:rFonts w:ascii="GHEA Grapalat" w:hAnsi="GHEA Grapalat" w:cs="Sylfaen"/>
          <w:color w:val="000000" w:themeColor="text1"/>
          <w:sz w:val="20"/>
          <w:szCs w:val="20"/>
          <w:u w:val="single"/>
          <w:lang w:val="hy-AM"/>
        </w:rPr>
        <w:t xml:space="preserve">     </w:t>
      </w:r>
      <w:r w:rsidRPr="00D8636E">
        <w:rPr>
          <w:rFonts w:ascii="GHEA Grapalat" w:hAnsi="GHEA Grapalat" w:cs="Sylfaen"/>
          <w:color w:val="000000" w:themeColor="text1"/>
          <w:sz w:val="20"/>
          <w:szCs w:val="20"/>
          <w:lang w:val="hy-AM"/>
        </w:rPr>
        <w:t xml:space="preserve"> աշխատանքային օրվա ընթացքում </w:t>
      </w:r>
      <w:r w:rsidRPr="00D8636E">
        <w:rPr>
          <w:rFonts w:ascii="GHEA Grapalat" w:hAnsi="GHEA Grapalat"/>
          <w:color w:val="000000" w:themeColor="text1"/>
          <w:sz w:val="20"/>
          <w:lang w:val="hy-AM"/>
        </w:rPr>
        <w:t xml:space="preserve">Վաճառողին է ներկայացնում իր կողմից </w:t>
      </w:r>
      <w:r w:rsidRPr="00D8636E">
        <w:rPr>
          <w:rFonts w:ascii="GHEA Grapalat" w:hAnsi="GHEA Grapalat"/>
          <w:color w:val="000000" w:themeColor="text1"/>
          <w:sz w:val="20"/>
          <w:lang w:val="hy-AM"/>
        </w:rPr>
        <w:lastRenderedPageBreak/>
        <w:t>ստորագրված հանձնման-ընդունման արձանագրության մեկ օրինակը կամ ապրանքը չընդունելու պատճառաբանված մերժումը։</w:t>
      </w:r>
    </w:p>
    <w:p w:rsidR="00D8636E" w:rsidRPr="00D8636E" w:rsidRDefault="00D8636E" w:rsidP="00D8636E">
      <w:pPr>
        <w:ind w:firstLine="720"/>
        <w:jc w:val="both"/>
        <w:rPr>
          <w:rFonts w:ascii="GHEA Grapalat" w:hAnsi="GHEA Grapalat" w:cs="Sylfaen"/>
          <w:color w:val="000000" w:themeColor="text1"/>
          <w:sz w:val="20"/>
          <w:lang w:val="hy-AM"/>
        </w:rPr>
      </w:pPr>
      <w:r w:rsidRPr="00D8636E">
        <w:rPr>
          <w:rFonts w:ascii="GHEA Grapalat" w:hAnsi="GHEA Grapalat"/>
          <w:color w:val="000000" w:themeColor="text1"/>
          <w:sz w:val="20"/>
          <w:lang w:val="hy-AM"/>
        </w:rPr>
        <w:t xml:space="preserve">5.4 </w:t>
      </w:r>
      <w:r w:rsidRPr="00D8636E">
        <w:rPr>
          <w:rFonts w:ascii="GHEA Grapalat" w:hAnsi="GHEA Grapalat" w:cs="Sylfaen"/>
          <w:color w:val="000000" w:themeColor="text1"/>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D8636E">
        <w:rPr>
          <w:rFonts w:ascii="GHEA Grapalat" w:hAnsi="GHEA Grapalat" w:cs="Sylfaen"/>
          <w:color w:val="000000" w:themeColor="text1"/>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D8636E">
        <w:rPr>
          <w:rFonts w:ascii="GHEA Grapalat" w:hAnsi="GHEA Grapalat" w:cs="Sylfaen"/>
          <w:color w:val="000000" w:themeColor="text1"/>
          <w:sz w:val="20"/>
          <w:lang w:val="hy-AM"/>
        </w:rPr>
        <w:softHyphen/>
        <w:t xml:space="preserve">գրությունը: </w:t>
      </w:r>
    </w:p>
    <w:p w:rsidR="00D8636E" w:rsidRPr="00D8636E" w:rsidRDefault="00D8636E" w:rsidP="00D8636E">
      <w:pPr>
        <w:ind w:firstLine="720"/>
        <w:jc w:val="both"/>
        <w:rPr>
          <w:rFonts w:ascii="GHEA Grapalat" w:hAnsi="GHEA Grapalat" w:cs="Sylfaen"/>
          <w:color w:val="000000" w:themeColor="text1"/>
          <w:sz w:val="20"/>
          <w:lang w:val="hy-AM"/>
        </w:rPr>
      </w:pPr>
    </w:p>
    <w:p w:rsidR="00D8636E" w:rsidRPr="00D8636E" w:rsidRDefault="00D8636E" w:rsidP="00D8636E">
      <w:pPr>
        <w:ind w:firstLine="709"/>
        <w:jc w:val="center"/>
        <w:rPr>
          <w:rFonts w:ascii="GHEA Grapalat" w:hAnsi="GHEA Grapalat"/>
          <w:b/>
          <w:color w:val="000000" w:themeColor="text1"/>
          <w:sz w:val="20"/>
          <w:lang w:val="hy-AM"/>
        </w:rPr>
      </w:pPr>
      <w:r w:rsidRPr="00D8636E">
        <w:rPr>
          <w:rFonts w:ascii="GHEA Grapalat" w:hAnsi="GHEA Grapalat"/>
          <w:b/>
          <w:color w:val="000000" w:themeColor="text1"/>
          <w:sz w:val="20"/>
          <w:lang w:val="hy-AM"/>
        </w:rPr>
        <w:t>6. ԿՈՂՄԵՐԻ ՊԱՏԱՍԽԱՆԱՏՎՈՒԹՅՈՒՆԸ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D8636E">
        <w:rPr>
          <w:rFonts w:ascii="GHEA Grapalat" w:hAnsi="GHEA Grapalat" w:cs="Sylfaen"/>
          <w:color w:val="000000" w:themeColor="text1"/>
          <w:sz w:val="20"/>
          <w:lang w:val="hy-AM"/>
        </w:rPr>
        <w:t>(զրո ամբողջ հինգ հարյուրերրորդական) տոկոսի</w:t>
      </w:r>
      <w:r w:rsidRPr="00D8636E">
        <w:rPr>
          <w:rFonts w:ascii="GHEA Grapalat" w:hAnsi="GHEA Grapalat"/>
          <w:color w:val="000000" w:themeColor="text1"/>
          <w:sz w:val="20"/>
          <w:lang w:val="hy-AM"/>
        </w:rPr>
        <w:t xml:space="preserve">  չափով։</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D8636E">
        <w:rPr>
          <w:rFonts w:ascii="GHEA Grapalat" w:hAnsi="GHEA Grapalat" w:cs="Sylfaen"/>
          <w:color w:val="000000" w:themeColor="text1"/>
          <w:sz w:val="20"/>
          <w:lang w:val="hy-AM"/>
        </w:rPr>
        <w:t>(զրո ամբողջ հինգ տասնորդական) տոկոսի</w:t>
      </w:r>
      <w:r w:rsidRPr="00D8636E" w:rsidDel="009B7E9C">
        <w:rPr>
          <w:rFonts w:ascii="GHEA Grapalat" w:hAnsi="GHEA Grapalat"/>
          <w:color w:val="000000" w:themeColor="text1"/>
          <w:sz w:val="20"/>
          <w:lang w:val="hy-AM"/>
        </w:rPr>
        <w:t xml:space="preserve"> </w:t>
      </w:r>
      <w:r w:rsidRPr="00D8636E">
        <w:rPr>
          <w:rFonts w:ascii="GHEA Grapalat" w:hAnsi="GHEA Grapalat"/>
          <w:color w:val="000000" w:themeColor="text1"/>
          <w:sz w:val="20"/>
          <w:lang w:val="hy-AM"/>
        </w:rPr>
        <w:t xml:space="preserve"> չափով:</w:t>
      </w:r>
      <w:r w:rsidRPr="00D8636E">
        <w:rPr>
          <w:rFonts w:ascii="GHEA Grapalat" w:hAnsi="GHEA Grapalat"/>
          <w:color w:val="000000" w:themeColor="text1"/>
          <w:sz w:val="20"/>
          <w:vertAlign w:val="superscript"/>
          <w:lang w:val="hy-AM"/>
        </w:rPr>
        <w:t>2032</w:t>
      </w:r>
      <w:r w:rsidRPr="00D8636E">
        <w:rPr>
          <w:rStyle w:val="a8"/>
          <w:rFonts w:ascii="GHEA Grapalat" w:hAnsi="GHEA Grapalat"/>
          <w:color w:val="000000" w:themeColor="text1"/>
          <w:sz w:val="20"/>
          <w:lang w:val="hy-AM"/>
        </w:rPr>
        <w:footnoteReference w:id="6"/>
      </w:r>
      <w:r w:rsidRPr="00D8636E">
        <w:rPr>
          <w:rFonts w:ascii="GHEA Grapalat" w:hAnsi="GHEA Grapalat"/>
          <w:color w:val="000000" w:themeColor="text1"/>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D8636E">
        <w:rPr>
          <w:rFonts w:ascii="GHEA Grapalat" w:hAnsi="GHEA Grapalat" w:cs="Sylfaen"/>
          <w:color w:val="000000" w:themeColor="text1"/>
          <w:sz w:val="20"/>
          <w:lang w:val="hy-AM"/>
        </w:rPr>
        <w:t>(զրո ամբողջ հինգ հարյուրերրորդական) տոկոսի</w:t>
      </w:r>
      <w:r w:rsidRPr="00D8636E">
        <w:rPr>
          <w:rFonts w:ascii="GHEA Grapalat" w:hAnsi="GHEA Grapalat"/>
          <w:color w:val="000000" w:themeColor="text1"/>
          <w:sz w:val="20"/>
          <w:lang w:val="hy-AM"/>
        </w:rPr>
        <w:t xml:space="preserve">  չափով։</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6.7 Տույժերի և (կամ) տուգանքի վճարումը Կողմերին չի ազատում իրենց պայմանագրային պարտվորությունները լրիվ կատարելուց։</w:t>
      </w: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center"/>
        <w:rPr>
          <w:rFonts w:ascii="GHEA Grapalat" w:hAnsi="GHEA Grapalat"/>
          <w:b/>
          <w:color w:val="000000" w:themeColor="text1"/>
          <w:sz w:val="20"/>
          <w:lang w:val="hy-AM"/>
        </w:rPr>
      </w:pPr>
      <w:r w:rsidRPr="00D8636E">
        <w:rPr>
          <w:rFonts w:ascii="GHEA Grapalat" w:hAnsi="GHEA Grapalat"/>
          <w:b/>
          <w:color w:val="000000" w:themeColor="text1"/>
          <w:sz w:val="20"/>
          <w:lang w:val="hy-AM"/>
        </w:rPr>
        <w:t>7. ԱՆՀԱՂԹԱՀԱՐԵԼԻ ՈՒԺԻ ԱԶԴԵՑՈՒԹՅՈՒՆԸ (ՖՈՐՍ-ՄԱԺՈՐ)</w:t>
      </w:r>
    </w:p>
    <w:p w:rsidR="00D8636E" w:rsidRPr="00D8636E" w:rsidRDefault="00D8636E" w:rsidP="00D8636E">
      <w:pPr>
        <w:ind w:firstLine="709"/>
        <w:jc w:val="center"/>
        <w:rPr>
          <w:rFonts w:ascii="GHEA Grapalat" w:hAnsi="GHEA Grapalat"/>
          <w:b/>
          <w:color w:val="000000" w:themeColor="text1"/>
          <w:sz w:val="20"/>
          <w:lang w:val="hy-AM"/>
        </w:rPr>
      </w:pP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center"/>
        <w:rPr>
          <w:rFonts w:ascii="GHEA Grapalat" w:hAnsi="GHEA Grapalat"/>
          <w:b/>
          <w:color w:val="000000" w:themeColor="text1"/>
          <w:sz w:val="20"/>
          <w:lang w:val="hy-AM"/>
        </w:rPr>
      </w:pPr>
      <w:r w:rsidRPr="00D8636E">
        <w:rPr>
          <w:rFonts w:ascii="GHEA Grapalat" w:hAnsi="GHEA Grapalat"/>
          <w:b/>
          <w:color w:val="000000" w:themeColor="text1"/>
          <w:sz w:val="20"/>
          <w:lang w:val="hy-AM"/>
        </w:rPr>
        <w:t>8. ԱՅԼ ՊԱՅՄԱՆՆԵՐ</w:t>
      </w:r>
    </w:p>
    <w:p w:rsidR="00D8636E" w:rsidRPr="00D8636E" w:rsidRDefault="00D8636E" w:rsidP="00D8636E">
      <w:pPr>
        <w:ind w:firstLine="709"/>
        <w:jc w:val="center"/>
        <w:rPr>
          <w:rFonts w:ascii="GHEA Grapalat" w:hAnsi="GHEA Grapalat"/>
          <w:b/>
          <w:color w:val="000000" w:themeColor="text1"/>
          <w:sz w:val="20"/>
          <w:lang w:val="hy-AM"/>
        </w:rPr>
      </w:pPr>
    </w:p>
    <w:p w:rsidR="00D8636E" w:rsidRPr="00D8636E" w:rsidRDefault="00D8636E" w:rsidP="00D8636E">
      <w:pPr>
        <w:tabs>
          <w:tab w:val="left" w:pos="1276"/>
        </w:tabs>
        <w:ind w:firstLine="720"/>
        <w:jc w:val="both"/>
        <w:rPr>
          <w:rFonts w:ascii="GHEA Grapalat" w:hAnsi="GHEA Grapalat" w:cs="Times Armenian"/>
          <w:color w:val="000000" w:themeColor="text1"/>
          <w:sz w:val="20"/>
          <w:lang w:val="hy-AM"/>
        </w:rPr>
      </w:pPr>
      <w:r w:rsidRPr="00D8636E">
        <w:rPr>
          <w:rFonts w:ascii="GHEA Grapalat" w:hAnsi="GHEA Grapalat"/>
          <w:color w:val="000000" w:themeColor="text1"/>
          <w:sz w:val="20"/>
          <w:lang w:val="hy-AM"/>
        </w:rPr>
        <w:t xml:space="preserve">8.1 </w:t>
      </w:r>
      <w:r w:rsidRPr="00D8636E">
        <w:rPr>
          <w:rFonts w:ascii="GHEA Grapalat" w:hAnsi="GHEA Grapalat" w:cs="Sylfaen"/>
          <w:color w:val="000000" w:themeColor="text1"/>
          <w:sz w:val="20"/>
          <w:lang w:val="hy-AM"/>
        </w:rPr>
        <w:t>Պայմանագիրն</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ուժի</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մեջ</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է</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մտնում</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Կողմերի</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ստորագրման</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պահից և գործում է մինչև</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կողմերի` պայմանագրով</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ստանձնած</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պարտավորությունների</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ողջ</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ծավալով</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կատարումը</w:t>
      </w:r>
      <w:r w:rsidRPr="00D8636E">
        <w:rPr>
          <w:rFonts w:ascii="GHEA Grapalat" w:hAnsi="GHEA Grapalat" w:cs="Times Armenian"/>
          <w:color w:val="000000" w:themeColor="text1"/>
          <w:sz w:val="20"/>
          <w:lang w:val="hy-AM"/>
        </w:rPr>
        <w:t xml:space="preserve">։ </w:t>
      </w:r>
    </w:p>
    <w:p w:rsidR="00D8636E" w:rsidRPr="00D8636E" w:rsidRDefault="00D8636E" w:rsidP="00D8636E">
      <w:pPr>
        <w:tabs>
          <w:tab w:val="left" w:pos="1276"/>
        </w:tabs>
        <w:ind w:firstLine="720"/>
        <w:jc w:val="both"/>
        <w:rPr>
          <w:rFonts w:ascii="GHEA Grapalat" w:hAnsi="GHEA Grapalat" w:cs="Sylfaen"/>
          <w:color w:val="000000" w:themeColor="text1"/>
          <w:sz w:val="20"/>
          <w:lang w:val="hy-AM"/>
        </w:rPr>
      </w:pPr>
      <w:r w:rsidRPr="00D8636E">
        <w:rPr>
          <w:rFonts w:ascii="GHEA Grapalat" w:hAnsi="GHEA Grapalat" w:cs="Sylfaen"/>
          <w:color w:val="000000" w:themeColor="text1"/>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D8636E">
        <w:rPr>
          <w:rFonts w:ascii="GHEA Grapalat" w:hAnsi="GHEA Grapalat" w:cs="Sylfaen"/>
          <w:color w:val="000000" w:themeColor="text1"/>
          <w:sz w:val="20"/>
          <w:vertAlign w:val="superscript"/>
          <w:lang w:val="hy-AM"/>
        </w:rPr>
        <w:t>2133</w:t>
      </w:r>
      <w:r w:rsidRPr="00D8636E">
        <w:rPr>
          <w:rStyle w:val="a8"/>
          <w:rFonts w:ascii="GHEA Grapalat" w:hAnsi="GHEA Grapalat" w:cs="Sylfaen"/>
          <w:color w:val="000000" w:themeColor="text1"/>
          <w:sz w:val="20"/>
          <w:lang w:val="hy-AM"/>
        </w:rPr>
        <w:footnoteReference w:id="7"/>
      </w:r>
    </w:p>
    <w:p w:rsidR="00D8636E" w:rsidRPr="00D8636E" w:rsidRDefault="00D8636E" w:rsidP="00D8636E">
      <w:pPr>
        <w:tabs>
          <w:tab w:val="left" w:pos="1276"/>
        </w:tabs>
        <w:ind w:firstLine="720"/>
        <w:jc w:val="both"/>
        <w:rPr>
          <w:rFonts w:ascii="GHEA Grapalat" w:hAnsi="GHEA Grapalat" w:cs="Sylfaen"/>
          <w:color w:val="000000" w:themeColor="text1"/>
          <w:sz w:val="20"/>
          <w:lang w:val="hy-AM"/>
        </w:rPr>
      </w:pPr>
      <w:r w:rsidRPr="00D8636E">
        <w:rPr>
          <w:rFonts w:ascii="GHEA Grapalat" w:hAnsi="GHEA Grapalat" w:cs="Sylfaen"/>
          <w:color w:val="000000" w:themeColor="text1"/>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D8636E" w:rsidRPr="00D8636E" w:rsidRDefault="00D8636E" w:rsidP="00D8636E">
      <w:pPr>
        <w:shd w:val="clear" w:color="auto" w:fill="FFFFFF"/>
        <w:ind w:firstLine="375"/>
        <w:jc w:val="both"/>
        <w:rPr>
          <w:rFonts w:ascii="GHEA Grapalat" w:hAnsi="GHEA Grapalat"/>
          <w:color w:val="000000" w:themeColor="text1"/>
          <w:lang w:val="hy-AM"/>
        </w:rPr>
      </w:pPr>
      <w:r w:rsidRPr="00D8636E">
        <w:rPr>
          <w:rFonts w:ascii="GHEA Grapalat" w:hAnsi="GHEA Grapalat" w:cs="Sylfaen"/>
          <w:color w:val="000000" w:themeColor="text1"/>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D8636E">
        <w:rPr>
          <w:rFonts w:ascii="GHEA Grapalat" w:hAnsi="GHEA Grapalat"/>
          <w:color w:val="000000" w:themeColor="text1"/>
          <w:lang w:val="hy-AM"/>
        </w:rPr>
        <w:t xml:space="preserve"> </w:t>
      </w:r>
    </w:p>
    <w:p w:rsidR="00D8636E" w:rsidRPr="00D8636E" w:rsidRDefault="00D8636E" w:rsidP="00D8636E">
      <w:pPr>
        <w:tabs>
          <w:tab w:val="left" w:pos="1276"/>
        </w:tabs>
        <w:ind w:firstLine="720"/>
        <w:jc w:val="both"/>
        <w:rPr>
          <w:rFonts w:ascii="GHEA Grapalat" w:hAnsi="GHEA Grapalat" w:cs="Sylfaen"/>
          <w:color w:val="000000" w:themeColor="text1"/>
          <w:sz w:val="20"/>
          <w:lang w:val="hy-AM"/>
        </w:rPr>
      </w:pPr>
      <w:r w:rsidRPr="00D8636E">
        <w:rPr>
          <w:rFonts w:ascii="GHEA Grapalat" w:hAnsi="GHEA Grapalat" w:cs="Sylfaen"/>
          <w:color w:val="000000" w:themeColor="text1"/>
          <w:sz w:val="20"/>
          <w:lang w:val="hy-AM"/>
        </w:rPr>
        <w:t>8.4 Պայմանագրի հետ կապված վեճերը ենթակա են քննության Հայաստանի Հանրապետության դատարաններում։</w:t>
      </w:r>
    </w:p>
    <w:p w:rsidR="00D8636E" w:rsidRPr="00D8636E" w:rsidRDefault="00D8636E" w:rsidP="00D8636E">
      <w:pPr>
        <w:tabs>
          <w:tab w:val="left" w:pos="1276"/>
        </w:tabs>
        <w:ind w:firstLine="720"/>
        <w:jc w:val="both"/>
        <w:rPr>
          <w:rFonts w:ascii="GHEA Grapalat" w:hAnsi="GHEA Grapalat" w:cs="Sylfaen"/>
          <w:color w:val="000000" w:themeColor="text1"/>
          <w:sz w:val="20"/>
          <w:lang w:val="hy-AM"/>
        </w:rPr>
      </w:pPr>
      <w:r w:rsidRPr="00D8636E">
        <w:rPr>
          <w:rFonts w:ascii="GHEA Grapalat" w:hAnsi="GHEA Grapalat" w:cs="Sylfaen"/>
          <w:color w:val="000000" w:themeColor="text1"/>
          <w:sz w:val="20"/>
          <w:lang w:val="hy-AM"/>
        </w:rPr>
        <w:t>8.5</w:t>
      </w:r>
      <w:r w:rsidRPr="00D8636E">
        <w:rPr>
          <w:rFonts w:ascii="GHEA Grapalat" w:hAnsi="GHEA Grapalat" w:cs="Sylfaen"/>
          <w:color w:val="000000" w:themeColor="text1"/>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D8636E" w:rsidRPr="00D8636E" w:rsidRDefault="00D8636E" w:rsidP="00D8636E">
      <w:pPr>
        <w:tabs>
          <w:tab w:val="left" w:pos="1276"/>
        </w:tabs>
        <w:ind w:firstLine="720"/>
        <w:jc w:val="both"/>
        <w:rPr>
          <w:rFonts w:ascii="GHEA Grapalat" w:hAnsi="GHEA Grapalat" w:cs="Sylfaen"/>
          <w:color w:val="000000" w:themeColor="text1"/>
          <w:sz w:val="20"/>
          <w:lang w:val="hy-AM"/>
        </w:rPr>
      </w:pPr>
      <w:r w:rsidRPr="00D8636E">
        <w:rPr>
          <w:rFonts w:ascii="GHEA Grapalat" w:hAnsi="GHEA Grapalat" w:cs="Sylfaen"/>
          <w:color w:val="000000" w:themeColor="text1"/>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D8636E" w:rsidRPr="00D8636E" w:rsidRDefault="00D8636E" w:rsidP="00D8636E">
      <w:pPr>
        <w:tabs>
          <w:tab w:val="left" w:pos="1276"/>
        </w:tabs>
        <w:ind w:firstLine="720"/>
        <w:jc w:val="both"/>
        <w:rPr>
          <w:rFonts w:ascii="GHEA Grapalat" w:hAnsi="GHEA Grapalat" w:cs="Times Armenian"/>
          <w:color w:val="000000" w:themeColor="text1"/>
          <w:sz w:val="20"/>
          <w:lang w:val="hy-AM"/>
        </w:rPr>
      </w:pPr>
      <w:r w:rsidRPr="00D8636E">
        <w:rPr>
          <w:rFonts w:ascii="GHEA Grapalat" w:hAnsi="GHEA Grapalat" w:cs="Times Armenian"/>
          <w:color w:val="000000" w:themeColor="text1"/>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D8636E" w:rsidRPr="00D8636E" w:rsidRDefault="00D8636E" w:rsidP="00D8636E">
      <w:pPr>
        <w:tabs>
          <w:tab w:val="left" w:pos="1276"/>
        </w:tabs>
        <w:ind w:firstLine="720"/>
        <w:jc w:val="both"/>
        <w:rPr>
          <w:rFonts w:ascii="GHEA Grapalat" w:hAnsi="GHEA Grapalat"/>
          <w:color w:val="000000" w:themeColor="text1"/>
          <w:sz w:val="20"/>
          <w:lang w:val="pt-BR"/>
        </w:rPr>
      </w:pPr>
      <w:r w:rsidRPr="00D8636E">
        <w:rPr>
          <w:rFonts w:ascii="GHEA Grapalat" w:hAnsi="GHEA Grapalat" w:cs="Times Armenian"/>
          <w:color w:val="000000" w:themeColor="text1"/>
          <w:sz w:val="20"/>
          <w:lang w:val="pt-BR"/>
        </w:rPr>
        <w:t>8</w:t>
      </w:r>
      <w:r w:rsidRPr="00D8636E">
        <w:rPr>
          <w:rFonts w:ascii="GHEA Grapalat" w:hAnsi="GHEA Grapalat" w:cs="Times Armenian"/>
          <w:color w:val="000000" w:themeColor="text1"/>
          <w:sz w:val="20"/>
          <w:lang w:val="hy-AM"/>
        </w:rPr>
        <w:t>.</w:t>
      </w:r>
      <w:r>
        <w:rPr>
          <w:rFonts w:ascii="GHEA Grapalat" w:hAnsi="GHEA Grapalat" w:cs="Times Armenian"/>
          <w:color w:val="000000" w:themeColor="text1"/>
          <w:sz w:val="20"/>
          <w:lang w:val="hy-AM"/>
        </w:rPr>
        <w:t>6</w:t>
      </w:r>
      <w:r w:rsidRPr="00D8636E">
        <w:rPr>
          <w:rFonts w:ascii="GHEA Grapalat" w:hAnsi="GHEA Grapalat" w:cs="Times Armenian"/>
          <w:color w:val="000000" w:themeColor="text1"/>
          <w:sz w:val="20"/>
          <w:lang w:val="hy-AM"/>
        </w:rPr>
        <w:t xml:space="preserve"> Ապրանքի մատա</w:t>
      </w:r>
      <w:r w:rsidRPr="00D8636E">
        <w:rPr>
          <w:rFonts w:ascii="GHEA Grapalat" w:hAnsi="GHEA Grapalat" w:cs="Sylfaen"/>
          <w:color w:val="000000" w:themeColor="text1"/>
          <w:sz w:val="20"/>
          <w:lang w:val="hy-AM"/>
        </w:rPr>
        <w:t>կարարման</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ժամկետը</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կարող</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է</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երկարաձգվել</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մինչև</w:t>
      </w:r>
      <w:r w:rsidRPr="00D8636E">
        <w:rPr>
          <w:rFonts w:ascii="GHEA Grapalat" w:hAnsi="GHEA Grapalat" w:cs="Times Armenian"/>
          <w:color w:val="000000" w:themeColor="text1"/>
          <w:sz w:val="20"/>
          <w:lang w:val="hy-AM"/>
        </w:rPr>
        <w:t xml:space="preserve"> պայմանագրով </w:t>
      </w:r>
      <w:r w:rsidRPr="00D8636E">
        <w:rPr>
          <w:rFonts w:ascii="GHEA Grapalat" w:hAnsi="GHEA Grapalat" w:cs="Sylfaen"/>
          <w:color w:val="000000" w:themeColor="text1"/>
          <w:sz w:val="20"/>
          <w:lang w:val="hy-AM"/>
        </w:rPr>
        <w:t>այդ</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ժամկետը</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լրանալը</w:t>
      </w:r>
      <w:r w:rsidRPr="00D8636E">
        <w:rPr>
          <w:rFonts w:ascii="GHEA Grapalat" w:hAnsi="GHEA Grapalat" w:cs="Sylfaen"/>
          <w:color w:val="000000" w:themeColor="text1"/>
          <w:sz w:val="20"/>
          <w:lang w:val="pt-BR"/>
        </w:rPr>
        <w:t>`</w:t>
      </w:r>
      <w:r w:rsidRPr="00D8636E">
        <w:rPr>
          <w:rFonts w:ascii="GHEA Grapalat" w:hAnsi="GHEA Grapalat" w:cs="Times Armenian"/>
          <w:color w:val="000000" w:themeColor="text1"/>
          <w:sz w:val="20"/>
          <w:lang w:val="hy-AM"/>
        </w:rPr>
        <w:t xml:space="preserve"> Վաճառողի</w:t>
      </w:r>
      <w:r w:rsidRPr="00D8636E">
        <w:rPr>
          <w:rFonts w:ascii="GHEA Grapalat" w:hAnsi="GHEA Grapalat" w:cs="Times Armenian"/>
          <w:color w:val="000000" w:themeColor="text1"/>
          <w:sz w:val="20"/>
          <w:lang w:val="pt-BR"/>
        </w:rPr>
        <w:t xml:space="preserve"> </w:t>
      </w:r>
      <w:r w:rsidRPr="00D8636E">
        <w:rPr>
          <w:rFonts w:ascii="GHEA Grapalat" w:hAnsi="GHEA Grapalat" w:cs="Sylfaen"/>
          <w:color w:val="000000" w:themeColor="text1"/>
          <w:sz w:val="20"/>
          <w:lang w:val="hy-AM"/>
        </w:rPr>
        <w:t>առաջարկության</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առկայության</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դեպքում</w:t>
      </w:r>
      <w:r w:rsidRPr="00D8636E">
        <w:rPr>
          <w:rFonts w:ascii="GHEA Grapalat" w:hAnsi="GHEA Grapalat" w:cs="Times Armenian"/>
          <w:color w:val="000000" w:themeColor="text1"/>
          <w:sz w:val="20"/>
          <w:lang w:val="pt-BR"/>
        </w:rPr>
        <w:t>,</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պայմանով</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որ</w:t>
      </w:r>
      <w:r w:rsidRPr="00D8636E">
        <w:rPr>
          <w:rFonts w:ascii="GHEA Grapalat" w:hAnsi="GHEA Grapalat"/>
          <w:color w:val="000000" w:themeColor="text1"/>
          <w:sz w:val="20"/>
          <w:lang w:val="hy-AM"/>
        </w:rPr>
        <w:t xml:space="preserve"> Գնորդի</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մոտ</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չի</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վերացել</w:t>
      </w:r>
      <w:r w:rsidRPr="00D8636E">
        <w:rPr>
          <w:rFonts w:ascii="GHEA Grapalat" w:hAnsi="GHEA Grapalat" w:cs="Times Armenian"/>
          <w:color w:val="000000" w:themeColor="text1"/>
          <w:sz w:val="20"/>
          <w:lang w:val="hy-AM"/>
        </w:rPr>
        <w:t xml:space="preserve"> ապրանքի</w:t>
      </w:r>
      <w:r w:rsidRPr="00D8636E">
        <w:rPr>
          <w:rFonts w:ascii="GHEA Grapalat" w:hAnsi="GHEA Grapalat" w:cs="Times Armenian"/>
          <w:color w:val="000000" w:themeColor="text1"/>
          <w:sz w:val="20"/>
          <w:lang w:val="pt-BR"/>
        </w:rPr>
        <w:t xml:space="preserve"> </w:t>
      </w:r>
      <w:r w:rsidRPr="00D8636E">
        <w:rPr>
          <w:rFonts w:ascii="GHEA Grapalat" w:hAnsi="GHEA Grapalat" w:cs="Sylfaen"/>
          <w:color w:val="000000" w:themeColor="text1"/>
          <w:sz w:val="20"/>
          <w:lang w:val="hy-AM"/>
        </w:rPr>
        <w:t>օգտագործման</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պահանջը</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իսկ</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Վաճառողի</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առաջարկությունը</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ներկայացվել</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է</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ոչ</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ուշ</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քան</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պայմանագրով</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ի</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սկզբանե</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մատակարարման</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համար</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սահմանված</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ժամկետը</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լրանալուց</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առնվազն</w:t>
      </w:r>
      <w:r w:rsidRPr="00D8636E">
        <w:rPr>
          <w:rFonts w:ascii="GHEA Grapalat" w:hAnsi="GHEA Grapalat" w:cs="Sylfaen"/>
          <w:color w:val="000000" w:themeColor="text1"/>
          <w:sz w:val="20"/>
          <w:lang w:val="pt-BR"/>
        </w:rPr>
        <w:t xml:space="preserve"> 5 </w:t>
      </w:r>
      <w:r w:rsidRPr="00D8636E">
        <w:rPr>
          <w:rFonts w:ascii="GHEA Grapalat" w:hAnsi="GHEA Grapalat" w:cs="Sylfaen"/>
          <w:color w:val="000000" w:themeColor="text1"/>
          <w:sz w:val="20"/>
          <w:lang w:val="hy-AM"/>
        </w:rPr>
        <w:t>օրացուցային</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օր</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առաջ</w:t>
      </w:r>
      <w:r w:rsidRPr="00D8636E">
        <w:rPr>
          <w:rFonts w:ascii="GHEA Grapalat" w:hAnsi="GHEA Grapalat" w:cs="Sylfaen"/>
          <w:color w:val="000000" w:themeColor="text1"/>
          <w:sz w:val="20"/>
          <w:lang w:val="pt-BR"/>
        </w:rPr>
        <w:t>: Ընդ որում սույն կետով սահմանված դեպքում ապրա</w:t>
      </w:r>
      <w:r w:rsidRPr="00D8636E">
        <w:rPr>
          <w:rFonts w:ascii="GHEA Grapalat" w:hAnsi="GHEA Grapalat" w:cs="Times Armenian"/>
          <w:color w:val="000000" w:themeColor="text1"/>
          <w:sz w:val="20"/>
          <w:lang w:val="hy-AM"/>
        </w:rPr>
        <w:t>նքի մատակարա</w:t>
      </w:r>
      <w:r w:rsidRPr="00D8636E">
        <w:rPr>
          <w:rFonts w:ascii="GHEA Grapalat" w:hAnsi="GHEA Grapalat" w:cs="Sylfaen"/>
          <w:color w:val="000000" w:themeColor="text1"/>
          <w:sz w:val="20"/>
          <w:lang w:val="hy-AM"/>
        </w:rPr>
        <w:t>րման</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ժամկետը</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կարող</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է</w:t>
      </w:r>
      <w:r w:rsidRPr="00D8636E">
        <w:rPr>
          <w:rFonts w:ascii="GHEA Grapalat" w:hAnsi="GHEA Grapalat" w:cs="Times Armenian"/>
          <w:color w:val="000000" w:themeColor="text1"/>
          <w:sz w:val="20"/>
          <w:lang w:val="hy-AM"/>
        </w:rPr>
        <w:t xml:space="preserve"> </w:t>
      </w:r>
      <w:r w:rsidRPr="00D8636E">
        <w:rPr>
          <w:rFonts w:ascii="GHEA Grapalat" w:hAnsi="GHEA Grapalat" w:cs="Sylfaen"/>
          <w:color w:val="000000" w:themeColor="text1"/>
          <w:sz w:val="20"/>
          <w:lang w:val="hy-AM"/>
        </w:rPr>
        <w:t>երկարաձգվել</w:t>
      </w:r>
      <w:r w:rsidRPr="00D8636E">
        <w:rPr>
          <w:rFonts w:ascii="GHEA Grapalat" w:hAnsi="GHEA Grapalat" w:cs="Times Armenian"/>
          <w:color w:val="000000" w:themeColor="text1"/>
          <w:sz w:val="20"/>
          <w:lang w:val="hy-AM"/>
        </w:rPr>
        <w:t xml:space="preserve"> մեկ</w:t>
      </w:r>
      <w:r w:rsidRPr="00D8636E">
        <w:rPr>
          <w:rFonts w:ascii="GHEA Grapalat" w:hAnsi="GHEA Grapalat" w:cs="Times Armenian"/>
          <w:color w:val="000000" w:themeColor="text1"/>
          <w:sz w:val="20"/>
          <w:lang w:val="pt-BR"/>
        </w:rPr>
        <w:t xml:space="preserve"> </w:t>
      </w:r>
      <w:r w:rsidRPr="00D8636E">
        <w:rPr>
          <w:rFonts w:ascii="GHEA Grapalat" w:hAnsi="GHEA Grapalat" w:cs="Times Armenian"/>
          <w:color w:val="000000" w:themeColor="text1"/>
          <w:sz w:val="20"/>
          <w:lang w:val="hy-AM"/>
        </w:rPr>
        <w:t>անգամ</w:t>
      </w:r>
      <w:r w:rsidRPr="00D8636E">
        <w:rPr>
          <w:rFonts w:ascii="GHEA Grapalat" w:hAnsi="GHEA Grapalat" w:cs="Times Armenian"/>
          <w:color w:val="000000" w:themeColor="text1"/>
          <w:sz w:val="20"/>
          <w:lang w:val="pt-BR"/>
        </w:rPr>
        <w:t xml:space="preserve"> </w:t>
      </w:r>
      <w:r w:rsidRPr="00D8636E">
        <w:rPr>
          <w:rFonts w:ascii="GHEA Grapalat" w:hAnsi="GHEA Grapalat" w:cs="Sylfaen"/>
          <w:color w:val="000000" w:themeColor="text1"/>
          <w:sz w:val="20"/>
          <w:lang w:val="hy-AM"/>
        </w:rPr>
        <w:t>մինչև</w:t>
      </w:r>
      <w:r w:rsidRPr="00D8636E">
        <w:rPr>
          <w:rFonts w:ascii="GHEA Grapalat" w:hAnsi="GHEA Grapalat" w:cs="Sylfaen"/>
          <w:color w:val="000000" w:themeColor="text1"/>
          <w:sz w:val="20"/>
          <w:lang w:val="pt-BR"/>
        </w:rPr>
        <w:t xml:space="preserve"> 30 </w:t>
      </w:r>
      <w:r w:rsidRPr="00D8636E">
        <w:rPr>
          <w:rFonts w:ascii="GHEA Grapalat" w:hAnsi="GHEA Grapalat" w:cs="Sylfaen"/>
          <w:color w:val="000000" w:themeColor="text1"/>
          <w:sz w:val="20"/>
          <w:lang w:val="hy-AM"/>
        </w:rPr>
        <w:t>օրացուցային</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օրով</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բայց</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ոչ</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ավել</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քան</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պայմանագրով</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սահմանված</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ժամկետն</w:t>
      </w:r>
      <w:r w:rsidRPr="00D8636E">
        <w:rPr>
          <w:rFonts w:ascii="GHEA Grapalat" w:hAnsi="GHEA Grapalat" w:cs="Sylfaen"/>
          <w:color w:val="000000" w:themeColor="text1"/>
          <w:sz w:val="20"/>
          <w:lang w:val="pt-BR"/>
        </w:rPr>
        <w:t xml:space="preserve"> </w:t>
      </w:r>
      <w:r w:rsidRPr="00D8636E">
        <w:rPr>
          <w:rFonts w:ascii="GHEA Grapalat" w:hAnsi="GHEA Grapalat" w:cs="Sylfaen"/>
          <w:color w:val="000000" w:themeColor="text1"/>
          <w:sz w:val="20"/>
          <w:lang w:val="hy-AM"/>
        </w:rPr>
        <w:t>է</w:t>
      </w:r>
      <w:r w:rsidRPr="00D8636E">
        <w:rPr>
          <w:rFonts w:ascii="GHEA Grapalat" w:hAnsi="GHEA Grapalat" w:cs="Sylfaen"/>
          <w:color w:val="000000" w:themeColor="text1"/>
          <w:sz w:val="20"/>
          <w:lang w:val="pt-BR"/>
        </w:rPr>
        <w:t>:</w:t>
      </w:r>
    </w:p>
    <w:p w:rsidR="00D8636E" w:rsidRPr="00D8636E" w:rsidRDefault="00D8636E" w:rsidP="00D8636E">
      <w:pPr>
        <w:tabs>
          <w:tab w:val="left" w:pos="720"/>
        </w:tabs>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            8.</w:t>
      </w:r>
      <w:r>
        <w:rPr>
          <w:rFonts w:ascii="GHEA Grapalat" w:hAnsi="GHEA Grapalat"/>
          <w:color w:val="000000" w:themeColor="text1"/>
          <w:sz w:val="20"/>
          <w:lang w:val="hy-AM"/>
        </w:rPr>
        <w:t>7</w:t>
      </w:r>
      <w:r w:rsidRPr="00D8636E">
        <w:rPr>
          <w:rFonts w:ascii="GHEA Grapalat" w:hAnsi="GHEA Grapalat"/>
          <w:color w:val="000000" w:themeColor="text1"/>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8636E" w:rsidRPr="00D8636E" w:rsidRDefault="00D8636E" w:rsidP="00D8636E">
      <w:pPr>
        <w:tabs>
          <w:tab w:val="num" w:pos="0"/>
          <w:tab w:val="left" w:pos="720"/>
          <w:tab w:val="num" w:pos="900"/>
        </w:tabs>
        <w:jc w:val="both"/>
        <w:rPr>
          <w:rFonts w:ascii="GHEA Grapalat" w:hAnsi="GHEA Grapalat"/>
          <w:color w:val="000000" w:themeColor="text1"/>
          <w:sz w:val="20"/>
          <w:lang w:val="hy-AM"/>
        </w:rPr>
      </w:pPr>
      <w:r w:rsidRPr="00D8636E">
        <w:rPr>
          <w:rFonts w:ascii="GHEA Grapalat" w:hAnsi="GHEA Grapalat"/>
          <w:color w:val="000000" w:themeColor="text1"/>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8636E" w:rsidRPr="00D8636E" w:rsidRDefault="00D8636E" w:rsidP="00D8636E">
      <w:pPr>
        <w:ind w:firstLine="567"/>
        <w:jc w:val="both"/>
        <w:rPr>
          <w:rFonts w:ascii="GHEA Grapalat" w:hAnsi="GHEA Grapalat"/>
          <w:color w:val="000000" w:themeColor="text1"/>
          <w:sz w:val="20"/>
          <w:szCs w:val="20"/>
          <w:lang w:val="hy-AM"/>
        </w:rPr>
      </w:pPr>
      <w:r>
        <w:rPr>
          <w:rFonts w:ascii="GHEA Grapalat" w:hAnsi="GHEA Grapalat"/>
          <w:color w:val="000000" w:themeColor="text1"/>
          <w:sz w:val="20"/>
          <w:lang w:val="hy-AM"/>
        </w:rPr>
        <w:tab/>
        <w:t>8.8</w:t>
      </w:r>
      <w:r w:rsidRPr="00D8636E">
        <w:rPr>
          <w:rFonts w:ascii="GHEA Grapalat" w:hAnsi="GHEA Grapalat"/>
          <w:color w:val="000000" w:themeColor="text1"/>
          <w:sz w:val="20"/>
          <w:lang w:val="hy-AM"/>
        </w:rPr>
        <w:t xml:space="preserve"> Պ</w:t>
      </w:r>
      <w:r w:rsidRPr="00D8636E">
        <w:rPr>
          <w:rFonts w:ascii="GHEA Grapalat" w:hAnsi="GHEA Grapalat"/>
          <w:color w:val="000000" w:themeColor="text1"/>
          <w:spacing w:val="-4"/>
          <w:sz w:val="20"/>
          <w:szCs w:val="20"/>
          <w:lang w:val="hy-AM"/>
        </w:rPr>
        <w:t xml:space="preserve">այմանագիրը չի </w:t>
      </w:r>
      <w:r w:rsidRPr="00D8636E">
        <w:rPr>
          <w:rFonts w:ascii="GHEA Grapalat" w:hAnsi="GHEA Grapalat"/>
          <w:color w:val="000000" w:themeColor="text1"/>
          <w:sz w:val="20"/>
          <w:szCs w:val="20"/>
          <w:lang w:val="hy-AM"/>
        </w:rPr>
        <w:t>կարող փոփոխվել կողմերի պարտա</w:t>
      </w:r>
      <w:r w:rsidRPr="00D8636E">
        <w:rPr>
          <w:rFonts w:ascii="GHEA Grapalat" w:hAnsi="GHEA Grapalat"/>
          <w:color w:val="000000" w:themeColor="text1"/>
          <w:sz w:val="20"/>
          <w:szCs w:val="20"/>
          <w:lang w:val="hy-AM"/>
        </w:rPr>
        <w:softHyphen/>
        <w:t>վորու</w:t>
      </w:r>
      <w:r w:rsidRPr="00D8636E">
        <w:rPr>
          <w:rFonts w:ascii="GHEA Grapalat" w:hAnsi="GHEA Grapalat"/>
          <w:color w:val="000000" w:themeColor="text1"/>
          <w:sz w:val="20"/>
          <w:szCs w:val="20"/>
          <w:lang w:val="hy-AM"/>
        </w:rPr>
        <w:softHyphen/>
        <w:t>թյունների մասնակի չկատարման հետևանքով</w:t>
      </w:r>
      <w:r w:rsidRPr="00D8636E" w:rsidDel="00591DE3">
        <w:rPr>
          <w:rFonts w:ascii="GHEA Grapalat" w:hAnsi="GHEA Grapalat"/>
          <w:color w:val="000000" w:themeColor="text1"/>
          <w:sz w:val="20"/>
          <w:szCs w:val="20"/>
          <w:lang w:val="hy-AM"/>
        </w:rPr>
        <w:t xml:space="preserve"> </w:t>
      </w:r>
      <w:r w:rsidRPr="00D8636E">
        <w:rPr>
          <w:rFonts w:ascii="GHEA Grapalat" w:hAnsi="GHEA Grapalat"/>
          <w:color w:val="000000" w:themeColor="text1"/>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D8636E" w:rsidRPr="00D8636E" w:rsidRDefault="00D8636E" w:rsidP="00D8636E">
      <w:pPr>
        <w:ind w:firstLine="567"/>
        <w:jc w:val="both"/>
        <w:rPr>
          <w:rFonts w:ascii="GHEA Grapalat" w:hAnsi="GHEA Grapalat"/>
          <w:color w:val="000000" w:themeColor="text1"/>
          <w:sz w:val="20"/>
          <w:szCs w:val="20"/>
          <w:lang w:val="hy-AM"/>
        </w:rPr>
      </w:pPr>
      <w:r>
        <w:rPr>
          <w:rFonts w:ascii="GHEA Grapalat" w:hAnsi="GHEA Grapalat"/>
          <w:color w:val="000000" w:themeColor="text1"/>
          <w:sz w:val="20"/>
          <w:szCs w:val="20"/>
          <w:lang w:val="hy-AM"/>
        </w:rPr>
        <w:tab/>
        <w:t>8.9</w:t>
      </w:r>
      <w:r w:rsidRPr="00D8636E">
        <w:rPr>
          <w:rFonts w:ascii="GHEA Grapalat" w:hAnsi="GHEA Grapalat"/>
          <w:color w:val="000000" w:themeColor="text1"/>
          <w:sz w:val="20"/>
          <w:szCs w:val="20"/>
          <w:lang w:val="hy-AM"/>
        </w:rPr>
        <w:t xml:space="preserve"> Վաճառողի  կողմից ստանձնած պարտավորությունները չկատա</w:t>
      </w:r>
      <w:r w:rsidRPr="00D8636E">
        <w:rPr>
          <w:rFonts w:ascii="GHEA Grapalat" w:hAnsi="GHEA Grapalat"/>
          <w:color w:val="000000" w:themeColor="text1"/>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9" w:name="_Hlk23253914"/>
      <w:r w:rsidRPr="00D8636E">
        <w:rPr>
          <w:rFonts w:ascii="GHEA Grapalat" w:hAnsi="GHEA Grapalat"/>
          <w:color w:val="000000" w:themeColor="text1"/>
          <w:sz w:val="20"/>
          <w:szCs w:val="20"/>
          <w:lang w:val="hy-AM"/>
        </w:rPr>
        <w:t xml:space="preserve">Պայմանագիրն ամբողջությամբ կամ մասնակի միակողմանի լուծելու </w:t>
      </w:r>
      <w:r w:rsidRPr="00D8636E">
        <w:rPr>
          <w:rFonts w:ascii="GHEA Grapalat" w:hAnsi="GHEA Grapalat"/>
          <w:color w:val="000000" w:themeColor="text1"/>
          <w:sz w:val="20"/>
          <w:szCs w:val="20"/>
          <w:lang w:val="hy-AM"/>
        </w:rPr>
        <w:lastRenderedPageBreak/>
        <w:t>մասին ծանուցումը տեղեկագրում հրապարակվելու օրը Գնորդը այն ուղարկվում է նաև Վաճառողի էլեկտրոնային փոստին:</w:t>
      </w:r>
      <w:bookmarkEnd w:id="9"/>
      <w:r w:rsidRPr="00D8636E">
        <w:rPr>
          <w:rFonts w:ascii="GHEA Grapalat" w:hAnsi="GHEA Grapalat"/>
          <w:color w:val="000000" w:themeColor="text1"/>
          <w:sz w:val="20"/>
          <w:szCs w:val="20"/>
          <w:lang w:val="hy-AM"/>
        </w:rPr>
        <w:t xml:space="preserve">   8.12</w:t>
      </w:r>
      <w:r w:rsidRPr="00D8636E">
        <w:rPr>
          <w:rFonts w:ascii="GHEA Grapalat" w:hAnsi="GHEA Grapalat"/>
          <w:color w:val="000000" w:themeColor="text1"/>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8636E" w:rsidRPr="00D8636E" w:rsidRDefault="00D8636E" w:rsidP="00D8636E">
      <w:pPr>
        <w:ind w:firstLine="567"/>
        <w:jc w:val="both"/>
        <w:rPr>
          <w:rFonts w:ascii="GHEA Grapalat" w:hAnsi="GHEA Grapalat"/>
          <w:color w:val="000000" w:themeColor="text1"/>
          <w:sz w:val="20"/>
          <w:szCs w:val="20"/>
          <w:lang w:val="hy-AM"/>
        </w:rPr>
      </w:pPr>
      <w:r w:rsidRPr="00D8636E">
        <w:rPr>
          <w:rFonts w:ascii="GHEA Grapalat" w:hAnsi="GHEA Grapalat"/>
          <w:color w:val="000000" w:themeColor="text1"/>
          <w:sz w:val="20"/>
          <w:szCs w:val="20"/>
          <w:lang w:val="hy-AM"/>
        </w:rPr>
        <w:t xml:space="preserve"> 8.1</w:t>
      </w:r>
      <w:r>
        <w:rPr>
          <w:rFonts w:ascii="GHEA Grapalat" w:hAnsi="GHEA Grapalat"/>
          <w:color w:val="000000" w:themeColor="text1"/>
          <w:sz w:val="20"/>
          <w:szCs w:val="20"/>
          <w:lang w:val="hy-AM"/>
        </w:rPr>
        <w:t>0</w:t>
      </w:r>
      <w:r w:rsidRPr="00D8636E">
        <w:rPr>
          <w:rFonts w:ascii="GHEA Grapalat" w:hAnsi="GHEA Grapalat"/>
          <w:color w:val="000000" w:themeColor="text1"/>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D8636E" w:rsidRPr="00D8636E" w:rsidRDefault="00D8636E" w:rsidP="00D8636E">
      <w:pPr>
        <w:ind w:firstLine="567"/>
        <w:jc w:val="both"/>
        <w:rPr>
          <w:rFonts w:ascii="GHEA Grapalat" w:hAnsi="GHEA Grapalat"/>
          <w:color w:val="000000" w:themeColor="text1"/>
          <w:sz w:val="20"/>
          <w:szCs w:val="20"/>
          <w:lang w:val="hy-AM"/>
        </w:rPr>
      </w:pPr>
      <w:r w:rsidRPr="00D8636E">
        <w:rPr>
          <w:rFonts w:ascii="GHEA Grapalat" w:hAnsi="GHEA Grapalat"/>
          <w:color w:val="000000" w:themeColor="text1"/>
          <w:sz w:val="20"/>
          <w:szCs w:val="20"/>
          <w:lang w:val="hy-AM"/>
        </w:rPr>
        <w:t xml:space="preserve">   8.1</w:t>
      </w:r>
      <w:r>
        <w:rPr>
          <w:rFonts w:ascii="GHEA Grapalat" w:hAnsi="GHEA Grapalat"/>
          <w:color w:val="000000" w:themeColor="text1"/>
          <w:sz w:val="20"/>
          <w:szCs w:val="20"/>
          <w:lang w:val="hy-AM"/>
        </w:rPr>
        <w:t>1</w:t>
      </w:r>
      <w:r w:rsidRPr="00D8636E">
        <w:rPr>
          <w:rFonts w:ascii="GHEA Grapalat" w:hAnsi="GHEA Grapalat"/>
          <w:color w:val="000000" w:themeColor="text1"/>
          <w:sz w:val="20"/>
          <w:szCs w:val="20"/>
          <w:lang w:val="hy-AM"/>
        </w:rPr>
        <w:t xml:space="preserve"> Պայմանագրի հետ կապված հարաբերությունների նկատմամբ կիրառվում է Հայաստանի Հանրապետության իրավունքը։</w:t>
      </w:r>
    </w:p>
    <w:p w:rsidR="00D8636E" w:rsidRPr="00D8636E" w:rsidRDefault="00D8636E" w:rsidP="00D8636E">
      <w:pPr>
        <w:tabs>
          <w:tab w:val="left" w:pos="1276"/>
        </w:tabs>
        <w:ind w:firstLine="720"/>
        <w:jc w:val="both"/>
        <w:rPr>
          <w:rFonts w:ascii="GHEA Grapalat" w:hAnsi="GHEA Grapalat" w:cs="Sylfaen"/>
          <w:color w:val="000000" w:themeColor="text1"/>
          <w:sz w:val="20"/>
          <w:u w:val="single"/>
          <w:lang w:val="hy-AM"/>
        </w:rPr>
      </w:pP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both"/>
        <w:rPr>
          <w:rFonts w:ascii="GHEA Grapalat" w:hAnsi="GHEA Grapalat"/>
          <w:b/>
          <w:color w:val="000000" w:themeColor="text1"/>
          <w:sz w:val="20"/>
          <w:lang w:val="hy-AM"/>
        </w:rPr>
      </w:pPr>
      <w:r w:rsidRPr="00D8636E">
        <w:rPr>
          <w:rFonts w:ascii="GHEA Grapalat" w:hAnsi="GHEA Grapalat"/>
          <w:b/>
          <w:color w:val="000000" w:themeColor="text1"/>
          <w:sz w:val="20"/>
          <w:lang w:val="hy-AM"/>
        </w:rPr>
        <w:t>10. Կողմերի հասցեները, բանկային վավերապայմանները և ստորագրությունները</w:t>
      </w:r>
    </w:p>
    <w:p w:rsidR="00D8636E" w:rsidRPr="00D8636E" w:rsidRDefault="00D8636E" w:rsidP="00D8636E">
      <w:pPr>
        <w:ind w:firstLine="709"/>
        <w:jc w:val="both"/>
        <w:rPr>
          <w:rFonts w:ascii="GHEA Grapalat" w:hAnsi="GHEA Grapalat"/>
          <w:color w:val="000000" w:themeColor="text1"/>
          <w:sz w:val="20"/>
          <w:lang w:val="hy-AM"/>
        </w:rPr>
      </w:pPr>
      <w:r w:rsidRPr="00D8636E">
        <w:rPr>
          <w:rFonts w:ascii="GHEA Grapalat" w:hAnsi="GHEA Grapalat"/>
          <w:color w:val="000000" w:themeColor="text1"/>
          <w:sz w:val="20"/>
          <w:lang w:val="hy-AM"/>
        </w:rPr>
        <w:t xml:space="preserve"> </w:t>
      </w:r>
    </w:p>
    <w:p w:rsidR="00D8636E" w:rsidRPr="00D8636E" w:rsidRDefault="00D8636E" w:rsidP="00D8636E">
      <w:pPr>
        <w:ind w:firstLine="709"/>
        <w:jc w:val="both"/>
        <w:rPr>
          <w:rFonts w:ascii="GHEA Grapalat" w:hAnsi="GHEA Grapalat"/>
          <w:color w:val="000000" w:themeColor="text1"/>
          <w:sz w:val="20"/>
          <w:lang w:val="hy-AM"/>
        </w:rPr>
      </w:pPr>
    </w:p>
    <w:p w:rsidR="00D8636E" w:rsidRPr="00D8636E" w:rsidRDefault="00D8636E" w:rsidP="00D8636E">
      <w:pPr>
        <w:ind w:firstLine="709"/>
        <w:jc w:val="both"/>
        <w:rPr>
          <w:rFonts w:ascii="GHEA Grapalat" w:hAnsi="GHEA Grapalat"/>
          <w:color w:val="000000" w:themeColor="text1"/>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D8636E" w:rsidRPr="00D8636E" w:rsidTr="005B3F70">
        <w:tc>
          <w:tcPr>
            <w:tcW w:w="4536" w:type="dxa"/>
          </w:tcPr>
          <w:p w:rsidR="00D8636E" w:rsidRPr="00D8636E" w:rsidRDefault="00D8636E" w:rsidP="005B3F70">
            <w:pPr>
              <w:jc w:val="center"/>
              <w:rPr>
                <w:rFonts w:ascii="GHEA Grapalat" w:hAnsi="GHEA Grapalat" w:cs="Sylfaen"/>
                <w:b/>
                <w:bCs/>
                <w:color w:val="000000" w:themeColor="text1"/>
                <w:lang w:val="nb-NO"/>
              </w:rPr>
            </w:pPr>
            <w:r w:rsidRPr="00D8636E">
              <w:rPr>
                <w:rFonts w:ascii="GHEA Grapalat" w:hAnsi="GHEA Grapalat" w:cs="Sylfaen"/>
                <w:b/>
                <w:bCs/>
                <w:color w:val="000000" w:themeColor="text1"/>
                <w:lang w:val="nb-NO"/>
              </w:rPr>
              <w:t>ԳՆՈՐԴ</w:t>
            </w:r>
          </w:p>
          <w:p w:rsidR="00D8636E" w:rsidRPr="00D8636E" w:rsidRDefault="00D8636E" w:rsidP="005B3F70">
            <w:pPr>
              <w:jc w:val="center"/>
              <w:rPr>
                <w:rFonts w:ascii="GHEA Grapalat" w:hAnsi="GHEA Grapalat"/>
                <w:color w:val="000000" w:themeColor="text1"/>
                <w:sz w:val="22"/>
                <w:szCs w:val="22"/>
                <w:u w:val="single"/>
              </w:rPr>
            </w:pPr>
            <w:r w:rsidRPr="00D8636E">
              <w:rPr>
                <w:rFonts w:ascii="GHEA Grapalat" w:hAnsi="GHEA Grapalat"/>
                <w:color w:val="000000" w:themeColor="text1"/>
                <w:sz w:val="22"/>
                <w:szCs w:val="22"/>
                <w:u w:val="single"/>
              </w:rPr>
              <w:t xml:space="preserve"> </w:t>
            </w:r>
          </w:p>
          <w:p w:rsidR="00D8636E" w:rsidRPr="00D8636E" w:rsidRDefault="00D8636E" w:rsidP="005B3F70">
            <w:pPr>
              <w:rPr>
                <w:rFonts w:ascii="GHEA Grapalat" w:hAnsi="GHEA Grapalat"/>
                <w:color w:val="000000" w:themeColor="text1"/>
                <w:lang w:val="hy-AM"/>
              </w:rPr>
            </w:pPr>
          </w:p>
          <w:p w:rsidR="00D8636E" w:rsidRPr="00D8636E" w:rsidRDefault="00D8636E" w:rsidP="005B3F70">
            <w:pPr>
              <w:jc w:val="center"/>
              <w:rPr>
                <w:rFonts w:ascii="GHEA Grapalat" w:hAnsi="GHEA Grapalat"/>
                <w:color w:val="000000" w:themeColor="text1"/>
                <w:lang w:val="hy-AM"/>
              </w:rPr>
            </w:pPr>
            <w:r w:rsidRPr="00D8636E">
              <w:rPr>
                <w:rFonts w:ascii="GHEA Grapalat" w:hAnsi="GHEA Grapalat"/>
                <w:color w:val="000000" w:themeColor="text1"/>
                <w:lang w:val="hy-AM"/>
              </w:rPr>
              <w:t>---------------------------------</w:t>
            </w:r>
          </w:p>
          <w:p w:rsidR="00D8636E" w:rsidRPr="00D8636E" w:rsidRDefault="00D8636E" w:rsidP="005B3F70">
            <w:pPr>
              <w:jc w:val="center"/>
              <w:rPr>
                <w:rFonts w:ascii="GHEA Grapalat" w:hAnsi="GHEA Grapalat"/>
                <w:color w:val="000000" w:themeColor="text1"/>
                <w:sz w:val="18"/>
                <w:szCs w:val="18"/>
              </w:rPr>
            </w:pPr>
            <w:r w:rsidRPr="00D8636E">
              <w:rPr>
                <w:rFonts w:ascii="GHEA Grapalat" w:hAnsi="GHEA Grapalat"/>
                <w:color w:val="000000" w:themeColor="text1"/>
                <w:sz w:val="18"/>
                <w:szCs w:val="18"/>
              </w:rPr>
              <w:t>/</w:t>
            </w:r>
            <w:r w:rsidRPr="00D8636E">
              <w:rPr>
                <w:rFonts w:ascii="GHEA Grapalat" w:hAnsi="GHEA Grapalat" w:cs="Sylfaen"/>
                <w:color w:val="000000" w:themeColor="text1"/>
                <w:sz w:val="18"/>
                <w:szCs w:val="18"/>
                <w:lang w:val="hy-AM"/>
              </w:rPr>
              <w:t>ստորագրություն</w:t>
            </w:r>
            <w:r w:rsidRPr="00D8636E">
              <w:rPr>
                <w:rFonts w:ascii="GHEA Grapalat" w:hAnsi="GHEA Grapalat"/>
                <w:color w:val="000000" w:themeColor="text1"/>
                <w:sz w:val="18"/>
                <w:szCs w:val="18"/>
              </w:rPr>
              <w:t>/</w:t>
            </w:r>
          </w:p>
          <w:p w:rsidR="00D8636E" w:rsidRPr="00D8636E" w:rsidRDefault="00D8636E" w:rsidP="005B3F70">
            <w:pPr>
              <w:jc w:val="center"/>
              <w:rPr>
                <w:rFonts w:ascii="GHEA Grapalat" w:hAnsi="GHEA Grapalat"/>
                <w:color w:val="000000" w:themeColor="text1"/>
                <w:sz w:val="18"/>
                <w:szCs w:val="18"/>
                <w:lang w:val="hy-AM"/>
              </w:rPr>
            </w:pPr>
            <w:r w:rsidRPr="00D8636E">
              <w:rPr>
                <w:rFonts w:ascii="GHEA Grapalat" w:hAnsi="GHEA Grapalat" w:cs="Sylfaen"/>
                <w:color w:val="000000" w:themeColor="text1"/>
                <w:sz w:val="18"/>
                <w:szCs w:val="18"/>
                <w:lang w:val="hy-AM"/>
              </w:rPr>
              <w:t>Կ</w:t>
            </w:r>
            <w:r w:rsidRPr="00D8636E">
              <w:rPr>
                <w:rFonts w:ascii="GHEA Grapalat" w:hAnsi="GHEA Grapalat"/>
                <w:color w:val="000000" w:themeColor="text1"/>
                <w:sz w:val="18"/>
                <w:szCs w:val="18"/>
                <w:lang w:val="hy-AM"/>
              </w:rPr>
              <w:t>.</w:t>
            </w:r>
            <w:r w:rsidRPr="00D8636E">
              <w:rPr>
                <w:rFonts w:ascii="GHEA Grapalat" w:hAnsi="GHEA Grapalat" w:cs="Sylfaen"/>
                <w:color w:val="000000" w:themeColor="text1"/>
                <w:sz w:val="18"/>
                <w:szCs w:val="18"/>
                <w:lang w:val="hy-AM"/>
              </w:rPr>
              <w:t>Տ</w:t>
            </w:r>
          </w:p>
        </w:tc>
        <w:tc>
          <w:tcPr>
            <w:tcW w:w="760" w:type="dxa"/>
          </w:tcPr>
          <w:p w:rsidR="00D8636E" w:rsidRPr="00D8636E" w:rsidRDefault="00D8636E" w:rsidP="005B3F70">
            <w:pPr>
              <w:jc w:val="center"/>
              <w:rPr>
                <w:rFonts w:ascii="GHEA Grapalat" w:hAnsi="GHEA Grapalat"/>
                <w:color w:val="000000" w:themeColor="text1"/>
                <w:lang w:val="hy-AM"/>
              </w:rPr>
            </w:pPr>
          </w:p>
        </w:tc>
        <w:tc>
          <w:tcPr>
            <w:tcW w:w="4343" w:type="dxa"/>
          </w:tcPr>
          <w:p w:rsidR="00D8636E" w:rsidRPr="00D8636E" w:rsidRDefault="00D8636E" w:rsidP="005B3F70">
            <w:pPr>
              <w:jc w:val="center"/>
              <w:rPr>
                <w:rFonts w:ascii="GHEA Grapalat" w:hAnsi="GHEA Grapalat" w:cs="Sylfaen"/>
                <w:b/>
                <w:bCs/>
                <w:color w:val="000000" w:themeColor="text1"/>
                <w:lang w:val="hy-AM"/>
              </w:rPr>
            </w:pPr>
            <w:r w:rsidRPr="00D8636E">
              <w:rPr>
                <w:rFonts w:ascii="GHEA Grapalat" w:hAnsi="GHEA Grapalat" w:cs="Sylfaen"/>
                <w:b/>
                <w:bCs/>
                <w:color w:val="000000" w:themeColor="text1"/>
                <w:lang w:val="hy-AM"/>
              </w:rPr>
              <w:t>ՎԱՃԱՌՈՂ</w:t>
            </w:r>
          </w:p>
          <w:p w:rsidR="00D8636E" w:rsidRPr="00D8636E" w:rsidRDefault="00D8636E" w:rsidP="005B3F70">
            <w:pPr>
              <w:jc w:val="center"/>
              <w:rPr>
                <w:rFonts w:ascii="GHEA Grapalat" w:hAnsi="GHEA Grapalat"/>
                <w:color w:val="000000" w:themeColor="text1"/>
                <w:lang w:val="hy-AM"/>
              </w:rPr>
            </w:pPr>
          </w:p>
          <w:p w:rsidR="00D8636E" w:rsidRPr="00D8636E" w:rsidRDefault="00D8636E" w:rsidP="005B3F70">
            <w:pPr>
              <w:jc w:val="center"/>
              <w:rPr>
                <w:rFonts w:ascii="GHEA Grapalat" w:hAnsi="GHEA Grapalat"/>
                <w:color w:val="000000" w:themeColor="text1"/>
                <w:lang w:val="hy-AM"/>
              </w:rPr>
            </w:pPr>
          </w:p>
          <w:p w:rsidR="00D8636E" w:rsidRPr="00D8636E" w:rsidRDefault="00D8636E" w:rsidP="005B3F70">
            <w:pPr>
              <w:jc w:val="center"/>
              <w:rPr>
                <w:rFonts w:ascii="GHEA Grapalat" w:hAnsi="GHEA Grapalat"/>
                <w:color w:val="000000" w:themeColor="text1"/>
                <w:lang w:val="hy-AM"/>
              </w:rPr>
            </w:pPr>
            <w:r w:rsidRPr="00D8636E">
              <w:rPr>
                <w:rFonts w:ascii="GHEA Grapalat" w:hAnsi="GHEA Grapalat"/>
                <w:color w:val="000000" w:themeColor="text1"/>
                <w:lang w:val="hy-AM"/>
              </w:rPr>
              <w:t>---------------------------------</w:t>
            </w:r>
          </w:p>
          <w:p w:rsidR="00D8636E" w:rsidRPr="00D8636E" w:rsidRDefault="00D8636E" w:rsidP="005B3F70">
            <w:pPr>
              <w:jc w:val="center"/>
              <w:rPr>
                <w:rFonts w:ascii="GHEA Grapalat" w:hAnsi="GHEA Grapalat"/>
                <w:color w:val="000000" w:themeColor="text1"/>
                <w:sz w:val="18"/>
                <w:szCs w:val="18"/>
              </w:rPr>
            </w:pPr>
            <w:r w:rsidRPr="00D8636E">
              <w:rPr>
                <w:rFonts w:ascii="GHEA Grapalat" w:hAnsi="GHEA Grapalat"/>
                <w:color w:val="000000" w:themeColor="text1"/>
                <w:sz w:val="18"/>
                <w:szCs w:val="18"/>
              </w:rPr>
              <w:t>/</w:t>
            </w:r>
            <w:r w:rsidRPr="00D8636E">
              <w:rPr>
                <w:rFonts w:ascii="GHEA Grapalat" w:hAnsi="GHEA Grapalat" w:cs="Sylfaen"/>
                <w:color w:val="000000" w:themeColor="text1"/>
                <w:sz w:val="18"/>
                <w:szCs w:val="18"/>
                <w:lang w:val="hy-AM"/>
              </w:rPr>
              <w:t>ստորագրություն</w:t>
            </w:r>
            <w:r w:rsidRPr="00D8636E">
              <w:rPr>
                <w:rFonts w:ascii="GHEA Grapalat" w:hAnsi="GHEA Grapalat"/>
                <w:color w:val="000000" w:themeColor="text1"/>
                <w:sz w:val="18"/>
                <w:szCs w:val="18"/>
              </w:rPr>
              <w:t>/</w:t>
            </w:r>
          </w:p>
          <w:p w:rsidR="00D8636E" w:rsidRPr="00D8636E" w:rsidRDefault="00D8636E" w:rsidP="005B3F70">
            <w:pPr>
              <w:jc w:val="center"/>
              <w:rPr>
                <w:rFonts w:ascii="GHEA Grapalat" w:hAnsi="GHEA Grapalat"/>
                <w:color w:val="000000" w:themeColor="text1"/>
                <w:sz w:val="22"/>
                <w:szCs w:val="22"/>
                <w:lang w:val="hy-AM"/>
              </w:rPr>
            </w:pPr>
            <w:r w:rsidRPr="00D8636E">
              <w:rPr>
                <w:rFonts w:ascii="GHEA Grapalat" w:hAnsi="GHEA Grapalat" w:cs="Sylfaen"/>
                <w:color w:val="000000" w:themeColor="text1"/>
                <w:sz w:val="18"/>
                <w:szCs w:val="18"/>
                <w:lang w:val="hy-AM"/>
              </w:rPr>
              <w:t>Կ</w:t>
            </w:r>
            <w:r w:rsidRPr="00D8636E">
              <w:rPr>
                <w:rFonts w:ascii="GHEA Grapalat" w:hAnsi="GHEA Grapalat"/>
                <w:color w:val="000000" w:themeColor="text1"/>
                <w:sz w:val="18"/>
                <w:szCs w:val="18"/>
                <w:lang w:val="hy-AM"/>
              </w:rPr>
              <w:t>.</w:t>
            </w:r>
            <w:r w:rsidRPr="00D8636E">
              <w:rPr>
                <w:rFonts w:ascii="GHEA Grapalat" w:hAnsi="GHEA Grapalat" w:cs="Sylfaen"/>
                <w:color w:val="000000" w:themeColor="text1"/>
                <w:sz w:val="18"/>
                <w:szCs w:val="18"/>
                <w:lang w:val="hy-AM"/>
              </w:rPr>
              <w:t>Տ</w:t>
            </w:r>
          </w:p>
        </w:tc>
      </w:tr>
    </w:tbl>
    <w:p w:rsidR="00D8636E" w:rsidRPr="00D8636E" w:rsidRDefault="00D8636E" w:rsidP="00D8636E">
      <w:pPr>
        <w:rPr>
          <w:rFonts w:ascii="GHEA Grapalat" w:hAnsi="GHEA Grapalat"/>
          <w:color w:val="000000" w:themeColor="text1"/>
          <w:sz w:val="20"/>
          <w:lang w:val="hy-AM"/>
        </w:rPr>
      </w:pPr>
    </w:p>
    <w:p w:rsidR="00D8636E" w:rsidRPr="00D8636E" w:rsidRDefault="00D8636E" w:rsidP="00D8636E">
      <w:pPr>
        <w:tabs>
          <w:tab w:val="left" w:pos="1276"/>
        </w:tabs>
        <w:ind w:firstLine="720"/>
        <w:jc w:val="both"/>
        <w:rPr>
          <w:rFonts w:ascii="GHEA Grapalat" w:hAnsi="GHEA Grapalat" w:cs="Sylfaen"/>
          <w:color w:val="000000" w:themeColor="text1"/>
          <w:sz w:val="20"/>
          <w:u w:val="single"/>
          <w:lang w:val="hy-AM"/>
        </w:rPr>
      </w:pPr>
    </w:p>
    <w:p w:rsidR="00D8636E" w:rsidRPr="00D8636E" w:rsidRDefault="00D8636E" w:rsidP="00D8636E">
      <w:pPr>
        <w:rPr>
          <w:rFonts w:ascii="GHEA Grapalat" w:hAnsi="GHEA Grapalat"/>
          <w:color w:val="000000" w:themeColor="text1"/>
          <w:sz w:val="20"/>
          <w:lang w:val="hy-AM"/>
        </w:rPr>
      </w:pPr>
    </w:p>
    <w:p w:rsidR="00D8636E" w:rsidRPr="00D8636E" w:rsidRDefault="00D8636E" w:rsidP="00D8636E">
      <w:pPr>
        <w:rPr>
          <w:rFonts w:ascii="GHEA Grapalat" w:hAnsi="GHEA Grapalat"/>
          <w:color w:val="000000" w:themeColor="text1"/>
          <w:sz w:val="20"/>
          <w:lang w:val="hy-AM"/>
        </w:rPr>
      </w:pPr>
    </w:p>
    <w:p w:rsidR="00D8636E" w:rsidRPr="00D8636E" w:rsidRDefault="00D8636E" w:rsidP="00D8636E">
      <w:pPr>
        <w:rPr>
          <w:rFonts w:ascii="GHEA Grapalat" w:hAnsi="GHEA Grapalat"/>
          <w:color w:val="000000" w:themeColor="text1"/>
          <w:sz w:val="20"/>
          <w:lang w:val="hy-AM"/>
        </w:rPr>
      </w:pPr>
    </w:p>
    <w:p w:rsidR="00D8636E" w:rsidRPr="00D8636E" w:rsidRDefault="00D8636E" w:rsidP="00D8636E">
      <w:pPr>
        <w:rPr>
          <w:rFonts w:ascii="GHEA Grapalat" w:hAnsi="GHEA Grapalat"/>
          <w:color w:val="000000" w:themeColor="text1"/>
          <w:sz w:val="20"/>
          <w:lang w:val="hy-AM"/>
        </w:rPr>
      </w:pPr>
    </w:p>
    <w:p w:rsidR="00D8636E" w:rsidRPr="00D8636E" w:rsidRDefault="00D8636E" w:rsidP="00D8636E">
      <w:pPr>
        <w:jc w:val="right"/>
        <w:rPr>
          <w:rFonts w:ascii="GHEA Grapalat" w:hAnsi="GHEA Grapalat"/>
          <w:color w:val="000000" w:themeColor="text1"/>
          <w:sz w:val="20"/>
          <w:lang w:val="hy-AM"/>
        </w:rPr>
        <w:sectPr w:rsidR="00D8636E" w:rsidRPr="00D8636E" w:rsidSect="005B3F70">
          <w:pgSz w:w="11906" w:h="16838" w:code="9"/>
          <w:pgMar w:top="720" w:right="662" w:bottom="533" w:left="1138" w:header="562" w:footer="562" w:gutter="0"/>
          <w:cols w:space="720"/>
        </w:sectPr>
      </w:pPr>
    </w:p>
    <w:p w:rsidR="00D8636E" w:rsidRPr="00D8636E" w:rsidRDefault="00D8636E" w:rsidP="00D8636E">
      <w:pPr>
        <w:jc w:val="right"/>
        <w:rPr>
          <w:rFonts w:ascii="GHEA Grapalat" w:hAnsi="GHEA Grapalat"/>
          <w:i/>
          <w:color w:val="000000" w:themeColor="text1"/>
          <w:sz w:val="18"/>
          <w:lang w:val="hy-AM"/>
        </w:rPr>
      </w:pPr>
      <w:r w:rsidRPr="00D8636E">
        <w:rPr>
          <w:rFonts w:ascii="GHEA Grapalat" w:hAnsi="GHEA Grapalat"/>
          <w:i/>
          <w:color w:val="000000" w:themeColor="text1"/>
          <w:sz w:val="18"/>
          <w:lang w:val="hy-AM"/>
        </w:rPr>
        <w:lastRenderedPageBreak/>
        <w:t>Հավելված N 1</w:t>
      </w:r>
    </w:p>
    <w:p w:rsidR="00D8636E" w:rsidRPr="00D8636E" w:rsidRDefault="00D8636E" w:rsidP="00D8636E">
      <w:pPr>
        <w:jc w:val="right"/>
        <w:rPr>
          <w:rFonts w:ascii="GHEA Grapalat" w:hAnsi="GHEA Grapalat"/>
          <w:i/>
          <w:color w:val="000000" w:themeColor="text1"/>
          <w:sz w:val="18"/>
          <w:lang w:val="hy-AM"/>
        </w:rPr>
      </w:pPr>
      <w:r w:rsidRPr="00D8636E">
        <w:rPr>
          <w:rFonts w:ascii="GHEA Grapalat" w:hAnsi="GHEA Grapalat"/>
          <w:i/>
          <w:color w:val="000000" w:themeColor="text1"/>
          <w:sz w:val="18"/>
          <w:lang w:val="hy-AM"/>
        </w:rPr>
        <w:t xml:space="preserve">«         »              20  թ. կնքված </w:t>
      </w:r>
    </w:p>
    <w:p w:rsidR="00D8636E" w:rsidRPr="00D8636E" w:rsidRDefault="00D8636E" w:rsidP="00D8636E">
      <w:pPr>
        <w:jc w:val="right"/>
        <w:rPr>
          <w:rFonts w:ascii="GHEA Grapalat" w:hAnsi="GHEA Grapalat"/>
          <w:i/>
          <w:color w:val="000000" w:themeColor="text1"/>
          <w:sz w:val="18"/>
          <w:lang w:val="hy-AM"/>
        </w:rPr>
      </w:pPr>
      <w:r w:rsidRPr="00D8636E">
        <w:rPr>
          <w:rFonts w:ascii="GHEA Grapalat" w:hAnsi="GHEA Grapalat"/>
          <w:i/>
          <w:color w:val="000000" w:themeColor="text1"/>
          <w:sz w:val="18"/>
          <w:lang w:val="hy-AM"/>
        </w:rPr>
        <w:t xml:space="preserve">                      ծածկագրով պայմանագրի</w:t>
      </w:r>
    </w:p>
    <w:p w:rsidR="00D8636E" w:rsidRPr="00D8636E" w:rsidRDefault="00D8636E" w:rsidP="00D8636E">
      <w:pPr>
        <w:jc w:val="center"/>
        <w:rPr>
          <w:rFonts w:ascii="GHEA Grapalat" w:hAnsi="GHEA Grapalat"/>
          <w:color w:val="000000" w:themeColor="text1"/>
          <w:sz w:val="18"/>
          <w:lang w:val="hy-AM"/>
        </w:rPr>
      </w:pPr>
    </w:p>
    <w:p w:rsidR="00D8636E" w:rsidRPr="00D8636E" w:rsidRDefault="00D8636E" w:rsidP="00D8636E">
      <w:pPr>
        <w:jc w:val="center"/>
        <w:rPr>
          <w:rFonts w:ascii="GHEA Grapalat" w:hAnsi="GHEA Grapalat"/>
          <w:color w:val="000000" w:themeColor="text1"/>
          <w:sz w:val="20"/>
          <w:lang w:val="hy-AM"/>
        </w:rPr>
      </w:pPr>
    </w:p>
    <w:p w:rsidR="00D8636E" w:rsidRPr="00D8636E" w:rsidRDefault="00D8636E" w:rsidP="00D8636E">
      <w:pPr>
        <w:jc w:val="center"/>
        <w:rPr>
          <w:rFonts w:ascii="GHEA Grapalat" w:hAnsi="GHEA Grapalat"/>
          <w:color w:val="000000" w:themeColor="text1"/>
          <w:sz w:val="20"/>
          <w:lang w:val="hy-AM"/>
        </w:rPr>
      </w:pPr>
      <w:r w:rsidRPr="00D8636E">
        <w:rPr>
          <w:rFonts w:ascii="GHEA Grapalat" w:hAnsi="GHEA Grapalat"/>
          <w:color w:val="000000" w:themeColor="text1"/>
          <w:sz w:val="20"/>
          <w:lang w:val="hy-AM"/>
        </w:rPr>
        <w:t>ՏԵԽՆԻԿԱԿԱՆ ԲՆՈՒԹԱԳԻՐ - ԳՆՄԱՆ ԺԱՄԱՆԱԿԱՑՈՒՅՑ*</w:t>
      </w:r>
    </w:p>
    <w:p w:rsidR="00D8636E" w:rsidRPr="00D8636E" w:rsidRDefault="00D8636E" w:rsidP="00D8636E">
      <w:pPr>
        <w:jc w:val="center"/>
        <w:rPr>
          <w:rFonts w:ascii="GHEA Grapalat" w:hAnsi="GHEA Grapalat"/>
          <w:color w:val="000000" w:themeColor="text1"/>
          <w:sz w:val="20"/>
          <w:lang w:val="hy-AM"/>
        </w:rPr>
      </w:pPr>
      <w:r w:rsidRPr="00D8636E">
        <w:rPr>
          <w:rFonts w:ascii="GHEA Grapalat" w:hAnsi="GHEA Grapalat"/>
          <w:color w:val="000000" w:themeColor="text1"/>
          <w:sz w:val="20"/>
          <w:lang w:val="hy-AM"/>
        </w:rPr>
        <w:tab/>
      </w:r>
      <w:r w:rsidRPr="00D8636E">
        <w:rPr>
          <w:rFonts w:ascii="GHEA Grapalat" w:hAnsi="GHEA Grapalat"/>
          <w:color w:val="000000" w:themeColor="text1"/>
          <w:sz w:val="20"/>
          <w:lang w:val="hy-AM"/>
        </w:rPr>
        <w:tab/>
      </w:r>
      <w:r w:rsidRPr="00D8636E">
        <w:rPr>
          <w:rFonts w:ascii="GHEA Grapalat" w:hAnsi="GHEA Grapalat"/>
          <w:color w:val="000000" w:themeColor="text1"/>
          <w:sz w:val="20"/>
          <w:lang w:val="hy-AM"/>
        </w:rPr>
        <w:tab/>
      </w:r>
      <w:r w:rsidRPr="00D8636E">
        <w:rPr>
          <w:rFonts w:ascii="GHEA Grapalat" w:hAnsi="GHEA Grapalat"/>
          <w:color w:val="000000" w:themeColor="text1"/>
          <w:sz w:val="20"/>
          <w:lang w:val="hy-AM"/>
        </w:rPr>
        <w:tab/>
      </w:r>
      <w:r w:rsidRPr="00D8636E">
        <w:rPr>
          <w:rFonts w:ascii="GHEA Grapalat" w:hAnsi="GHEA Grapalat"/>
          <w:color w:val="000000" w:themeColor="text1"/>
          <w:sz w:val="20"/>
          <w:lang w:val="hy-AM"/>
        </w:rPr>
        <w:tab/>
      </w:r>
      <w:r w:rsidRPr="00D8636E">
        <w:rPr>
          <w:rFonts w:ascii="GHEA Grapalat" w:hAnsi="GHEA Grapalat"/>
          <w:color w:val="000000" w:themeColor="text1"/>
          <w:sz w:val="20"/>
          <w:lang w:val="hy-AM"/>
        </w:rPr>
        <w:tab/>
      </w:r>
      <w:r w:rsidRPr="00D8636E">
        <w:rPr>
          <w:rFonts w:ascii="GHEA Grapalat" w:hAnsi="GHEA Grapalat"/>
          <w:color w:val="000000" w:themeColor="text1"/>
          <w:sz w:val="20"/>
          <w:lang w:val="hy-AM"/>
        </w:rPr>
        <w:tab/>
      </w:r>
      <w:r w:rsidRPr="00D8636E">
        <w:rPr>
          <w:rFonts w:ascii="GHEA Grapalat" w:hAnsi="GHEA Grapalat"/>
          <w:color w:val="000000" w:themeColor="text1"/>
          <w:sz w:val="20"/>
          <w:lang w:val="hy-AM"/>
        </w:rPr>
        <w:tab/>
      </w:r>
      <w:r w:rsidRPr="00D8636E">
        <w:rPr>
          <w:rFonts w:ascii="GHEA Grapalat" w:hAnsi="GHEA Grapalat"/>
          <w:color w:val="000000" w:themeColor="text1"/>
          <w:sz w:val="20"/>
          <w:lang w:val="hy-AM"/>
        </w:rPr>
        <w:tab/>
      </w:r>
      <w:r w:rsidRPr="00D8636E">
        <w:rPr>
          <w:rFonts w:ascii="GHEA Grapalat" w:hAnsi="GHEA Grapalat"/>
          <w:color w:val="000000" w:themeColor="text1"/>
          <w:sz w:val="20"/>
          <w:lang w:val="hy-AM"/>
        </w:rPr>
        <w:tab/>
      </w:r>
      <w:r w:rsidRPr="00D8636E">
        <w:rPr>
          <w:rFonts w:ascii="GHEA Grapalat" w:hAnsi="GHEA Grapalat"/>
          <w:color w:val="000000" w:themeColor="text1"/>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58"/>
        <w:gridCol w:w="1628"/>
        <w:gridCol w:w="1294"/>
        <w:gridCol w:w="1628"/>
        <w:gridCol w:w="925"/>
        <w:gridCol w:w="885"/>
        <w:gridCol w:w="1077"/>
        <w:gridCol w:w="1077"/>
        <w:gridCol w:w="829"/>
        <w:gridCol w:w="1172"/>
        <w:gridCol w:w="1840"/>
      </w:tblGrid>
      <w:tr w:rsidR="00D8636E" w:rsidRPr="00D8636E" w:rsidTr="00D8636E">
        <w:tc>
          <w:tcPr>
            <w:tcW w:w="15197" w:type="dxa"/>
            <w:gridSpan w:val="12"/>
          </w:tcPr>
          <w:p w:rsidR="00D8636E" w:rsidRPr="00D8636E" w:rsidRDefault="00D8636E" w:rsidP="005B3F70">
            <w:pPr>
              <w:jc w:val="center"/>
              <w:rPr>
                <w:rFonts w:ascii="GHEA Grapalat" w:hAnsi="GHEA Grapalat"/>
                <w:color w:val="000000" w:themeColor="text1"/>
                <w:sz w:val="18"/>
              </w:rPr>
            </w:pPr>
            <w:r w:rsidRPr="00D8636E">
              <w:rPr>
                <w:rFonts w:ascii="GHEA Grapalat" w:hAnsi="GHEA Grapalat"/>
                <w:color w:val="000000" w:themeColor="text1"/>
                <w:sz w:val="18"/>
              </w:rPr>
              <w:t>Ապրանքի</w:t>
            </w:r>
          </w:p>
        </w:tc>
      </w:tr>
      <w:tr w:rsidR="00E50F66" w:rsidRPr="00D8636E" w:rsidTr="00E50F66">
        <w:trPr>
          <w:trHeight w:val="219"/>
        </w:trPr>
        <w:tc>
          <w:tcPr>
            <w:tcW w:w="1442" w:type="dxa"/>
            <w:vMerge w:val="restart"/>
            <w:vAlign w:val="center"/>
          </w:tcPr>
          <w:p w:rsidR="00D8636E" w:rsidRPr="00D8636E" w:rsidRDefault="00D8636E" w:rsidP="005B3F70">
            <w:pPr>
              <w:jc w:val="center"/>
              <w:rPr>
                <w:rFonts w:ascii="GHEA Grapalat" w:hAnsi="GHEA Grapalat"/>
                <w:color w:val="000000" w:themeColor="text1"/>
                <w:sz w:val="18"/>
              </w:rPr>
            </w:pPr>
            <w:r w:rsidRPr="00D8636E">
              <w:rPr>
                <w:rFonts w:ascii="GHEA Grapalat" w:hAnsi="GHEA Grapalat"/>
                <w:color w:val="000000" w:themeColor="text1"/>
                <w:sz w:val="18"/>
              </w:rPr>
              <w:t>հրավերով նախատեսված չափաբաժնի համարը</w:t>
            </w:r>
          </w:p>
        </w:tc>
        <w:tc>
          <w:tcPr>
            <w:tcW w:w="1521" w:type="dxa"/>
            <w:vMerge w:val="restart"/>
            <w:vAlign w:val="center"/>
          </w:tcPr>
          <w:p w:rsidR="00D8636E" w:rsidRPr="00D8636E" w:rsidRDefault="00D8636E" w:rsidP="005B3F70">
            <w:pPr>
              <w:jc w:val="center"/>
              <w:rPr>
                <w:rFonts w:ascii="GHEA Grapalat" w:hAnsi="GHEA Grapalat"/>
                <w:color w:val="000000" w:themeColor="text1"/>
                <w:sz w:val="18"/>
              </w:rPr>
            </w:pPr>
            <w:r w:rsidRPr="00D8636E">
              <w:rPr>
                <w:rFonts w:ascii="GHEA Grapalat" w:hAnsi="GHEA Grapalat"/>
                <w:color w:val="000000" w:themeColor="text1"/>
                <w:sz w:val="18"/>
              </w:rPr>
              <w:t>գնումների պլանով նախատեսված միջանցիկ ծածկագիրը` ըստ ԳՄԱ դասակարգման (CPV)</w:t>
            </w:r>
          </w:p>
        </w:tc>
        <w:tc>
          <w:tcPr>
            <w:tcW w:w="1699" w:type="dxa"/>
            <w:vMerge w:val="restart"/>
            <w:vAlign w:val="center"/>
          </w:tcPr>
          <w:p w:rsidR="00D8636E" w:rsidRPr="00D8636E" w:rsidRDefault="00D8636E" w:rsidP="005B3F70">
            <w:pPr>
              <w:jc w:val="center"/>
              <w:rPr>
                <w:rFonts w:ascii="GHEA Grapalat" w:hAnsi="GHEA Grapalat"/>
                <w:color w:val="000000" w:themeColor="text1"/>
                <w:sz w:val="18"/>
              </w:rPr>
            </w:pPr>
            <w:r w:rsidRPr="00D8636E">
              <w:rPr>
                <w:rFonts w:ascii="GHEA Grapalat" w:hAnsi="GHEA Grapalat"/>
                <w:color w:val="000000" w:themeColor="text1"/>
                <w:sz w:val="18"/>
              </w:rPr>
              <w:t xml:space="preserve">անվանումը </w:t>
            </w:r>
          </w:p>
        </w:tc>
        <w:tc>
          <w:tcPr>
            <w:tcW w:w="1349" w:type="dxa"/>
            <w:vMerge w:val="restart"/>
            <w:vAlign w:val="center"/>
          </w:tcPr>
          <w:p w:rsidR="00D8636E" w:rsidRPr="00D8636E" w:rsidRDefault="00D8636E" w:rsidP="005B3F70">
            <w:pPr>
              <w:jc w:val="center"/>
              <w:rPr>
                <w:rFonts w:ascii="GHEA Grapalat" w:hAnsi="GHEA Grapalat"/>
                <w:color w:val="000000" w:themeColor="text1"/>
                <w:sz w:val="18"/>
              </w:rPr>
            </w:pPr>
            <w:r w:rsidRPr="00D8636E">
              <w:rPr>
                <w:rFonts w:ascii="GHEA Grapalat" w:hAnsi="GHEA Grapalat"/>
                <w:color w:val="000000" w:themeColor="text1"/>
                <w:sz w:val="18"/>
              </w:rPr>
              <w:t>ապրանքային նշանը, մակիշը և արտադրողի անվանումը **</w:t>
            </w:r>
          </w:p>
        </w:tc>
        <w:tc>
          <w:tcPr>
            <w:tcW w:w="1699" w:type="dxa"/>
            <w:vMerge w:val="restart"/>
            <w:vAlign w:val="center"/>
          </w:tcPr>
          <w:p w:rsidR="00D8636E" w:rsidRPr="00D8636E" w:rsidRDefault="00D8636E" w:rsidP="005B3F70">
            <w:pPr>
              <w:jc w:val="center"/>
              <w:rPr>
                <w:rFonts w:ascii="GHEA Grapalat" w:hAnsi="GHEA Grapalat"/>
                <w:color w:val="000000" w:themeColor="text1"/>
                <w:sz w:val="18"/>
              </w:rPr>
            </w:pPr>
            <w:r w:rsidRPr="00D8636E">
              <w:rPr>
                <w:rFonts w:ascii="GHEA Grapalat" w:hAnsi="GHEA Grapalat"/>
                <w:color w:val="000000" w:themeColor="text1"/>
                <w:sz w:val="18"/>
              </w:rPr>
              <w:t>տեխնիկական բնութագիրը</w:t>
            </w:r>
          </w:p>
        </w:tc>
        <w:tc>
          <w:tcPr>
            <w:tcW w:w="961" w:type="dxa"/>
            <w:vMerge w:val="restart"/>
            <w:vAlign w:val="center"/>
          </w:tcPr>
          <w:p w:rsidR="00D8636E" w:rsidRPr="00D8636E" w:rsidRDefault="00D8636E" w:rsidP="005B3F70">
            <w:pPr>
              <w:jc w:val="center"/>
              <w:rPr>
                <w:rFonts w:ascii="GHEA Grapalat" w:hAnsi="GHEA Grapalat"/>
                <w:color w:val="000000" w:themeColor="text1"/>
                <w:sz w:val="18"/>
              </w:rPr>
            </w:pPr>
            <w:r w:rsidRPr="00D8636E">
              <w:rPr>
                <w:rFonts w:ascii="GHEA Grapalat" w:hAnsi="GHEA Grapalat"/>
                <w:color w:val="000000" w:themeColor="text1"/>
                <w:sz w:val="18"/>
              </w:rPr>
              <w:t>չափման միավորը</w:t>
            </w:r>
          </w:p>
        </w:tc>
        <w:tc>
          <w:tcPr>
            <w:tcW w:w="919" w:type="dxa"/>
            <w:vMerge w:val="restart"/>
            <w:vAlign w:val="center"/>
          </w:tcPr>
          <w:p w:rsidR="00D8636E" w:rsidRPr="00D8636E" w:rsidRDefault="00D8636E" w:rsidP="005B3F70">
            <w:pPr>
              <w:jc w:val="center"/>
              <w:rPr>
                <w:rFonts w:ascii="GHEA Grapalat" w:hAnsi="GHEA Grapalat"/>
                <w:color w:val="000000" w:themeColor="text1"/>
                <w:sz w:val="18"/>
              </w:rPr>
            </w:pPr>
            <w:r w:rsidRPr="00D8636E">
              <w:rPr>
                <w:rFonts w:ascii="GHEA Grapalat" w:hAnsi="GHEA Grapalat"/>
                <w:color w:val="000000" w:themeColor="text1"/>
                <w:sz w:val="18"/>
              </w:rPr>
              <w:t>միավոր գինը/ՀՀ դրամ</w:t>
            </w:r>
          </w:p>
        </w:tc>
        <w:tc>
          <w:tcPr>
            <w:tcW w:w="1121" w:type="dxa"/>
            <w:vMerge w:val="restart"/>
            <w:vAlign w:val="center"/>
          </w:tcPr>
          <w:p w:rsidR="00D8636E" w:rsidRPr="00D8636E" w:rsidRDefault="00D8636E" w:rsidP="005B3F70">
            <w:pPr>
              <w:jc w:val="center"/>
              <w:rPr>
                <w:rFonts w:ascii="GHEA Grapalat" w:hAnsi="GHEA Grapalat"/>
                <w:color w:val="000000" w:themeColor="text1"/>
                <w:sz w:val="18"/>
              </w:rPr>
            </w:pPr>
            <w:r w:rsidRPr="00D8636E">
              <w:rPr>
                <w:rFonts w:ascii="GHEA Grapalat" w:hAnsi="GHEA Grapalat"/>
                <w:color w:val="000000" w:themeColor="text1"/>
                <w:sz w:val="18"/>
              </w:rPr>
              <w:t>ընդհանուր գինը/ՀՀ դրամ</w:t>
            </w:r>
          </w:p>
        </w:tc>
        <w:tc>
          <w:tcPr>
            <w:tcW w:w="1121" w:type="dxa"/>
            <w:vMerge w:val="restart"/>
            <w:vAlign w:val="center"/>
          </w:tcPr>
          <w:p w:rsidR="00D8636E" w:rsidRPr="00D8636E" w:rsidRDefault="00D8636E" w:rsidP="005B3F70">
            <w:pPr>
              <w:jc w:val="center"/>
              <w:rPr>
                <w:rFonts w:ascii="GHEA Grapalat" w:hAnsi="GHEA Grapalat"/>
                <w:color w:val="000000" w:themeColor="text1"/>
                <w:sz w:val="18"/>
              </w:rPr>
            </w:pPr>
            <w:r w:rsidRPr="00D8636E">
              <w:rPr>
                <w:rFonts w:ascii="GHEA Grapalat" w:hAnsi="GHEA Grapalat"/>
                <w:color w:val="000000" w:themeColor="text1"/>
                <w:sz w:val="18"/>
              </w:rPr>
              <w:t>ընդհանուր քանակը</w:t>
            </w:r>
          </w:p>
        </w:tc>
        <w:tc>
          <w:tcPr>
            <w:tcW w:w="3365" w:type="dxa"/>
            <w:gridSpan w:val="3"/>
            <w:vAlign w:val="center"/>
          </w:tcPr>
          <w:p w:rsidR="00D8636E" w:rsidRPr="00D8636E" w:rsidRDefault="00D8636E" w:rsidP="005B3F70">
            <w:pPr>
              <w:jc w:val="center"/>
              <w:rPr>
                <w:rFonts w:ascii="GHEA Grapalat" w:hAnsi="GHEA Grapalat"/>
                <w:color w:val="000000" w:themeColor="text1"/>
                <w:sz w:val="18"/>
              </w:rPr>
            </w:pPr>
            <w:r w:rsidRPr="00D8636E">
              <w:rPr>
                <w:rFonts w:ascii="GHEA Grapalat" w:hAnsi="GHEA Grapalat"/>
                <w:color w:val="000000" w:themeColor="text1"/>
                <w:sz w:val="18"/>
              </w:rPr>
              <w:t>մատակարարման</w:t>
            </w:r>
          </w:p>
        </w:tc>
      </w:tr>
      <w:tr w:rsidR="00E50F66" w:rsidRPr="00D8636E" w:rsidTr="00E50F66">
        <w:trPr>
          <w:trHeight w:val="445"/>
        </w:trPr>
        <w:tc>
          <w:tcPr>
            <w:tcW w:w="1442" w:type="dxa"/>
            <w:vMerge/>
            <w:vAlign w:val="center"/>
          </w:tcPr>
          <w:p w:rsidR="00D8636E" w:rsidRPr="00D8636E" w:rsidRDefault="00D8636E" w:rsidP="005B3F70">
            <w:pPr>
              <w:jc w:val="center"/>
              <w:rPr>
                <w:rFonts w:ascii="GHEA Grapalat" w:hAnsi="GHEA Grapalat"/>
                <w:color w:val="000000" w:themeColor="text1"/>
                <w:sz w:val="18"/>
              </w:rPr>
            </w:pPr>
          </w:p>
        </w:tc>
        <w:tc>
          <w:tcPr>
            <w:tcW w:w="1521" w:type="dxa"/>
            <w:vMerge/>
            <w:vAlign w:val="center"/>
          </w:tcPr>
          <w:p w:rsidR="00D8636E" w:rsidRPr="00D8636E" w:rsidRDefault="00D8636E" w:rsidP="005B3F70">
            <w:pPr>
              <w:jc w:val="center"/>
              <w:rPr>
                <w:rFonts w:ascii="GHEA Grapalat" w:hAnsi="GHEA Grapalat"/>
                <w:color w:val="000000" w:themeColor="text1"/>
                <w:sz w:val="18"/>
              </w:rPr>
            </w:pPr>
          </w:p>
        </w:tc>
        <w:tc>
          <w:tcPr>
            <w:tcW w:w="1699" w:type="dxa"/>
            <w:vMerge/>
            <w:vAlign w:val="center"/>
          </w:tcPr>
          <w:p w:rsidR="00D8636E" w:rsidRPr="00D8636E" w:rsidRDefault="00D8636E" w:rsidP="005B3F70">
            <w:pPr>
              <w:jc w:val="center"/>
              <w:rPr>
                <w:rFonts w:ascii="GHEA Grapalat" w:hAnsi="GHEA Grapalat"/>
                <w:color w:val="000000" w:themeColor="text1"/>
                <w:sz w:val="18"/>
              </w:rPr>
            </w:pPr>
          </w:p>
        </w:tc>
        <w:tc>
          <w:tcPr>
            <w:tcW w:w="1349" w:type="dxa"/>
            <w:vMerge/>
            <w:vAlign w:val="center"/>
          </w:tcPr>
          <w:p w:rsidR="00D8636E" w:rsidRPr="00D8636E" w:rsidRDefault="00D8636E" w:rsidP="005B3F70">
            <w:pPr>
              <w:jc w:val="center"/>
              <w:rPr>
                <w:rFonts w:ascii="GHEA Grapalat" w:hAnsi="GHEA Grapalat"/>
                <w:color w:val="000000" w:themeColor="text1"/>
                <w:sz w:val="18"/>
              </w:rPr>
            </w:pPr>
          </w:p>
        </w:tc>
        <w:tc>
          <w:tcPr>
            <w:tcW w:w="1699" w:type="dxa"/>
            <w:vMerge/>
            <w:vAlign w:val="center"/>
          </w:tcPr>
          <w:p w:rsidR="00D8636E" w:rsidRPr="00D8636E" w:rsidRDefault="00D8636E" w:rsidP="005B3F70">
            <w:pPr>
              <w:jc w:val="center"/>
              <w:rPr>
                <w:rFonts w:ascii="GHEA Grapalat" w:hAnsi="GHEA Grapalat"/>
                <w:color w:val="000000" w:themeColor="text1"/>
                <w:sz w:val="18"/>
              </w:rPr>
            </w:pPr>
          </w:p>
        </w:tc>
        <w:tc>
          <w:tcPr>
            <w:tcW w:w="961" w:type="dxa"/>
            <w:vMerge/>
            <w:vAlign w:val="center"/>
          </w:tcPr>
          <w:p w:rsidR="00D8636E" w:rsidRPr="00D8636E" w:rsidRDefault="00D8636E" w:rsidP="005B3F70">
            <w:pPr>
              <w:jc w:val="center"/>
              <w:rPr>
                <w:rFonts w:ascii="GHEA Grapalat" w:hAnsi="GHEA Grapalat"/>
                <w:color w:val="000000" w:themeColor="text1"/>
                <w:sz w:val="18"/>
              </w:rPr>
            </w:pPr>
          </w:p>
        </w:tc>
        <w:tc>
          <w:tcPr>
            <w:tcW w:w="919" w:type="dxa"/>
            <w:vMerge/>
            <w:vAlign w:val="center"/>
          </w:tcPr>
          <w:p w:rsidR="00D8636E" w:rsidRPr="00D8636E" w:rsidRDefault="00D8636E" w:rsidP="005B3F70">
            <w:pPr>
              <w:jc w:val="center"/>
              <w:rPr>
                <w:rFonts w:ascii="GHEA Grapalat" w:hAnsi="GHEA Grapalat"/>
                <w:color w:val="000000" w:themeColor="text1"/>
                <w:sz w:val="18"/>
              </w:rPr>
            </w:pPr>
          </w:p>
        </w:tc>
        <w:tc>
          <w:tcPr>
            <w:tcW w:w="1121" w:type="dxa"/>
            <w:vMerge/>
            <w:vAlign w:val="center"/>
          </w:tcPr>
          <w:p w:rsidR="00D8636E" w:rsidRPr="00D8636E" w:rsidRDefault="00D8636E" w:rsidP="005B3F70">
            <w:pPr>
              <w:jc w:val="center"/>
              <w:rPr>
                <w:rFonts w:ascii="GHEA Grapalat" w:hAnsi="GHEA Grapalat"/>
                <w:color w:val="000000" w:themeColor="text1"/>
                <w:sz w:val="18"/>
              </w:rPr>
            </w:pPr>
          </w:p>
        </w:tc>
        <w:tc>
          <w:tcPr>
            <w:tcW w:w="1121" w:type="dxa"/>
            <w:vMerge/>
            <w:vAlign w:val="center"/>
          </w:tcPr>
          <w:p w:rsidR="00D8636E" w:rsidRPr="00D8636E" w:rsidRDefault="00D8636E" w:rsidP="005B3F70">
            <w:pPr>
              <w:jc w:val="center"/>
              <w:rPr>
                <w:rFonts w:ascii="GHEA Grapalat" w:hAnsi="GHEA Grapalat"/>
                <w:color w:val="000000" w:themeColor="text1"/>
                <w:sz w:val="18"/>
              </w:rPr>
            </w:pPr>
          </w:p>
        </w:tc>
        <w:tc>
          <w:tcPr>
            <w:tcW w:w="860" w:type="dxa"/>
            <w:vAlign w:val="center"/>
          </w:tcPr>
          <w:p w:rsidR="00D8636E" w:rsidRPr="00D8636E" w:rsidRDefault="00D8636E" w:rsidP="005B3F70">
            <w:pPr>
              <w:jc w:val="center"/>
              <w:rPr>
                <w:rFonts w:ascii="GHEA Grapalat" w:hAnsi="GHEA Grapalat"/>
                <w:color w:val="000000" w:themeColor="text1"/>
                <w:sz w:val="18"/>
              </w:rPr>
            </w:pPr>
            <w:r w:rsidRPr="00D8636E">
              <w:rPr>
                <w:rFonts w:ascii="GHEA Grapalat" w:hAnsi="GHEA Grapalat"/>
                <w:color w:val="000000" w:themeColor="text1"/>
                <w:sz w:val="18"/>
              </w:rPr>
              <w:t>հասցեն</w:t>
            </w:r>
          </w:p>
        </w:tc>
        <w:tc>
          <w:tcPr>
            <w:tcW w:w="1220" w:type="dxa"/>
            <w:vAlign w:val="center"/>
          </w:tcPr>
          <w:p w:rsidR="00D8636E" w:rsidRPr="00D8636E" w:rsidRDefault="00D8636E" w:rsidP="005B3F70">
            <w:pPr>
              <w:jc w:val="center"/>
              <w:rPr>
                <w:rFonts w:ascii="GHEA Grapalat" w:hAnsi="GHEA Grapalat"/>
                <w:color w:val="000000" w:themeColor="text1"/>
                <w:sz w:val="18"/>
              </w:rPr>
            </w:pPr>
            <w:r w:rsidRPr="00D8636E">
              <w:rPr>
                <w:rFonts w:ascii="GHEA Grapalat" w:hAnsi="GHEA Grapalat"/>
                <w:color w:val="000000" w:themeColor="text1"/>
                <w:sz w:val="18"/>
              </w:rPr>
              <w:t>ենթակա քանակը</w:t>
            </w:r>
          </w:p>
        </w:tc>
        <w:tc>
          <w:tcPr>
            <w:tcW w:w="1285" w:type="dxa"/>
            <w:vAlign w:val="center"/>
          </w:tcPr>
          <w:p w:rsidR="00D8636E" w:rsidRPr="00D8636E" w:rsidRDefault="00D8636E" w:rsidP="005B3F70">
            <w:pPr>
              <w:jc w:val="center"/>
              <w:rPr>
                <w:rFonts w:ascii="GHEA Grapalat" w:hAnsi="GHEA Grapalat"/>
                <w:color w:val="000000" w:themeColor="text1"/>
                <w:sz w:val="18"/>
              </w:rPr>
            </w:pPr>
            <w:r w:rsidRPr="00D8636E">
              <w:rPr>
                <w:rFonts w:ascii="GHEA Grapalat" w:hAnsi="GHEA Grapalat"/>
                <w:color w:val="000000" w:themeColor="text1"/>
                <w:sz w:val="18"/>
              </w:rPr>
              <w:t>Ժամկետը***</w:t>
            </w:r>
          </w:p>
          <w:p w:rsidR="00D8636E" w:rsidRPr="00D8636E" w:rsidRDefault="00D8636E" w:rsidP="005B3F70">
            <w:pPr>
              <w:jc w:val="center"/>
              <w:rPr>
                <w:rFonts w:ascii="GHEA Grapalat" w:hAnsi="GHEA Grapalat"/>
                <w:color w:val="000000" w:themeColor="text1"/>
                <w:sz w:val="18"/>
              </w:rPr>
            </w:pPr>
          </w:p>
        </w:tc>
      </w:tr>
      <w:tr w:rsidR="00E50F66" w:rsidRPr="00E50F66" w:rsidTr="00E50F66">
        <w:trPr>
          <w:trHeight w:val="246"/>
        </w:trPr>
        <w:tc>
          <w:tcPr>
            <w:tcW w:w="1442" w:type="dxa"/>
          </w:tcPr>
          <w:p w:rsidR="00E50F66" w:rsidRPr="00E50F66" w:rsidRDefault="00E50F66" w:rsidP="00D8636E">
            <w:pPr>
              <w:jc w:val="center"/>
              <w:rPr>
                <w:rFonts w:ascii="GHEA Grapalat" w:hAnsi="GHEA Grapalat"/>
                <w:color w:val="000000" w:themeColor="text1"/>
                <w:sz w:val="20"/>
                <w:lang w:val="hy-AM"/>
              </w:rPr>
            </w:pPr>
            <w:r>
              <w:rPr>
                <w:rFonts w:ascii="GHEA Grapalat" w:hAnsi="GHEA Grapalat"/>
                <w:color w:val="000000" w:themeColor="text1"/>
                <w:sz w:val="20"/>
                <w:lang w:val="hy-AM"/>
              </w:rPr>
              <w:t>1</w:t>
            </w:r>
          </w:p>
        </w:tc>
        <w:tc>
          <w:tcPr>
            <w:tcW w:w="1521" w:type="dxa"/>
          </w:tcPr>
          <w:p w:rsidR="00E50F66" w:rsidRPr="00D8636E" w:rsidRDefault="00E50F66" w:rsidP="00D8636E">
            <w:pPr>
              <w:rPr>
                <w:rFonts w:ascii="GHEA Grapalat" w:hAnsi="GHEA Grapalat"/>
                <w:color w:val="000000" w:themeColor="text1"/>
                <w:sz w:val="20"/>
              </w:rPr>
            </w:pPr>
            <w:r w:rsidRPr="00D8636E">
              <w:rPr>
                <w:rFonts w:ascii="GHEA Grapalat" w:hAnsi="GHEA Grapalat"/>
                <w:color w:val="000000" w:themeColor="text1"/>
                <w:sz w:val="20"/>
              </w:rPr>
              <w:t>39263200/1</w:t>
            </w:r>
          </w:p>
        </w:tc>
        <w:tc>
          <w:tcPr>
            <w:tcW w:w="1699" w:type="dxa"/>
          </w:tcPr>
          <w:p w:rsidR="00E50F66" w:rsidRPr="00D8636E" w:rsidRDefault="00E50F66" w:rsidP="00D8636E">
            <w:pPr>
              <w:rPr>
                <w:rFonts w:ascii="GHEA Grapalat" w:hAnsi="GHEA Grapalat"/>
                <w:color w:val="000000" w:themeColor="text1"/>
                <w:sz w:val="20"/>
              </w:rPr>
            </w:pPr>
            <w:r w:rsidRPr="00D8636E">
              <w:rPr>
                <w:rFonts w:ascii="GHEA Grapalat" w:hAnsi="GHEA Grapalat"/>
                <w:color w:val="000000" w:themeColor="text1"/>
                <w:sz w:val="20"/>
              </w:rPr>
              <w:t>գրասենյակային գիրք, մատյան, 70-200էջ, տողանի, սպիտակ էջերով</w:t>
            </w:r>
          </w:p>
        </w:tc>
        <w:tc>
          <w:tcPr>
            <w:tcW w:w="1349" w:type="dxa"/>
          </w:tcPr>
          <w:p w:rsidR="00E50F66" w:rsidRPr="00D8636E" w:rsidRDefault="00E50F66" w:rsidP="00D8636E">
            <w:pPr>
              <w:jc w:val="center"/>
              <w:rPr>
                <w:rFonts w:ascii="GHEA Grapalat" w:hAnsi="GHEA Grapalat"/>
                <w:color w:val="000000" w:themeColor="text1"/>
                <w:sz w:val="20"/>
              </w:rPr>
            </w:pPr>
          </w:p>
        </w:tc>
        <w:tc>
          <w:tcPr>
            <w:tcW w:w="1699" w:type="dxa"/>
          </w:tcPr>
          <w:p w:rsidR="00E50F66" w:rsidRPr="00D8636E" w:rsidRDefault="00E50F66" w:rsidP="00D8636E">
            <w:pPr>
              <w:rPr>
                <w:rFonts w:ascii="GHEA Grapalat" w:hAnsi="GHEA Grapalat"/>
                <w:color w:val="000000" w:themeColor="text1"/>
                <w:sz w:val="20"/>
              </w:rPr>
            </w:pPr>
            <w:r w:rsidRPr="00D8636E">
              <w:rPr>
                <w:rFonts w:ascii="GHEA Grapalat" w:hAnsi="GHEA Grapalat"/>
                <w:color w:val="000000" w:themeColor="text1"/>
                <w:sz w:val="20"/>
              </w:rPr>
              <w:t>գրասենյակային գիրք, մատյան, 70-200էջ, տողանի, սպիտակ էջերով</w:t>
            </w:r>
          </w:p>
        </w:tc>
        <w:tc>
          <w:tcPr>
            <w:tcW w:w="961" w:type="dxa"/>
          </w:tcPr>
          <w:p w:rsidR="00E50F66" w:rsidRPr="00D8636E" w:rsidRDefault="00E50F66" w:rsidP="00D8636E">
            <w:pPr>
              <w:jc w:val="center"/>
              <w:rPr>
                <w:rFonts w:ascii="GHEA Grapalat" w:hAnsi="GHEA Grapalat"/>
                <w:color w:val="000000" w:themeColor="text1"/>
                <w:sz w:val="20"/>
                <w:lang w:val="hy-AM"/>
              </w:rPr>
            </w:pPr>
            <w:r>
              <w:rPr>
                <w:rFonts w:ascii="GHEA Grapalat" w:hAnsi="GHEA Grapalat"/>
                <w:color w:val="000000" w:themeColor="text1"/>
                <w:sz w:val="20"/>
                <w:lang w:val="hy-AM"/>
              </w:rPr>
              <w:t>հատ</w:t>
            </w:r>
          </w:p>
        </w:tc>
        <w:tc>
          <w:tcPr>
            <w:tcW w:w="919" w:type="dxa"/>
          </w:tcPr>
          <w:p w:rsidR="00E50F66" w:rsidRPr="00D8636E" w:rsidRDefault="00E50F66" w:rsidP="00D8636E">
            <w:pPr>
              <w:jc w:val="center"/>
              <w:rPr>
                <w:rFonts w:ascii="GHEA Grapalat" w:hAnsi="GHEA Grapalat"/>
                <w:color w:val="000000" w:themeColor="text1"/>
                <w:sz w:val="20"/>
              </w:rPr>
            </w:pPr>
          </w:p>
        </w:tc>
        <w:tc>
          <w:tcPr>
            <w:tcW w:w="1121" w:type="dxa"/>
          </w:tcPr>
          <w:p w:rsidR="00E50F66" w:rsidRPr="00D8636E" w:rsidRDefault="00E50F66" w:rsidP="00D8636E">
            <w:pPr>
              <w:jc w:val="center"/>
              <w:rPr>
                <w:rFonts w:ascii="GHEA Grapalat" w:hAnsi="GHEA Grapalat"/>
                <w:color w:val="000000" w:themeColor="text1"/>
                <w:sz w:val="20"/>
              </w:rPr>
            </w:pPr>
          </w:p>
        </w:tc>
        <w:tc>
          <w:tcPr>
            <w:tcW w:w="1121" w:type="dxa"/>
          </w:tcPr>
          <w:p w:rsidR="00E50F66" w:rsidRPr="00D8636E" w:rsidRDefault="00E50F66" w:rsidP="00D8636E">
            <w:pPr>
              <w:rPr>
                <w:rFonts w:ascii="GHEA Grapalat" w:hAnsi="GHEA Grapalat"/>
                <w:color w:val="000000" w:themeColor="text1"/>
              </w:rPr>
            </w:pPr>
            <w:r>
              <w:rPr>
                <w:rFonts w:ascii="GHEA Grapalat" w:hAnsi="GHEA Grapalat"/>
                <w:color w:val="000000" w:themeColor="text1"/>
              </w:rPr>
              <w:t>15</w:t>
            </w:r>
          </w:p>
        </w:tc>
        <w:tc>
          <w:tcPr>
            <w:tcW w:w="860" w:type="dxa"/>
            <w:vMerge w:val="restart"/>
          </w:tcPr>
          <w:p w:rsidR="00E50F66" w:rsidRPr="00D8636E" w:rsidRDefault="00E50F66" w:rsidP="00D8636E">
            <w:pPr>
              <w:jc w:val="center"/>
              <w:rPr>
                <w:rFonts w:ascii="GHEA Grapalat" w:hAnsi="GHEA Grapalat"/>
                <w:color w:val="000000" w:themeColor="text1"/>
                <w:sz w:val="20"/>
              </w:rPr>
            </w:pPr>
          </w:p>
        </w:tc>
        <w:tc>
          <w:tcPr>
            <w:tcW w:w="1220" w:type="dxa"/>
            <w:vMerge w:val="restart"/>
          </w:tcPr>
          <w:p w:rsidR="00E50F66" w:rsidRPr="00E50F66" w:rsidRDefault="00E50F66" w:rsidP="00D8636E">
            <w:pPr>
              <w:jc w:val="center"/>
              <w:rPr>
                <w:rFonts w:ascii="GHEA Grapalat" w:hAnsi="GHEA Grapalat"/>
                <w:color w:val="000000" w:themeColor="text1"/>
                <w:sz w:val="20"/>
                <w:lang w:val="hy-AM"/>
              </w:rPr>
            </w:pPr>
            <w:r>
              <w:rPr>
                <w:rFonts w:ascii="GHEA Grapalat" w:hAnsi="GHEA Grapalat"/>
                <w:color w:val="000000" w:themeColor="text1"/>
                <w:sz w:val="20"/>
                <w:lang w:val="hy-AM"/>
              </w:rPr>
              <w:t>Համաձայն պատվերի</w:t>
            </w:r>
          </w:p>
        </w:tc>
        <w:tc>
          <w:tcPr>
            <w:tcW w:w="1285" w:type="dxa"/>
            <w:vMerge w:val="restart"/>
          </w:tcPr>
          <w:p w:rsidR="00E50F66" w:rsidRPr="00E50F66" w:rsidRDefault="00E50F66" w:rsidP="00E50F66">
            <w:pPr>
              <w:jc w:val="center"/>
              <w:rPr>
                <w:rFonts w:ascii="GHEA Grapalat" w:hAnsi="GHEA Grapalat"/>
                <w:color w:val="000000" w:themeColor="text1"/>
                <w:sz w:val="20"/>
                <w:lang w:val="hy-AM"/>
              </w:rPr>
            </w:pPr>
            <w:r w:rsidRPr="00E50F66">
              <w:rPr>
                <w:rFonts w:ascii="GHEA Grapalat" w:hAnsi="GHEA Grapalat"/>
                <w:color w:val="000000" w:themeColor="text1"/>
                <w:sz w:val="20"/>
                <w:lang w:val="hy-AM"/>
              </w:rPr>
              <w:t>Պայմանագիրը կնքելու օրվանից  մինչև 25</w:t>
            </w:r>
            <w:r w:rsidRPr="00E50F66">
              <w:rPr>
                <w:rFonts w:ascii="Cambria Math" w:hAnsi="Cambria Math" w:cs="Cambria Math"/>
                <w:color w:val="000000" w:themeColor="text1"/>
                <w:sz w:val="20"/>
                <w:lang w:val="hy-AM"/>
              </w:rPr>
              <w:t>․</w:t>
            </w:r>
            <w:r w:rsidRPr="00E50F66">
              <w:rPr>
                <w:rFonts w:ascii="GHEA Grapalat" w:hAnsi="GHEA Grapalat"/>
                <w:color w:val="000000" w:themeColor="text1"/>
                <w:sz w:val="20"/>
                <w:lang w:val="hy-AM"/>
              </w:rPr>
              <w:t>12</w:t>
            </w:r>
            <w:r w:rsidRPr="00E50F66">
              <w:rPr>
                <w:rFonts w:ascii="Cambria Math" w:hAnsi="Cambria Math" w:cs="Cambria Math"/>
                <w:color w:val="000000" w:themeColor="text1"/>
                <w:sz w:val="20"/>
                <w:lang w:val="hy-AM"/>
              </w:rPr>
              <w:t>․</w:t>
            </w:r>
            <w:r w:rsidRPr="00E50F66">
              <w:rPr>
                <w:rFonts w:ascii="GHEA Grapalat" w:hAnsi="GHEA Grapalat"/>
                <w:color w:val="000000" w:themeColor="text1"/>
                <w:sz w:val="20"/>
                <w:lang w:val="hy-AM"/>
              </w:rPr>
              <w:t>2020թ։</w:t>
            </w:r>
          </w:p>
          <w:p w:rsidR="00E50F66" w:rsidRPr="00E50F66" w:rsidRDefault="00E50F66" w:rsidP="00E50F66">
            <w:pPr>
              <w:jc w:val="center"/>
              <w:rPr>
                <w:rFonts w:ascii="GHEA Grapalat" w:hAnsi="GHEA Grapalat"/>
                <w:color w:val="000000" w:themeColor="text1"/>
                <w:sz w:val="20"/>
                <w:lang w:val="hy-AM"/>
              </w:rPr>
            </w:pPr>
            <w:r>
              <w:rPr>
                <w:rFonts w:ascii="GHEA Grapalat" w:hAnsi="GHEA Grapalat"/>
                <w:color w:val="000000" w:themeColor="text1"/>
                <w:sz w:val="20"/>
                <w:lang w:val="hy-AM"/>
              </w:rPr>
              <w:t>Ապրանքները կմատակարարվեն պատվեր ս</w:t>
            </w:r>
            <w:r w:rsidRPr="00E50F66">
              <w:rPr>
                <w:rFonts w:ascii="GHEA Grapalat" w:hAnsi="GHEA Grapalat"/>
                <w:color w:val="000000" w:themeColor="text1"/>
                <w:sz w:val="20"/>
                <w:lang w:val="hy-AM"/>
              </w:rPr>
              <w:t>տանալուց</w:t>
            </w:r>
            <w:r>
              <w:rPr>
                <w:rFonts w:ascii="GHEA Grapalat" w:hAnsi="GHEA Grapalat"/>
                <w:color w:val="000000" w:themeColor="text1"/>
                <w:sz w:val="20"/>
                <w:lang w:val="hy-AM"/>
              </w:rPr>
              <w:t xml:space="preserve"> 5</w:t>
            </w:r>
            <w:r w:rsidRPr="00E50F66">
              <w:rPr>
                <w:rFonts w:ascii="GHEA Grapalat" w:hAnsi="GHEA Grapalat"/>
                <w:color w:val="000000" w:themeColor="text1"/>
                <w:sz w:val="20"/>
                <w:lang w:val="hy-AM"/>
              </w:rPr>
              <w:t xml:space="preserve"> աշխատանքային օրվա ընթացքում</w:t>
            </w:r>
          </w:p>
        </w:tc>
      </w:tr>
      <w:tr w:rsidR="00E50F66" w:rsidRPr="00D8636E" w:rsidTr="00E50F66">
        <w:trPr>
          <w:trHeight w:val="246"/>
        </w:trPr>
        <w:tc>
          <w:tcPr>
            <w:tcW w:w="1442" w:type="dxa"/>
          </w:tcPr>
          <w:p w:rsidR="00E50F66" w:rsidRPr="00E50F66" w:rsidRDefault="00E50F66" w:rsidP="00D8636E">
            <w:pPr>
              <w:jc w:val="center"/>
              <w:rPr>
                <w:rFonts w:ascii="GHEA Grapalat" w:hAnsi="GHEA Grapalat"/>
                <w:color w:val="000000" w:themeColor="text1"/>
                <w:sz w:val="20"/>
                <w:lang w:val="hy-AM"/>
              </w:rPr>
            </w:pPr>
            <w:r>
              <w:rPr>
                <w:rFonts w:ascii="GHEA Grapalat" w:hAnsi="GHEA Grapalat"/>
                <w:color w:val="000000" w:themeColor="text1"/>
                <w:sz w:val="20"/>
                <w:lang w:val="hy-AM"/>
              </w:rPr>
              <w:t>2</w:t>
            </w:r>
          </w:p>
        </w:tc>
        <w:tc>
          <w:tcPr>
            <w:tcW w:w="1521" w:type="dxa"/>
          </w:tcPr>
          <w:p w:rsidR="00E50F66" w:rsidRPr="00D8636E" w:rsidRDefault="00E50F66" w:rsidP="00D8636E">
            <w:pPr>
              <w:rPr>
                <w:rFonts w:ascii="GHEA Grapalat" w:hAnsi="GHEA Grapalat"/>
                <w:color w:val="000000" w:themeColor="text1"/>
                <w:sz w:val="20"/>
              </w:rPr>
            </w:pPr>
            <w:r w:rsidRPr="00D8636E">
              <w:rPr>
                <w:rFonts w:ascii="GHEA Grapalat" w:hAnsi="GHEA Grapalat"/>
                <w:color w:val="000000" w:themeColor="text1"/>
                <w:sz w:val="20"/>
              </w:rPr>
              <w:t>39263310/1</w:t>
            </w:r>
          </w:p>
        </w:tc>
        <w:tc>
          <w:tcPr>
            <w:tcW w:w="1699" w:type="dxa"/>
          </w:tcPr>
          <w:p w:rsidR="00E50F66" w:rsidRPr="00D8636E" w:rsidRDefault="00E50F66" w:rsidP="00D8636E">
            <w:pPr>
              <w:rPr>
                <w:rFonts w:ascii="GHEA Grapalat" w:hAnsi="GHEA Grapalat"/>
                <w:color w:val="000000" w:themeColor="text1"/>
                <w:sz w:val="20"/>
              </w:rPr>
            </w:pPr>
            <w:r w:rsidRPr="00D8636E">
              <w:rPr>
                <w:rFonts w:ascii="GHEA Grapalat" w:hAnsi="GHEA Grapalat"/>
                <w:color w:val="000000" w:themeColor="text1"/>
                <w:sz w:val="20"/>
              </w:rPr>
              <w:t>օրացույց, սեղանի</w:t>
            </w:r>
          </w:p>
        </w:tc>
        <w:tc>
          <w:tcPr>
            <w:tcW w:w="1349" w:type="dxa"/>
          </w:tcPr>
          <w:p w:rsidR="00E50F66" w:rsidRPr="00D8636E" w:rsidRDefault="00E50F66" w:rsidP="00D8636E">
            <w:pPr>
              <w:jc w:val="center"/>
              <w:rPr>
                <w:rFonts w:ascii="GHEA Grapalat" w:hAnsi="GHEA Grapalat"/>
                <w:color w:val="000000" w:themeColor="text1"/>
                <w:sz w:val="20"/>
              </w:rPr>
            </w:pPr>
          </w:p>
        </w:tc>
        <w:tc>
          <w:tcPr>
            <w:tcW w:w="1699" w:type="dxa"/>
          </w:tcPr>
          <w:p w:rsidR="00E50F66" w:rsidRPr="00D8636E" w:rsidRDefault="00E50F66" w:rsidP="00D8636E">
            <w:pPr>
              <w:rPr>
                <w:rFonts w:ascii="GHEA Grapalat" w:hAnsi="GHEA Grapalat"/>
                <w:color w:val="000000" w:themeColor="text1"/>
                <w:sz w:val="20"/>
              </w:rPr>
            </w:pPr>
            <w:r w:rsidRPr="00D8636E">
              <w:rPr>
                <w:rFonts w:ascii="GHEA Grapalat" w:hAnsi="GHEA Grapalat"/>
                <w:color w:val="000000" w:themeColor="text1"/>
                <w:sz w:val="20"/>
              </w:rPr>
              <w:t>օրացույց, սեղանի</w:t>
            </w:r>
          </w:p>
        </w:tc>
        <w:tc>
          <w:tcPr>
            <w:tcW w:w="961" w:type="dxa"/>
          </w:tcPr>
          <w:p w:rsidR="00E50F66" w:rsidRDefault="00E50F66" w:rsidP="00D8636E">
            <w:r w:rsidRPr="007728CE">
              <w:rPr>
                <w:rFonts w:ascii="GHEA Grapalat" w:hAnsi="GHEA Grapalat"/>
                <w:color w:val="000000" w:themeColor="text1"/>
                <w:sz w:val="20"/>
                <w:lang w:val="hy-AM"/>
              </w:rPr>
              <w:t>հատ</w:t>
            </w:r>
          </w:p>
        </w:tc>
        <w:tc>
          <w:tcPr>
            <w:tcW w:w="919" w:type="dxa"/>
          </w:tcPr>
          <w:p w:rsidR="00E50F66" w:rsidRPr="00D8636E" w:rsidRDefault="00E50F66" w:rsidP="00D8636E">
            <w:pPr>
              <w:jc w:val="center"/>
              <w:rPr>
                <w:rFonts w:ascii="GHEA Grapalat" w:hAnsi="GHEA Grapalat"/>
                <w:color w:val="000000" w:themeColor="text1"/>
                <w:sz w:val="20"/>
              </w:rPr>
            </w:pPr>
          </w:p>
        </w:tc>
        <w:tc>
          <w:tcPr>
            <w:tcW w:w="1121" w:type="dxa"/>
          </w:tcPr>
          <w:p w:rsidR="00E50F66" w:rsidRPr="00D8636E" w:rsidRDefault="00E50F66" w:rsidP="00D8636E">
            <w:pPr>
              <w:jc w:val="center"/>
              <w:rPr>
                <w:rFonts w:ascii="GHEA Grapalat" w:hAnsi="GHEA Grapalat"/>
                <w:color w:val="000000" w:themeColor="text1"/>
                <w:sz w:val="20"/>
              </w:rPr>
            </w:pPr>
          </w:p>
        </w:tc>
        <w:tc>
          <w:tcPr>
            <w:tcW w:w="1121" w:type="dxa"/>
          </w:tcPr>
          <w:p w:rsidR="00E50F66" w:rsidRPr="00D8636E" w:rsidRDefault="00E50F66" w:rsidP="00D8636E">
            <w:pPr>
              <w:rPr>
                <w:rFonts w:ascii="GHEA Grapalat" w:hAnsi="GHEA Grapalat"/>
                <w:color w:val="000000" w:themeColor="text1"/>
              </w:rPr>
            </w:pPr>
            <w:r w:rsidRPr="00D8636E">
              <w:rPr>
                <w:rFonts w:ascii="GHEA Grapalat" w:hAnsi="GHEA Grapalat"/>
                <w:color w:val="000000" w:themeColor="text1"/>
              </w:rPr>
              <w:t>80</w:t>
            </w:r>
          </w:p>
        </w:tc>
        <w:tc>
          <w:tcPr>
            <w:tcW w:w="860" w:type="dxa"/>
            <w:vMerge/>
          </w:tcPr>
          <w:p w:rsidR="00E50F66" w:rsidRPr="00D8636E" w:rsidRDefault="00E50F66" w:rsidP="00D8636E">
            <w:pPr>
              <w:jc w:val="center"/>
              <w:rPr>
                <w:rFonts w:ascii="GHEA Grapalat" w:hAnsi="GHEA Grapalat"/>
                <w:color w:val="000000" w:themeColor="text1"/>
                <w:sz w:val="20"/>
              </w:rPr>
            </w:pPr>
          </w:p>
        </w:tc>
        <w:tc>
          <w:tcPr>
            <w:tcW w:w="1220" w:type="dxa"/>
            <w:vMerge/>
          </w:tcPr>
          <w:p w:rsidR="00E50F66" w:rsidRPr="00D8636E" w:rsidRDefault="00E50F66" w:rsidP="00D8636E">
            <w:pPr>
              <w:jc w:val="center"/>
              <w:rPr>
                <w:rFonts w:ascii="GHEA Grapalat" w:hAnsi="GHEA Grapalat"/>
                <w:color w:val="000000" w:themeColor="text1"/>
                <w:sz w:val="20"/>
              </w:rPr>
            </w:pPr>
          </w:p>
        </w:tc>
        <w:tc>
          <w:tcPr>
            <w:tcW w:w="1285" w:type="dxa"/>
            <w:vMerge/>
          </w:tcPr>
          <w:p w:rsidR="00E50F66" w:rsidRPr="00D8636E" w:rsidRDefault="00E50F66" w:rsidP="00D8636E">
            <w:pPr>
              <w:jc w:val="center"/>
              <w:rPr>
                <w:rFonts w:ascii="GHEA Grapalat" w:hAnsi="GHEA Grapalat"/>
                <w:color w:val="000000" w:themeColor="text1"/>
                <w:sz w:val="20"/>
              </w:rPr>
            </w:pPr>
          </w:p>
        </w:tc>
      </w:tr>
      <w:tr w:rsidR="00E50F66" w:rsidRPr="00D8636E" w:rsidTr="00E50F66">
        <w:trPr>
          <w:trHeight w:val="246"/>
        </w:trPr>
        <w:tc>
          <w:tcPr>
            <w:tcW w:w="1442" w:type="dxa"/>
          </w:tcPr>
          <w:p w:rsidR="00E50F66" w:rsidRPr="00E50F66" w:rsidRDefault="00E50F66" w:rsidP="00D8636E">
            <w:pPr>
              <w:jc w:val="center"/>
              <w:rPr>
                <w:rFonts w:ascii="GHEA Grapalat" w:hAnsi="GHEA Grapalat"/>
                <w:color w:val="000000" w:themeColor="text1"/>
                <w:sz w:val="20"/>
                <w:lang w:val="hy-AM"/>
              </w:rPr>
            </w:pPr>
            <w:r>
              <w:rPr>
                <w:rFonts w:ascii="GHEA Grapalat" w:hAnsi="GHEA Grapalat"/>
                <w:color w:val="000000" w:themeColor="text1"/>
                <w:sz w:val="20"/>
                <w:lang w:val="hy-AM"/>
              </w:rPr>
              <w:t>3</w:t>
            </w:r>
          </w:p>
        </w:tc>
        <w:tc>
          <w:tcPr>
            <w:tcW w:w="1521" w:type="dxa"/>
          </w:tcPr>
          <w:p w:rsidR="00E50F66" w:rsidRPr="00D8636E" w:rsidRDefault="00E50F66" w:rsidP="00D8636E">
            <w:pPr>
              <w:rPr>
                <w:rFonts w:ascii="GHEA Grapalat" w:hAnsi="GHEA Grapalat"/>
                <w:color w:val="000000" w:themeColor="text1"/>
                <w:sz w:val="20"/>
              </w:rPr>
            </w:pPr>
            <w:r w:rsidRPr="00D8636E">
              <w:rPr>
                <w:rFonts w:ascii="GHEA Grapalat" w:hAnsi="GHEA Grapalat"/>
                <w:color w:val="000000" w:themeColor="text1"/>
                <w:sz w:val="20"/>
              </w:rPr>
              <w:t>39263320/1</w:t>
            </w:r>
          </w:p>
        </w:tc>
        <w:tc>
          <w:tcPr>
            <w:tcW w:w="1699" w:type="dxa"/>
          </w:tcPr>
          <w:p w:rsidR="00E50F66" w:rsidRPr="00D8636E" w:rsidRDefault="00E50F66" w:rsidP="00D8636E">
            <w:pPr>
              <w:rPr>
                <w:rFonts w:ascii="GHEA Grapalat" w:hAnsi="GHEA Grapalat"/>
                <w:color w:val="000000" w:themeColor="text1"/>
                <w:sz w:val="20"/>
              </w:rPr>
            </w:pPr>
            <w:r w:rsidRPr="00D8636E">
              <w:rPr>
                <w:rFonts w:ascii="GHEA Grapalat" w:hAnsi="GHEA Grapalat"/>
                <w:color w:val="000000" w:themeColor="text1"/>
                <w:sz w:val="20"/>
              </w:rPr>
              <w:t>օրացույց, պատի</w:t>
            </w:r>
          </w:p>
        </w:tc>
        <w:tc>
          <w:tcPr>
            <w:tcW w:w="1349" w:type="dxa"/>
          </w:tcPr>
          <w:p w:rsidR="00E50F66" w:rsidRPr="00D8636E" w:rsidRDefault="00E50F66" w:rsidP="00D8636E">
            <w:pPr>
              <w:jc w:val="center"/>
              <w:rPr>
                <w:rFonts w:ascii="GHEA Grapalat" w:hAnsi="GHEA Grapalat"/>
                <w:color w:val="000000" w:themeColor="text1"/>
                <w:sz w:val="20"/>
              </w:rPr>
            </w:pPr>
          </w:p>
        </w:tc>
        <w:tc>
          <w:tcPr>
            <w:tcW w:w="1699" w:type="dxa"/>
          </w:tcPr>
          <w:p w:rsidR="00E50F66" w:rsidRPr="00D8636E" w:rsidRDefault="00E50F66" w:rsidP="00D8636E">
            <w:pPr>
              <w:rPr>
                <w:rFonts w:ascii="GHEA Grapalat" w:hAnsi="GHEA Grapalat"/>
                <w:color w:val="000000" w:themeColor="text1"/>
                <w:sz w:val="20"/>
              </w:rPr>
            </w:pPr>
            <w:r w:rsidRPr="00D8636E">
              <w:rPr>
                <w:rFonts w:ascii="GHEA Grapalat" w:hAnsi="GHEA Grapalat"/>
                <w:color w:val="000000" w:themeColor="text1"/>
                <w:sz w:val="20"/>
              </w:rPr>
              <w:t>օրացույց, պատի</w:t>
            </w:r>
          </w:p>
        </w:tc>
        <w:tc>
          <w:tcPr>
            <w:tcW w:w="961" w:type="dxa"/>
          </w:tcPr>
          <w:p w:rsidR="00E50F66" w:rsidRDefault="00E50F66" w:rsidP="00D8636E">
            <w:r w:rsidRPr="007728CE">
              <w:rPr>
                <w:rFonts w:ascii="GHEA Grapalat" w:hAnsi="GHEA Grapalat"/>
                <w:color w:val="000000" w:themeColor="text1"/>
                <w:sz w:val="20"/>
                <w:lang w:val="hy-AM"/>
              </w:rPr>
              <w:t>հատ</w:t>
            </w:r>
          </w:p>
        </w:tc>
        <w:tc>
          <w:tcPr>
            <w:tcW w:w="919" w:type="dxa"/>
          </w:tcPr>
          <w:p w:rsidR="00E50F66" w:rsidRPr="00D8636E" w:rsidRDefault="00E50F66" w:rsidP="00D8636E">
            <w:pPr>
              <w:jc w:val="center"/>
              <w:rPr>
                <w:rFonts w:ascii="GHEA Grapalat" w:hAnsi="GHEA Grapalat"/>
                <w:color w:val="000000" w:themeColor="text1"/>
                <w:sz w:val="20"/>
              </w:rPr>
            </w:pPr>
          </w:p>
        </w:tc>
        <w:tc>
          <w:tcPr>
            <w:tcW w:w="1121" w:type="dxa"/>
          </w:tcPr>
          <w:p w:rsidR="00E50F66" w:rsidRPr="00D8636E" w:rsidRDefault="00E50F66" w:rsidP="00D8636E">
            <w:pPr>
              <w:jc w:val="center"/>
              <w:rPr>
                <w:rFonts w:ascii="GHEA Grapalat" w:hAnsi="GHEA Grapalat"/>
                <w:color w:val="000000" w:themeColor="text1"/>
                <w:sz w:val="20"/>
              </w:rPr>
            </w:pPr>
          </w:p>
        </w:tc>
        <w:tc>
          <w:tcPr>
            <w:tcW w:w="1121" w:type="dxa"/>
          </w:tcPr>
          <w:p w:rsidR="00E50F66" w:rsidRPr="00D8636E" w:rsidRDefault="00E50F66" w:rsidP="00D8636E">
            <w:pPr>
              <w:rPr>
                <w:rFonts w:ascii="GHEA Grapalat" w:hAnsi="GHEA Grapalat"/>
                <w:color w:val="000000" w:themeColor="text1"/>
              </w:rPr>
            </w:pPr>
            <w:r w:rsidRPr="00D8636E">
              <w:rPr>
                <w:rFonts w:ascii="GHEA Grapalat" w:hAnsi="GHEA Grapalat"/>
                <w:color w:val="000000" w:themeColor="text1"/>
              </w:rPr>
              <w:t>50</w:t>
            </w:r>
          </w:p>
        </w:tc>
        <w:tc>
          <w:tcPr>
            <w:tcW w:w="860" w:type="dxa"/>
            <w:vMerge/>
          </w:tcPr>
          <w:p w:rsidR="00E50F66" w:rsidRPr="00D8636E" w:rsidRDefault="00E50F66" w:rsidP="00D8636E">
            <w:pPr>
              <w:jc w:val="center"/>
              <w:rPr>
                <w:rFonts w:ascii="GHEA Grapalat" w:hAnsi="GHEA Grapalat"/>
                <w:color w:val="000000" w:themeColor="text1"/>
                <w:sz w:val="20"/>
              </w:rPr>
            </w:pPr>
          </w:p>
        </w:tc>
        <w:tc>
          <w:tcPr>
            <w:tcW w:w="1220" w:type="dxa"/>
            <w:vMerge/>
          </w:tcPr>
          <w:p w:rsidR="00E50F66" w:rsidRPr="00D8636E" w:rsidRDefault="00E50F66" w:rsidP="00D8636E">
            <w:pPr>
              <w:jc w:val="center"/>
              <w:rPr>
                <w:rFonts w:ascii="GHEA Grapalat" w:hAnsi="GHEA Grapalat"/>
                <w:color w:val="000000" w:themeColor="text1"/>
                <w:sz w:val="20"/>
              </w:rPr>
            </w:pPr>
          </w:p>
        </w:tc>
        <w:tc>
          <w:tcPr>
            <w:tcW w:w="1285" w:type="dxa"/>
            <w:vMerge/>
          </w:tcPr>
          <w:p w:rsidR="00E50F66" w:rsidRPr="00D8636E" w:rsidRDefault="00E50F66" w:rsidP="00D8636E">
            <w:pPr>
              <w:jc w:val="center"/>
              <w:rPr>
                <w:rFonts w:ascii="GHEA Grapalat" w:hAnsi="GHEA Grapalat"/>
                <w:color w:val="000000" w:themeColor="text1"/>
                <w:sz w:val="20"/>
              </w:rPr>
            </w:pPr>
          </w:p>
        </w:tc>
      </w:tr>
    </w:tbl>
    <w:p w:rsidR="00D8636E" w:rsidRPr="00D8636E" w:rsidRDefault="00D8636E" w:rsidP="00D8636E">
      <w:pPr>
        <w:jc w:val="both"/>
        <w:rPr>
          <w:rFonts w:ascii="GHEA Grapalat" w:hAnsi="GHEA Grapalat" w:cs="Sylfaen"/>
          <w:i/>
          <w:color w:val="000000" w:themeColor="text1"/>
          <w:sz w:val="18"/>
          <w:szCs w:val="18"/>
          <w:lang w:val="pt-BR"/>
        </w:rPr>
      </w:pPr>
      <w:r w:rsidRPr="00D8636E">
        <w:rPr>
          <w:rFonts w:ascii="GHEA Grapalat" w:hAnsi="GHEA Grapalat"/>
          <w:color w:val="000000" w:themeColor="text1"/>
          <w:sz w:val="20"/>
        </w:rPr>
        <w:t xml:space="preserve"> * </w:t>
      </w:r>
      <w:r w:rsidRPr="00D8636E">
        <w:rPr>
          <w:rFonts w:ascii="GHEA Grapalat" w:hAnsi="GHEA Grapalat" w:cs="Sylfaen"/>
          <w:i/>
          <w:color w:val="000000" w:themeColor="text1"/>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rsidR="00D8636E" w:rsidRPr="00D8636E" w:rsidRDefault="00D8636E" w:rsidP="00D8636E">
      <w:pPr>
        <w:jc w:val="both"/>
        <w:rPr>
          <w:rFonts w:ascii="GHEA Grapalat" w:hAnsi="GHEA Grapalat" w:cs="Sylfaen"/>
          <w:i/>
          <w:color w:val="000000" w:themeColor="text1"/>
          <w:sz w:val="12"/>
          <w:szCs w:val="12"/>
          <w:lang w:val="pt-BR"/>
        </w:rPr>
      </w:pPr>
    </w:p>
    <w:p w:rsidR="00D8636E" w:rsidRPr="00D8636E" w:rsidRDefault="00D8636E" w:rsidP="00D8636E">
      <w:pPr>
        <w:pStyle w:val="a6"/>
        <w:jc w:val="both"/>
        <w:rPr>
          <w:color w:val="000000" w:themeColor="text1"/>
          <w:lang w:val="pt-BR"/>
        </w:rPr>
      </w:pPr>
      <w:r w:rsidRPr="00D8636E">
        <w:rPr>
          <w:rFonts w:ascii="GHEA Grapalat" w:hAnsi="GHEA Grapalat"/>
          <w:color w:val="000000" w:themeColor="text1"/>
        </w:rPr>
        <w:t xml:space="preserve">** </w:t>
      </w:r>
      <w:r w:rsidRPr="00D8636E">
        <w:rPr>
          <w:rFonts w:ascii="GHEA Grapalat" w:hAnsi="GHEA Grapalat" w:cs="Sylfaen"/>
          <w:i/>
          <w:color w:val="000000" w:themeColor="text1"/>
          <w:sz w:val="18"/>
          <w:szCs w:val="18"/>
          <w:lang w:val="pt-BR" w:eastAsia="en-US"/>
        </w:rPr>
        <w:t>Եթե հրավերով չի նախատեսվում մասնակցի կողմից առաջարկվող ապրանքի՝ ապրանքային նշանի, ֆիրմային անվանման, մակնիշի և արտադրողի վերաբերյալ տեղեկատվության ներկայացում, ապա հանվում են «ապրանքային նշանը, մակնիշը և արտադրողի անվանումը</w:t>
      </w:r>
      <w:r w:rsidRPr="00D8636E" w:rsidDel="00EB35E7">
        <w:rPr>
          <w:rFonts w:ascii="GHEA Grapalat" w:hAnsi="GHEA Grapalat" w:cs="Sylfaen"/>
          <w:i/>
          <w:color w:val="000000" w:themeColor="text1"/>
          <w:sz w:val="18"/>
          <w:szCs w:val="18"/>
          <w:lang w:val="pt-BR" w:eastAsia="en-US"/>
        </w:rPr>
        <w:t xml:space="preserve"> </w:t>
      </w:r>
      <w:r w:rsidRPr="00D8636E">
        <w:rPr>
          <w:rFonts w:ascii="GHEA Grapalat" w:hAnsi="GHEA Grapalat" w:cs="Sylfaen"/>
          <w:i/>
          <w:color w:val="000000" w:themeColor="text1"/>
          <w:sz w:val="18"/>
          <w:szCs w:val="18"/>
          <w:lang w:val="pt-BR" w:eastAsia="en-US"/>
        </w:rPr>
        <w:t xml:space="preserve">»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rsidR="00D8636E" w:rsidRPr="00D8636E" w:rsidRDefault="00D8636E" w:rsidP="00D8636E">
      <w:pPr>
        <w:jc w:val="both"/>
        <w:rPr>
          <w:rFonts w:ascii="GHEA Grapalat" w:hAnsi="GHEA Grapalat"/>
          <w:color w:val="000000" w:themeColor="text1"/>
          <w:sz w:val="12"/>
          <w:szCs w:val="12"/>
          <w:lang w:val="pt-BR"/>
        </w:rPr>
      </w:pPr>
    </w:p>
    <w:p w:rsidR="00D8636E" w:rsidRPr="00D8636E" w:rsidRDefault="00D8636E" w:rsidP="00D8636E">
      <w:pPr>
        <w:jc w:val="both"/>
        <w:rPr>
          <w:rFonts w:ascii="GHEA Grapalat" w:hAnsi="GHEA Grapalat"/>
          <w:color w:val="000000" w:themeColor="text1"/>
          <w:sz w:val="20"/>
          <w:lang w:val="pt-BR"/>
        </w:rPr>
      </w:pPr>
      <w:r w:rsidRPr="00D8636E">
        <w:rPr>
          <w:rFonts w:ascii="GHEA Grapalat" w:hAnsi="GHEA Grapalat" w:cs="Sylfaen"/>
          <w:i/>
          <w:color w:val="000000" w:themeColor="text1"/>
          <w:sz w:val="18"/>
          <w:szCs w:val="18"/>
          <w:lang w:val="pt-BR"/>
        </w:rPr>
        <w:t>*** 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D8636E" w:rsidRPr="00D8636E" w:rsidRDefault="00D8636E" w:rsidP="00D8636E">
      <w:pPr>
        <w:jc w:val="center"/>
        <w:rPr>
          <w:rFonts w:ascii="GHEA Grapalat" w:hAnsi="GHEA Grapalat"/>
          <w:color w:val="000000" w:themeColor="text1"/>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D8636E" w:rsidRPr="00D8636E" w:rsidTr="005B3F70">
        <w:trPr>
          <w:jc w:val="center"/>
        </w:trPr>
        <w:tc>
          <w:tcPr>
            <w:tcW w:w="4536" w:type="dxa"/>
          </w:tcPr>
          <w:p w:rsidR="00D8636E" w:rsidRPr="00D8636E" w:rsidRDefault="00D8636E" w:rsidP="005B3F70">
            <w:pPr>
              <w:jc w:val="center"/>
              <w:rPr>
                <w:rFonts w:ascii="GHEA Grapalat" w:hAnsi="GHEA Grapalat" w:cs="Sylfaen"/>
                <w:b/>
                <w:bCs/>
                <w:color w:val="000000" w:themeColor="text1"/>
                <w:lang w:val="nb-NO"/>
              </w:rPr>
            </w:pPr>
            <w:r w:rsidRPr="00D8636E">
              <w:rPr>
                <w:rFonts w:ascii="GHEA Grapalat" w:hAnsi="GHEA Grapalat" w:cs="Sylfaen"/>
                <w:b/>
                <w:bCs/>
                <w:color w:val="000000" w:themeColor="text1"/>
                <w:lang w:val="nb-NO"/>
              </w:rPr>
              <w:t>ԳՆՈՐԴ</w:t>
            </w:r>
          </w:p>
          <w:p w:rsidR="00D8636E" w:rsidRPr="00D8636E" w:rsidRDefault="00D8636E" w:rsidP="005B3F70">
            <w:pPr>
              <w:rPr>
                <w:rFonts w:ascii="GHEA Grapalat" w:hAnsi="GHEA Grapalat"/>
                <w:color w:val="000000" w:themeColor="text1"/>
                <w:sz w:val="22"/>
                <w:szCs w:val="22"/>
              </w:rPr>
            </w:pPr>
          </w:p>
          <w:p w:rsidR="00D8636E" w:rsidRPr="00D8636E" w:rsidRDefault="00D8636E" w:rsidP="005B3F70">
            <w:pPr>
              <w:rPr>
                <w:rFonts w:ascii="GHEA Grapalat" w:hAnsi="GHEA Grapalat"/>
                <w:color w:val="000000" w:themeColor="text1"/>
              </w:rPr>
            </w:pPr>
          </w:p>
          <w:p w:rsidR="00D8636E" w:rsidRPr="00D8636E" w:rsidRDefault="00D8636E" w:rsidP="005B3F70">
            <w:pPr>
              <w:jc w:val="center"/>
              <w:rPr>
                <w:rFonts w:ascii="GHEA Grapalat" w:hAnsi="GHEA Grapalat"/>
                <w:color w:val="000000" w:themeColor="text1"/>
              </w:rPr>
            </w:pPr>
            <w:r w:rsidRPr="00D8636E">
              <w:rPr>
                <w:rFonts w:ascii="GHEA Grapalat" w:hAnsi="GHEA Grapalat"/>
                <w:color w:val="000000" w:themeColor="text1"/>
              </w:rPr>
              <w:t>---------------------------------</w:t>
            </w:r>
          </w:p>
          <w:p w:rsidR="00D8636E" w:rsidRPr="00D8636E" w:rsidRDefault="00D8636E" w:rsidP="005B3F70">
            <w:pPr>
              <w:jc w:val="center"/>
              <w:rPr>
                <w:rFonts w:ascii="GHEA Grapalat" w:hAnsi="GHEA Grapalat"/>
                <w:color w:val="000000" w:themeColor="text1"/>
                <w:sz w:val="18"/>
                <w:szCs w:val="18"/>
              </w:rPr>
            </w:pPr>
            <w:r w:rsidRPr="00D8636E">
              <w:rPr>
                <w:rFonts w:ascii="GHEA Grapalat" w:hAnsi="GHEA Grapalat"/>
                <w:color w:val="000000" w:themeColor="text1"/>
                <w:sz w:val="18"/>
                <w:szCs w:val="18"/>
              </w:rPr>
              <w:t>/</w:t>
            </w:r>
            <w:r w:rsidRPr="00D8636E">
              <w:rPr>
                <w:rFonts w:ascii="GHEA Grapalat" w:hAnsi="GHEA Grapalat" w:cs="Sylfaen"/>
                <w:color w:val="000000" w:themeColor="text1"/>
                <w:sz w:val="18"/>
                <w:szCs w:val="18"/>
              </w:rPr>
              <w:t>ստորագրություն</w:t>
            </w:r>
            <w:r w:rsidRPr="00D8636E">
              <w:rPr>
                <w:rFonts w:ascii="GHEA Grapalat" w:hAnsi="GHEA Grapalat"/>
                <w:color w:val="000000" w:themeColor="text1"/>
                <w:sz w:val="18"/>
                <w:szCs w:val="18"/>
              </w:rPr>
              <w:t>/</w:t>
            </w:r>
          </w:p>
          <w:p w:rsidR="00D8636E" w:rsidRPr="00D8636E" w:rsidRDefault="00D8636E" w:rsidP="005B3F70">
            <w:pPr>
              <w:jc w:val="center"/>
              <w:rPr>
                <w:rFonts w:ascii="GHEA Grapalat" w:hAnsi="GHEA Grapalat"/>
                <w:color w:val="000000" w:themeColor="text1"/>
                <w:sz w:val="18"/>
                <w:szCs w:val="18"/>
              </w:rPr>
            </w:pPr>
            <w:r w:rsidRPr="00D8636E">
              <w:rPr>
                <w:rFonts w:ascii="GHEA Grapalat" w:hAnsi="GHEA Grapalat" w:cs="Sylfaen"/>
                <w:color w:val="000000" w:themeColor="text1"/>
                <w:sz w:val="18"/>
                <w:szCs w:val="18"/>
              </w:rPr>
              <w:t>Կ</w:t>
            </w:r>
            <w:r w:rsidRPr="00D8636E">
              <w:rPr>
                <w:rFonts w:ascii="GHEA Grapalat" w:hAnsi="GHEA Grapalat"/>
                <w:color w:val="000000" w:themeColor="text1"/>
                <w:sz w:val="18"/>
                <w:szCs w:val="18"/>
              </w:rPr>
              <w:t>.</w:t>
            </w:r>
            <w:r w:rsidRPr="00D8636E">
              <w:rPr>
                <w:rFonts w:ascii="GHEA Grapalat" w:hAnsi="GHEA Grapalat" w:cs="Sylfaen"/>
                <w:color w:val="000000" w:themeColor="text1"/>
                <w:sz w:val="18"/>
                <w:szCs w:val="18"/>
              </w:rPr>
              <w:t>Տ</w:t>
            </w:r>
          </w:p>
        </w:tc>
        <w:tc>
          <w:tcPr>
            <w:tcW w:w="760" w:type="dxa"/>
          </w:tcPr>
          <w:p w:rsidR="00D8636E" w:rsidRPr="00D8636E" w:rsidRDefault="00D8636E" w:rsidP="005B3F70">
            <w:pPr>
              <w:jc w:val="center"/>
              <w:rPr>
                <w:rFonts w:ascii="GHEA Grapalat" w:hAnsi="GHEA Grapalat"/>
                <w:color w:val="000000" w:themeColor="text1"/>
              </w:rPr>
            </w:pPr>
          </w:p>
        </w:tc>
        <w:tc>
          <w:tcPr>
            <w:tcW w:w="4343" w:type="dxa"/>
          </w:tcPr>
          <w:p w:rsidR="00D8636E" w:rsidRPr="00D8636E" w:rsidRDefault="00D8636E" w:rsidP="005B3F70">
            <w:pPr>
              <w:jc w:val="center"/>
              <w:rPr>
                <w:rFonts w:ascii="GHEA Grapalat" w:hAnsi="GHEA Grapalat" w:cs="Sylfaen"/>
                <w:b/>
                <w:bCs/>
                <w:color w:val="000000" w:themeColor="text1"/>
              </w:rPr>
            </w:pPr>
            <w:r w:rsidRPr="00D8636E">
              <w:rPr>
                <w:rFonts w:ascii="GHEA Grapalat" w:hAnsi="GHEA Grapalat" w:cs="Sylfaen"/>
                <w:b/>
                <w:bCs/>
                <w:color w:val="000000" w:themeColor="text1"/>
                <w:lang w:val="pt-BR"/>
              </w:rPr>
              <w:t>ՎԱՃԱՌՈՂ</w:t>
            </w:r>
          </w:p>
          <w:p w:rsidR="00D8636E" w:rsidRPr="00D8636E" w:rsidRDefault="00D8636E" w:rsidP="005B3F70">
            <w:pPr>
              <w:jc w:val="center"/>
              <w:rPr>
                <w:rFonts w:ascii="GHEA Grapalat" w:hAnsi="GHEA Grapalat"/>
                <w:color w:val="000000" w:themeColor="text1"/>
              </w:rPr>
            </w:pPr>
          </w:p>
          <w:p w:rsidR="00D8636E" w:rsidRPr="00D8636E" w:rsidRDefault="00D8636E" w:rsidP="005B3F70">
            <w:pPr>
              <w:jc w:val="center"/>
              <w:rPr>
                <w:rFonts w:ascii="GHEA Grapalat" w:hAnsi="GHEA Grapalat"/>
                <w:color w:val="000000" w:themeColor="text1"/>
              </w:rPr>
            </w:pPr>
          </w:p>
          <w:p w:rsidR="00D8636E" w:rsidRPr="00D8636E" w:rsidRDefault="00D8636E" w:rsidP="005B3F70">
            <w:pPr>
              <w:jc w:val="center"/>
              <w:rPr>
                <w:rFonts w:ascii="GHEA Grapalat" w:hAnsi="GHEA Grapalat"/>
                <w:color w:val="000000" w:themeColor="text1"/>
              </w:rPr>
            </w:pPr>
            <w:r w:rsidRPr="00D8636E">
              <w:rPr>
                <w:rFonts w:ascii="GHEA Grapalat" w:hAnsi="GHEA Grapalat"/>
                <w:color w:val="000000" w:themeColor="text1"/>
              </w:rPr>
              <w:t>---------------------------------</w:t>
            </w:r>
          </w:p>
          <w:p w:rsidR="00D8636E" w:rsidRPr="00D8636E" w:rsidRDefault="00D8636E" w:rsidP="005B3F70">
            <w:pPr>
              <w:jc w:val="center"/>
              <w:rPr>
                <w:rFonts w:ascii="GHEA Grapalat" w:hAnsi="GHEA Grapalat"/>
                <w:color w:val="000000" w:themeColor="text1"/>
                <w:sz w:val="18"/>
                <w:szCs w:val="18"/>
              </w:rPr>
            </w:pPr>
            <w:r w:rsidRPr="00D8636E">
              <w:rPr>
                <w:rFonts w:ascii="GHEA Grapalat" w:hAnsi="GHEA Grapalat"/>
                <w:color w:val="000000" w:themeColor="text1"/>
                <w:sz w:val="18"/>
                <w:szCs w:val="18"/>
              </w:rPr>
              <w:t>/</w:t>
            </w:r>
            <w:r w:rsidRPr="00D8636E">
              <w:rPr>
                <w:rFonts w:ascii="GHEA Grapalat" w:hAnsi="GHEA Grapalat" w:cs="Sylfaen"/>
                <w:color w:val="000000" w:themeColor="text1"/>
                <w:sz w:val="18"/>
                <w:szCs w:val="18"/>
              </w:rPr>
              <w:t>ստորագրություն</w:t>
            </w:r>
            <w:r w:rsidRPr="00D8636E">
              <w:rPr>
                <w:rFonts w:ascii="GHEA Grapalat" w:hAnsi="GHEA Grapalat"/>
                <w:color w:val="000000" w:themeColor="text1"/>
                <w:sz w:val="18"/>
                <w:szCs w:val="18"/>
              </w:rPr>
              <w:t>/</w:t>
            </w:r>
          </w:p>
          <w:p w:rsidR="00D8636E" w:rsidRPr="00D8636E" w:rsidRDefault="00D8636E" w:rsidP="005B3F70">
            <w:pPr>
              <w:jc w:val="center"/>
              <w:rPr>
                <w:rFonts w:ascii="GHEA Grapalat" w:hAnsi="GHEA Grapalat"/>
                <w:color w:val="000000" w:themeColor="text1"/>
                <w:sz w:val="22"/>
                <w:szCs w:val="22"/>
              </w:rPr>
            </w:pPr>
            <w:r w:rsidRPr="00D8636E">
              <w:rPr>
                <w:rFonts w:ascii="GHEA Grapalat" w:hAnsi="GHEA Grapalat" w:cs="Sylfaen"/>
                <w:color w:val="000000" w:themeColor="text1"/>
                <w:sz w:val="18"/>
                <w:szCs w:val="18"/>
              </w:rPr>
              <w:t>Կ</w:t>
            </w:r>
            <w:r w:rsidRPr="00D8636E">
              <w:rPr>
                <w:rFonts w:ascii="GHEA Grapalat" w:hAnsi="GHEA Grapalat"/>
                <w:color w:val="000000" w:themeColor="text1"/>
                <w:sz w:val="18"/>
                <w:szCs w:val="18"/>
              </w:rPr>
              <w:t>.</w:t>
            </w:r>
            <w:r w:rsidRPr="00D8636E">
              <w:rPr>
                <w:rFonts w:ascii="GHEA Grapalat" w:hAnsi="GHEA Grapalat" w:cs="Sylfaen"/>
                <w:color w:val="000000" w:themeColor="text1"/>
                <w:sz w:val="18"/>
                <w:szCs w:val="18"/>
              </w:rPr>
              <w:t>Տ</w:t>
            </w:r>
          </w:p>
        </w:tc>
      </w:tr>
    </w:tbl>
    <w:p w:rsidR="00D8636E" w:rsidRPr="00D8636E" w:rsidRDefault="00D8636E" w:rsidP="00D8636E">
      <w:pPr>
        <w:jc w:val="center"/>
        <w:rPr>
          <w:rFonts w:ascii="GHEA Grapalat" w:hAnsi="GHEA Grapalat"/>
          <w:color w:val="000000" w:themeColor="text1"/>
          <w:sz w:val="20"/>
        </w:rPr>
      </w:pPr>
      <w:r w:rsidRPr="00D8636E">
        <w:rPr>
          <w:rFonts w:ascii="GHEA Grapalat" w:hAnsi="GHEA Grapalat"/>
          <w:color w:val="000000" w:themeColor="text1"/>
          <w:sz w:val="20"/>
        </w:rPr>
        <w:lastRenderedPageBreak/>
        <w:br w:type="page"/>
      </w:r>
    </w:p>
    <w:p w:rsidR="00D8636E" w:rsidRPr="00D8636E" w:rsidRDefault="00D8636E" w:rsidP="00D8636E">
      <w:pPr>
        <w:jc w:val="right"/>
        <w:rPr>
          <w:rFonts w:ascii="GHEA Grapalat" w:hAnsi="GHEA Grapalat"/>
          <w:color w:val="000000" w:themeColor="text1"/>
          <w:sz w:val="20"/>
        </w:rPr>
      </w:pPr>
    </w:p>
    <w:p w:rsidR="00D8636E" w:rsidRPr="00D8636E" w:rsidRDefault="00D8636E" w:rsidP="00D8636E">
      <w:pPr>
        <w:jc w:val="right"/>
        <w:rPr>
          <w:rFonts w:ascii="GHEA Grapalat" w:hAnsi="GHEA Grapalat"/>
          <w:i/>
          <w:color w:val="000000" w:themeColor="text1"/>
          <w:sz w:val="18"/>
          <w:lang w:val="hy-AM"/>
        </w:rPr>
      </w:pPr>
      <w:r w:rsidRPr="00D8636E">
        <w:rPr>
          <w:rFonts w:ascii="GHEA Grapalat" w:hAnsi="GHEA Grapalat"/>
          <w:i/>
          <w:color w:val="000000" w:themeColor="text1"/>
          <w:sz w:val="18"/>
          <w:lang w:val="hy-AM"/>
        </w:rPr>
        <w:t>Հավելված N 2</w:t>
      </w:r>
    </w:p>
    <w:p w:rsidR="00D8636E" w:rsidRPr="00D8636E" w:rsidRDefault="00D8636E" w:rsidP="00D8636E">
      <w:pPr>
        <w:jc w:val="right"/>
        <w:rPr>
          <w:rFonts w:ascii="GHEA Grapalat" w:hAnsi="GHEA Grapalat"/>
          <w:i/>
          <w:color w:val="000000" w:themeColor="text1"/>
          <w:sz w:val="18"/>
          <w:lang w:val="hy-AM"/>
        </w:rPr>
      </w:pPr>
      <w:r w:rsidRPr="00D8636E">
        <w:rPr>
          <w:rFonts w:ascii="GHEA Grapalat" w:hAnsi="GHEA Grapalat"/>
          <w:i/>
          <w:color w:val="000000" w:themeColor="text1"/>
          <w:sz w:val="18"/>
          <w:lang w:val="hy-AM"/>
        </w:rPr>
        <w:t xml:space="preserve">«         »              20  թ. կնքված </w:t>
      </w:r>
    </w:p>
    <w:p w:rsidR="00D8636E" w:rsidRPr="00D8636E" w:rsidRDefault="00D8636E" w:rsidP="00D8636E">
      <w:pPr>
        <w:jc w:val="right"/>
        <w:rPr>
          <w:rFonts w:ascii="GHEA Grapalat" w:hAnsi="GHEA Grapalat"/>
          <w:i/>
          <w:color w:val="000000" w:themeColor="text1"/>
          <w:sz w:val="18"/>
          <w:lang w:val="hy-AM"/>
        </w:rPr>
      </w:pPr>
      <w:r w:rsidRPr="00D8636E">
        <w:rPr>
          <w:rFonts w:ascii="GHEA Grapalat" w:hAnsi="GHEA Grapalat"/>
          <w:i/>
          <w:color w:val="000000" w:themeColor="text1"/>
          <w:sz w:val="18"/>
          <w:lang w:val="hy-AM"/>
        </w:rPr>
        <w:t xml:space="preserve">                      ծածկագրով պայմանագրի</w:t>
      </w:r>
    </w:p>
    <w:p w:rsidR="00D8636E" w:rsidRPr="00D8636E" w:rsidRDefault="00D8636E" w:rsidP="00D8636E">
      <w:pPr>
        <w:tabs>
          <w:tab w:val="left" w:pos="9540"/>
        </w:tabs>
        <w:rPr>
          <w:rFonts w:ascii="GHEA Grapalat" w:hAnsi="GHEA Grapalat"/>
          <w:color w:val="000000" w:themeColor="text1"/>
          <w:sz w:val="20"/>
        </w:rPr>
      </w:pPr>
    </w:p>
    <w:p w:rsidR="00D8636E" w:rsidRPr="00D8636E" w:rsidRDefault="00D8636E" w:rsidP="00D8636E">
      <w:pPr>
        <w:tabs>
          <w:tab w:val="left" w:pos="9540"/>
        </w:tabs>
        <w:rPr>
          <w:rFonts w:ascii="GHEA Grapalat" w:hAnsi="GHEA Grapalat"/>
          <w:color w:val="000000" w:themeColor="text1"/>
          <w:sz w:val="20"/>
        </w:rPr>
      </w:pPr>
    </w:p>
    <w:p w:rsidR="00D8636E" w:rsidRPr="00D8636E" w:rsidRDefault="00D8636E" w:rsidP="00D8636E">
      <w:pPr>
        <w:jc w:val="center"/>
        <w:rPr>
          <w:rFonts w:ascii="GHEA Grapalat" w:hAnsi="GHEA Grapalat"/>
          <w:color w:val="000000" w:themeColor="text1"/>
          <w:sz w:val="20"/>
        </w:rPr>
      </w:pPr>
      <w:r w:rsidRPr="00D8636E">
        <w:rPr>
          <w:rFonts w:ascii="GHEA Grapalat" w:hAnsi="GHEA Grapalat" w:cs="Sylfaen"/>
          <w:b/>
          <w:color w:val="000000" w:themeColor="text1"/>
          <w:sz w:val="22"/>
          <w:szCs w:val="22"/>
        </w:rPr>
        <w:softHyphen/>
      </w:r>
      <w:r w:rsidRPr="00D8636E">
        <w:rPr>
          <w:rFonts w:ascii="GHEA Grapalat" w:hAnsi="GHEA Grapalat" w:cs="Sylfaen"/>
          <w:b/>
          <w:color w:val="000000" w:themeColor="text1"/>
          <w:sz w:val="22"/>
          <w:szCs w:val="22"/>
        </w:rPr>
        <w:softHyphen/>
      </w:r>
      <w:r w:rsidRPr="00D8636E">
        <w:rPr>
          <w:rFonts w:ascii="GHEA Grapalat" w:hAnsi="GHEA Grapalat" w:cs="Sylfaen"/>
          <w:b/>
          <w:color w:val="000000" w:themeColor="text1"/>
          <w:sz w:val="22"/>
          <w:szCs w:val="22"/>
        </w:rPr>
        <w:softHyphen/>
      </w:r>
      <w:r w:rsidRPr="00D8636E">
        <w:rPr>
          <w:rFonts w:ascii="GHEA Grapalat" w:hAnsi="GHEA Grapalat" w:cs="Sylfaen"/>
          <w:b/>
          <w:color w:val="000000" w:themeColor="text1"/>
          <w:sz w:val="22"/>
          <w:szCs w:val="22"/>
        </w:rPr>
        <w:softHyphen/>
      </w:r>
      <w:r w:rsidRPr="00D8636E">
        <w:rPr>
          <w:rFonts w:ascii="GHEA Grapalat" w:hAnsi="GHEA Grapalat" w:cs="Sylfaen"/>
          <w:b/>
          <w:color w:val="000000" w:themeColor="text1"/>
          <w:sz w:val="22"/>
          <w:szCs w:val="22"/>
        </w:rPr>
        <w:softHyphen/>
      </w:r>
      <w:r w:rsidRPr="00D8636E">
        <w:rPr>
          <w:rFonts w:ascii="GHEA Grapalat" w:hAnsi="GHEA Grapalat" w:cs="Sylfaen"/>
          <w:b/>
          <w:color w:val="000000" w:themeColor="text1"/>
          <w:sz w:val="22"/>
          <w:szCs w:val="22"/>
        </w:rPr>
        <w:softHyphen/>
      </w:r>
      <w:r w:rsidRPr="00D8636E">
        <w:rPr>
          <w:rFonts w:ascii="GHEA Grapalat" w:hAnsi="GHEA Grapalat" w:cs="Sylfaen"/>
          <w:b/>
          <w:color w:val="000000" w:themeColor="text1"/>
          <w:sz w:val="22"/>
          <w:szCs w:val="22"/>
        </w:rPr>
        <w:softHyphen/>
      </w:r>
      <w:r w:rsidRPr="00D8636E">
        <w:rPr>
          <w:rFonts w:ascii="GHEA Grapalat" w:hAnsi="GHEA Grapalat" w:cs="Sylfaen"/>
          <w:b/>
          <w:color w:val="000000" w:themeColor="text1"/>
          <w:sz w:val="22"/>
          <w:szCs w:val="22"/>
        </w:rPr>
        <w:softHyphen/>
      </w:r>
      <w:r w:rsidRPr="00D8636E">
        <w:rPr>
          <w:rFonts w:ascii="GHEA Grapalat" w:hAnsi="GHEA Grapalat" w:cs="Sylfaen"/>
          <w:b/>
          <w:color w:val="000000" w:themeColor="text1"/>
          <w:sz w:val="22"/>
          <w:szCs w:val="22"/>
        </w:rPr>
        <w:softHyphen/>
      </w:r>
      <w:r w:rsidRPr="00D8636E">
        <w:rPr>
          <w:rFonts w:ascii="GHEA Grapalat" w:hAnsi="GHEA Grapalat" w:cs="Sylfaen"/>
          <w:b/>
          <w:color w:val="000000" w:themeColor="text1"/>
          <w:sz w:val="22"/>
          <w:szCs w:val="22"/>
        </w:rPr>
        <w:softHyphen/>
      </w:r>
      <w:r w:rsidRPr="00D8636E">
        <w:rPr>
          <w:rFonts w:ascii="GHEA Grapalat" w:hAnsi="GHEA Grapalat" w:cs="Sylfaen"/>
          <w:b/>
          <w:color w:val="000000" w:themeColor="text1"/>
          <w:sz w:val="22"/>
          <w:szCs w:val="22"/>
        </w:rPr>
        <w:softHyphen/>
      </w:r>
      <w:r w:rsidRPr="00D8636E">
        <w:rPr>
          <w:rFonts w:ascii="GHEA Grapalat" w:hAnsi="GHEA Grapalat" w:cs="Sylfaen"/>
          <w:b/>
          <w:color w:val="000000" w:themeColor="text1"/>
          <w:sz w:val="22"/>
          <w:szCs w:val="22"/>
        </w:rPr>
        <w:softHyphen/>
      </w:r>
      <w:r w:rsidRPr="00D8636E">
        <w:rPr>
          <w:rFonts w:ascii="GHEA Grapalat" w:hAnsi="GHEA Grapalat" w:cs="Sylfaen"/>
          <w:b/>
          <w:color w:val="000000" w:themeColor="text1"/>
          <w:sz w:val="22"/>
          <w:szCs w:val="22"/>
        </w:rPr>
        <w:softHyphen/>
      </w:r>
      <w:r w:rsidRPr="00D8636E">
        <w:rPr>
          <w:rFonts w:ascii="GHEA Grapalat" w:hAnsi="GHEA Grapalat" w:cs="Sylfaen"/>
          <w:b/>
          <w:color w:val="000000" w:themeColor="text1"/>
          <w:sz w:val="22"/>
          <w:szCs w:val="22"/>
        </w:rPr>
        <w:softHyphen/>
      </w:r>
      <w:r w:rsidRPr="00D8636E">
        <w:rPr>
          <w:rFonts w:ascii="GHEA Grapalat" w:hAnsi="GHEA Grapalat"/>
          <w:color w:val="000000" w:themeColor="text1"/>
          <w:sz w:val="20"/>
        </w:rPr>
        <w:t>ՎՃԱՐՄԱՆ ԺԱՄԱՆԱԿԱՑՈՒՅՑ*</w:t>
      </w:r>
    </w:p>
    <w:p w:rsidR="00D8636E" w:rsidRPr="00D8636E" w:rsidRDefault="00D8636E" w:rsidP="00D8636E">
      <w:pPr>
        <w:jc w:val="center"/>
        <w:rPr>
          <w:rFonts w:ascii="GHEA Grapalat" w:hAnsi="GHEA Grapalat"/>
          <w:color w:val="000000" w:themeColor="text1"/>
          <w:sz w:val="20"/>
        </w:rPr>
      </w:pPr>
      <w:r w:rsidRPr="00D8636E">
        <w:rPr>
          <w:rFonts w:ascii="GHEA Grapalat" w:hAnsi="GHEA Grapalat"/>
          <w:color w:val="000000" w:themeColor="text1"/>
          <w:sz w:val="20"/>
        </w:rPr>
        <w:t xml:space="preserve">                                                                                                                                                                                                            </w:t>
      </w:r>
      <w:r w:rsidRPr="00D8636E">
        <w:rPr>
          <w:rFonts w:ascii="GHEA Grapalat" w:hAnsi="GHEA Grapalat" w:cs="Sylfaen"/>
          <w:color w:val="000000" w:themeColor="text1"/>
          <w:sz w:val="18"/>
        </w:rPr>
        <w:t>ՀՀ</w:t>
      </w:r>
      <w:r w:rsidRPr="00D8636E">
        <w:rPr>
          <w:rFonts w:ascii="GHEA Grapalat" w:hAnsi="GHEA Grapalat" w:cs="Sylfaen"/>
          <w:color w:val="000000" w:themeColor="text1"/>
          <w:sz w:val="18"/>
          <w:lang w:val="es-ES"/>
        </w:rPr>
        <w:t xml:space="preserve"> </w:t>
      </w:r>
      <w:r w:rsidRPr="00D8636E">
        <w:rPr>
          <w:rFonts w:ascii="GHEA Grapalat" w:hAnsi="GHEA Grapalat" w:cs="Sylfaen"/>
          <w:color w:val="000000" w:themeColor="text1"/>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4196"/>
        <w:gridCol w:w="474"/>
        <w:gridCol w:w="474"/>
        <w:gridCol w:w="492"/>
        <w:gridCol w:w="513"/>
        <w:gridCol w:w="521"/>
        <w:gridCol w:w="516"/>
        <w:gridCol w:w="520"/>
        <w:gridCol w:w="525"/>
        <w:gridCol w:w="513"/>
        <w:gridCol w:w="525"/>
        <w:gridCol w:w="525"/>
        <w:gridCol w:w="591"/>
        <w:gridCol w:w="1965"/>
        <w:gridCol w:w="12"/>
      </w:tblGrid>
      <w:tr w:rsidR="00D8636E" w:rsidRPr="00D8636E" w:rsidTr="00E50F66">
        <w:tc>
          <w:tcPr>
            <w:tcW w:w="15343" w:type="dxa"/>
            <w:gridSpan w:val="17"/>
          </w:tcPr>
          <w:p w:rsidR="00D8636E" w:rsidRPr="00D8636E" w:rsidRDefault="00D8636E" w:rsidP="005B3F70">
            <w:pPr>
              <w:jc w:val="center"/>
              <w:rPr>
                <w:rFonts w:ascii="GHEA Grapalat" w:hAnsi="GHEA Grapalat"/>
                <w:color w:val="000000" w:themeColor="text1"/>
                <w:sz w:val="18"/>
                <w:lang w:val="es-ES"/>
              </w:rPr>
            </w:pPr>
            <w:r w:rsidRPr="00D8636E">
              <w:rPr>
                <w:rFonts w:ascii="GHEA Grapalat" w:hAnsi="GHEA Grapalat"/>
                <w:color w:val="000000" w:themeColor="text1"/>
                <w:sz w:val="18"/>
                <w:lang w:val="es-ES"/>
              </w:rPr>
              <w:t>Ապրանքի</w:t>
            </w:r>
          </w:p>
        </w:tc>
      </w:tr>
      <w:tr w:rsidR="00E50F66" w:rsidRPr="00E50F66" w:rsidTr="00E50F66">
        <w:trPr>
          <w:gridAfter w:val="1"/>
          <w:wAfter w:w="12" w:type="dxa"/>
        </w:trPr>
        <w:tc>
          <w:tcPr>
            <w:tcW w:w="1451" w:type="dxa"/>
            <w:vMerge w:val="restart"/>
            <w:vAlign w:val="center"/>
          </w:tcPr>
          <w:p w:rsidR="00E50F66" w:rsidRPr="00D8636E" w:rsidRDefault="00E50F66" w:rsidP="005B3F70">
            <w:pPr>
              <w:jc w:val="center"/>
              <w:rPr>
                <w:rFonts w:ascii="GHEA Grapalat" w:hAnsi="GHEA Grapalat"/>
                <w:color w:val="000000" w:themeColor="text1"/>
                <w:sz w:val="18"/>
                <w:lang w:val="es-ES"/>
              </w:rPr>
            </w:pPr>
            <w:r w:rsidRPr="00D8636E">
              <w:rPr>
                <w:rFonts w:ascii="GHEA Grapalat" w:hAnsi="GHEA Grapalat"/>
                <w:color w:val="000000" w:themeColor="text1"/>
                <w:sz w:val="18"/>
              </w:rPr>
              <w:t>հրավերով նախատեսված չափաբաժնի համարը</w:t>
            </w:r>
          </w:p>
        </w:tc>
        <w:tc>
          <w:tcPr>
            <w:tcW w:w="1530" w:type="dxa"/>
            <w:vMerge w:val="restart"/>
            <w:vAlign w:val="center"/>
          </w:tcPr>
          <w:p w:rsidR="00E50F66" w:rsidRPr="00D8636E" w:rsidRDefault="00E50F66" w:rsidP="005B3F70">
            <w:pPr>
              <w:jc w:val="center"/>
              <w:rPr>
                <w:rFonts w:ascii="GHEA Grapalat" w:hAnsi="GHEA Grapalat"/>
                <w:color w:val="000000" w:themeColor="text1"/>
                <w:sz w:val="18"/>
                <w:lang w:val="es-ES"/>
              </w:rPr>
            </w:pPr>
            <w:r w:rsidRPr="00D8636E">
              <w:rPr>
                <w:rFonts w:ascii="GHEA Grapalat" w:hAnsi="GHEA Grapalat"/>
                <w:color w:val="000000" w:themeColor="text1"/>
                <w:sz w:val="18"/>
              </w:rPr>
              <w:t>գնումների</w:t>
            </w:r>
            <w:r w:rsidRPr="00D8636E">
              <w:rPr>
                <w:rFonts w:ascii="GHEA Grapalat" w:hAnsi="GHEA Grapalat"/>
                <w:color w:val="000000" w:themeColor="text1"/>
                <w:sz w:val="18"/>
                <w:lang w:val="es-ES"/>
              </w:rPr>
              <w:t xml:space="preserve"> </w:t>
            </w:r>
            <w:r w:rsidRPr="00D8636E">
              <w:rPr>
                <w:rFonts w:ascii="GHEA Grapalat" w:hAnsi="GHEA Grapalat"/>
                <w:color w:val="000000" w:themeColor="text1"/>
                <w:sz w:val="18"/>
              </w:rPr>
              <w:t>պլանով</w:t>
            </w:r>
            <w:r w:rsidRPr="00D8636E">
              <w:rPr>
                <w:rFonts w:ascii="GHEA Grapalat" w:hAnsi="GHEA Grapalat"/>
                <w:color w:val="000000" w:themeColor="text1"/>
                <w:sz w:val="18"/>
                <w:lang w:val="es-ES"/>
              </w:rPr>
              <w:t xml:space="preserve"> </w:t>
            </w:r>
            <w:r w:rsidRPr="00D8636E">
              <w:rPr>
                <w:rFonts w:ascii="GHEA Grapalat" w:hAnsi="GHEA Grapalat"/>
                <w:color w:val="000000" w:themeColor="text1"/>
                <w:sz w:val="18"/>
              </w:rPr>
              <w:t>նախատեսված</w:t>
            </w:r>
            <w:r w:rsidRPr="00D8636E">
              <w:rPr>
                <w:rFonts w:ascii="GHEA Grapalat" w:hAnsi="GHEA Grapalat"/>
                <w:color w:val="000000" w:themeColor="text1"/>
                <w:sz w:val="18"/>
                <w:lang w:val="es-ES"/>
              </w:rPr>
              <w:t xml:space="preserve"> </w:t>
            </w:r>
            <w:r w:rsidRPr="00D8636E">
              <w:rPr>
                <w:rFonts w:ascii="GHEA Grapalat" w:hAnsi="GHEA Grapalat"/>
                <w:color w:val="000000" w:themeColor="text1"/>
                <w:sz w:val="18"/>
              </w:rPr>
              <w:t>միջանցիկ</w:t>
            </w:r>
            <w:r w:rsidRPr="00D8636E">
              <w:rPr>
                <w:rFonts w:ascii="GHEA Grapalat" w:hAnsi="GHEA Grapalat"/>
                <w:color w:val="000000" w:themeColor="text1"/>
                <w:sz w:val="18"/>
                <w:lang w:val="es-ES"/>
              </w:rPr>
              <w:t xml:space="preserve"> </w:t>
            </w:r>
            <w:r w:rsidRPr="00D8636E">
              <w:rPr>
                <w:rFonts w:ascii="GHEA Grapalat" w:hAnsi="GHEA Grapalat"/>
                <w:color w:val="000000" w:themeColor="text1"/>
                <w:sz w:val="18"/>
              </w:rPr>
              <w:t>ծածկագիրը</w:t>
            </w:r>
            <w:r w:rsidRPr="00D8636E">
              <w:rPr>
                <w:rFonts w:ascii="GHEA Grapalat" w:hAnsi="GHEA Grapalat"/>
                <w:color w:val="000000" w:themeColor="text1"/>
                <w:sz w:val="18"/>
                <w:lang w:val="es-ES"/>
              </w:rPr>
              <w:t xml:space="preserve">` </w:t>
            </w:r>
            <w:r w:rsidRPr="00D8636E">
              <w:rPr>
                <w:rFonts w:ascii="GHEA Grapalat" w:hAnsi="GHEA Grapalat"/>
                <w:color w:val="000000" w:themeColor="text1"/>
                <w:sz w:val="18"/>
              </w:rPr>
              <w:t>ըստ</w:t>
            </w:r>
            <w:r w:rsidRPr="00D8636E">
              <w:rPr>
                <w:rFonts w:ascii="GHEA Grapalat" w:hAnsi="GHEA Grapalat"/>
                <w:color w:val="000000" w:themeColor="text1"/>
                <w:sz w:val="18"/>
                <w:lang w:val="es-ES"/>
              </w:rPr>
              <w:t xml:space="preserve"> </w:t>
            </w:r>
            <w:r w:rsidRPr="00D8636E">
              <w:rPr>
                <w:rFonts w:ascii="GHEA Grapalat" w:hAnsi="GHEA Grapalat"/>
                <w:color w:val="000000" w:themeColor="text1"/>
                <w:sz w:val="18"/>
              </w:rPr>
              <w:t>ԳՄԱ</w:t>
            </w:r>
            <w:r w:rsidRPr="00D8636E">
              <w:rPr>
                <w:rFonts w:ascii="GHEA Grapalat" w:hAnsi="GHEA Grapalat"/>
                <w:color w:val="000000" w:themeColor="text1"/>
                <w:sz w:val="18"/>
                <w:lang w:val="es-ES"/>
              </w:rPr>
              <w:t xml:space="preserve"> </w:t>
            </w:r>
            <w:r w:rsidRPr="00D8636E">
              <w:rPr>
                <w:rFonts w:ascii="GHEA Grapalat" w:hAnsi="GHEA Grapalat"/>
                <w:color w:val="000000" w:themeColor="text1"/>
                <w:sz w:val="18"/>
              </w:rPr>
              <w:t>դասակարգման</w:t>
            </w:r>
            <w:r w:rsidRPr="00D8636E">
              <w:rPr>
                <w:rFonts w:ascii="GHEA Grapalat" w:hAnsi="GHEA Grapalat"/>
                <w:color w:val="000000" w:themeColor="text1"/>
                <w:sz w:val="18"/>
                <w:lang w:val="es-ES"/>
              </w:rPr>
              <w:t xml:space="preserve"> (CPV)</w:t>
            </w:r>
          </w:p>
        </w:tc>
        <w:tc>
          <w:tcPr>
            <w:tcW w:w="4196" w:type="dxa"/>
            <w:vMerge w:val="restart"/>
            <w:vAlign w:val="center"/>
          </w:tcPr>
          <w:p w:rsidR="00E50F66" w:rsidRPr="00D8636E" w:rsidRDefault="00E50F66" w:rsidP="005B3F70">
            <w:pPr>
              <w:jc w:val="center"/>
              <w:rPr>
                <w:rFonts w:ascii="GHEA Grapalat" w:hAnsi="GHEA Grapalat"/>
                <w:color w:val="000000" w:themeColor="text1"/>
                <w:sz w:val="18"/>
                <w:lang w:val="es-ES"/>
              </w:rPr>
            </w:pPr>
            <w:r w:rsidRPr="00D8636E">
              <w:rPr>
                <w:rFonts w:ascii="GHEA Grapalat" w:hAnsi="GHEA Grapalat"/>
                <w:color w:val="000000" w:themeColor="text1"/>
                <w:sz w:val="18"/>
              </w:rPr>
              <w:t>անվանումը</w:t>
            </w:r>
          </w:p>
        </w:tc>
        <w:tc>
          <w:tcPr>
            <w:tcW w:w="8154" w:type="dxa"/>
            <w:gridSpan w:val="13"/>
            <w:vAlign w:val="center"/>
          </w:tcPr>
          <w:p w:rsidR="00E50F66" w:rsidRPr="00D8636E" w:rsidRDefault="00E50F66" w:rsidP="005B3F70">
            <w:pPr>
              <w:jc w:val="both"/>
              <w:rPr>
                <w:rFonts w:ascii="GHEA Grapalat" w:hAnsi="GHEA Grapalat"/>
                <w:color w:val="000000" w:themeColor="text1"/>
                <w:sz w:val="18"/>
                <w:lang w:val="es-ES"/>
              </w:rPr>
            </w:pPr>
            <w:r w:rsidRPr="00D8636E">
              <w:rPr>
                <w:rFonts w:ascii="GHEA Grapalat" w:hAnsi="GHEA Grapalat"/>
                <w:color w:val="000000" w:themeColor="text1"/>
                <w:sz w:val="18"/>
                <w:lang w:val="es-ES"/>
              </w:rPr>
              <w:t>դիմաց վճարումները նախատեսվում է իրականացնել 20  թ-ին` ըստ ամիսների, այդ թվում**</w:t>
            </w:r>
          </w:p>
        </w:tc>
      </w:tr>
      <w:tr w:rsidR="00E50F66" w:rsidRPr="00D8636E" w:rsidTr="00E50F66">
        <w:trPr>
          <w:gridAfter w:val="1"/>
          <w:wAfter w:w="12" w:type="dxa"/>
          <w:trHeight w:val="1538"/>
        </w:trPr>
        <w:tc>
          <w:tcPr>
            <w:tcW w:w="1451" w:type="dxa"/>
            <w:vMerge/>
          </w:tcPr>
          <w:p w:rsidR="00E50F66" w:rsidRPr="00D8636E" w:rsidRDefault="00E50F66" w:rsidP="005B3F70">
            <w:pPr>
              <w:jc w:val="center"/>
              <w:rPr>
                <w:rFonts w:ascii="GHEA Grapalat" w:hAnsi="GHEA Grapalat"/>
                <w:color w:val="000000" w:themeColor="text1"/>
                <w:sz w:val="20"/>
                <w:lang w:val="es-ES"/>
              </w:rPr>
            </w:pPr>
          </w:p>
        </w:tc>
        <w:tc>
          <w:tcPr>
            <w:tcW w:w="1530" w:type="dxa"/>
            <w:vMerge/>
          </w:tcPr>
          <w:p w:rsidR="00E50F66" w:rsidRPr="00D8636E" w:rsidRDefault="00E50F66" w:rsidP="005B3F70">
            <w:pPr>
              <w:jc w:val="center"/>
              <w:rPr>
                <w:rFonts w:ascii="GHEA Grapalat" w:hAnsi="GHEA Grapalat"/>
                <w:color w:val="000000" w:themeColor="text1"/>
                <w:sz w:val="20"/>
                <w:lang w:val="es-ES"/>
              </w:rPr>
            </w:pPr>
          </w:p>
        </w:tc>
        <w:tc>
          <w:tcPr>
            <w:tcW w:w="4196" w:type="dxa"/>
            <w:vMerge/>
          </w:tcPr>
          <w:p w:rsidR="00E50F66" w:rsidRPr="00D8636E" w:rsidRDefault="00E50F66" w:rsidP="005B3F70">
            <w:pPr>
              <w:jc w:val="center"/>
              <w:rPr>
                <w:rFonts w:ascii="GHEA Grapalat" w:hAnsi="GHEA Grapalat"/>
                <w:color w:val="000000" w:themeColor="text1"/>
                <w:sz w:val="20"/>
                <w:lang w:val="es-ES"/>
              </w:rPr>
            </w:pPr>
          </w:p>
        </w:tc>
        <w:tc>
          <w:tcPr>
            <w:tcW w:w="474" w:type="dxa"/>
            <w:textDirection w:val="btLr"/>
            <w:vAlign w:val="center"/>
          </w:tcPr>
          <w:p w:rsidR="00E50F66" w:rsidRPr="00D8636E" w:rsidRDefault="00E50F66" w:rsidP="005B3F70">
            <w:pPr>
              <w:ind w:left="113" w:right="-7"/>
              <w:jc w:val="center"/>
              <w:rPr>
                <w:rFonts w:ascii="GHEA Grapalat" w:hAnsi="GHEA Grapalat"/>
                <w:color w:val="000000" w:themeColor="text1"/>
                <w:sz w:val="18"/>
                <w:szCs w:val="22"/>
                <w:lang w:val="pt-BR"/>
              </w:rPr>
            </w:pPr>
            <w:r w:rsidRPr="00D8636E">
              <w:rPr>
                <w:rFonts w:ascii="GHEA Grapalat" w:hAnsi="GHEA Grapalat" w:cs="Sylfaen"/>
                <w:color w:val="000000" w:themeColor="text1"/>
                <w:sz w:val="18"/>
                <w:szCs w:val="22"/>
                <w:lang w:val="pt-BR"/>
              </w:rPr>
              <w:t>հունվար</w:t>
            </w:r>
          </w:p>
        </w:tc>
        <w:tc>
          <w:tcPr>
            <w:tcW w:w="474" w:type="dxa"/>
            <w:textDirection w:val="btLr"/>
            <w:vAlign w:val="center"/>
          </w:tcPr>
          <w:p w:rsidR="00E50F66" w:rsidRPr="00D8636E" w:rsidRDefault="00E50F66" w:rsidP="005B3F70">
            <w:pPr>
              <w:ind w:left="113" w:right="-7"/>
              <w:jc w:val="center"/>
              <w:rPr>
                <w:rFonts w:ascii="GHEA Grapalat" w:hAnsi="GHEA Grapalat" w:cs="Sylfaen"/>
                <w:color w:val="000000" w:themeColor="text1"/>
                <w:sz w:val="18"/>
                <w:szCs w:val="22"/>
                <w:lang w:val="pt-BR"/>
              </w:rPr>
            </w:pPr>
            <w:r w:rsidRPr="00D8636E">
              <w:rPr>
                <w:rFonts w:ascii="GHEA Grapalat" w:hAnsi="GHEA Grapalat" w:cs="Sylfaen"/>
                <w:color w:val="000000" w:themeColor="text1"/>
                <w:sz w:val="18"/>
                <w:szCs w:val="22"/>
                <w:lang w:val="pt-BR"/>
              </w:rPr>
              <w:t>փետրվար</w:t>
            </w:r>
          </w:p>
        </w:tc>
        <w:tc>
          <w:tcPr>
            <w:tcW w:w="492" w:type="dxa"/>
            <w:textDirection w:val="btLr"/>
            <w:vAlign w:val="center"/>
          </w:tcPr>
          <w:p w:rsidR="00E50F66" w:rsidRPr="00D8636E" w:rsidRDefault="00E50F66" w:rsidP="005B3F70">
            <w:pPr>
              <w:ind w:left="113" w:right="-7"/>
              <w:jc w:val="center"/>
              <w:rPr>
                <w:rFonts w:ascii="GHEA Grapalat" w:hAnsi="GHEA Grapalat"/>
                <w:color w:val="000000" w:themeColor="text1"/>
                <w:sz w:val="18"/>
                <w:szCs w:val="22"/>
                <w:lang w:val="pt-BR"/>
              </w:rPr>
            </w:pPr>
            <w:r w:rsidRPr="00D8636E">
              <w:rPr>
                <w:rFonts w:ascii="GHEA Grapalat" w:hAnsi="GHEA Grapalat" w:cs="Sylfaen"/>
                <w:color w:val="000000" w:themeColor="text1"/>
                <w:sz w:val="18"/>
                <w:szCs w:val="22"/>
                <w:lang w:val="pt-BR"/>
              </w:rPr>
              <w:t>մարտ</w:t>
            </w:r>
          </w:p>
        </w:tc>
        <w:tc>
          <w:tcPr>
            <w:tcW w:w="513" w:type="dxa"/>
            <w:textDirection w:val="btLr"/>
            <w:vAlign w:val="center"/>
          </w:tcPr>
          <w:p w:rsidR="00E50F66" w:rsidRPr="00D8636E" w:rsidRDefault="00E50F66" w:rsidP="005B3F70">
            <w:pPr>
              <w:ind w:left="113" w:right="-7"/>
              <w:jc w:val="center"/>
              <w:rPr>
                <w:rFonts w:ascii="GHEA Grapalat" w:hAnsi="GHEA Grapalat" w:cs="Sylfaen"/>
                <w:color w:val="000000" w:themeColor="text1"/>
                <w:sz w:val="18"/>
                <w:szCs w:val="22"/>
                <w:lang w:val="pt-BR"/>
              </w:rPr>
            </w:pPr>
            <w:r w:rsidRPr="00D8636E">
              <w:rPr>
                <w:rFonts w:ascii="GHEA Grapalat" w:hAnsi="GHEA Grapalat" w:cs="Sylfaen"/>
                <w:color w:val="000000" w:themeColor="text1"/>
                <w:sz w:val="18"/>
                <w:szCs w:val="22"/>
                <w:lang w:val="pt-BR"/>
              </w:rPr>
              <w:t>ապրիլ</w:t>
            </w:r>
          </w:p>
        </w:tc>
        <w:tc>
          <w:tcPr>
            <w:tcW w:w="521" w:type="dxa"/>
            <w:textDirection w:val="btLr"/>
            <w:vAlign w:val="center"/>
          </w:tcPr>
          <w:p w:rsidR="00E50F66" w:rsidRPr="00D8636E" w:rsidRDefault="00E50F66" w:rsidP="005B3F70">
            <w:pPr>
              <w:ind w:left="113" w:right="-7"/>
              <w:jc w:val="center"/>
              <w:rPr>
                <w:rFonts w:ascii="GHEA Grapalat" w:hAnsi="GHEA Grapalat"/>
                <w:color w:val="000000" w:themeColor="text1"/>
                <w:sz w:val="18"/>
                <w:szCs w:val="22"/>
                <w:lang w:val="pt-BR"/>
              </w:rPr>
            </w:pPr>
            <w:r w:rsidRPr="00D8636E">
              <w:rPr>
                <w:rFonts w:ascii="GHEA Grapalat" w:hAnsi="GHEA Grapalat" w:cs="Sylfaen"/>
                <w:color w:val="000000" w:themeColor="text1"/>
                <w:sz w:val="18"/>
                <w:szCs w:val="22"/>
                <w:lang w:val="pt-BR"/>
              </w:rPr>
              <w:t>մայիս</w:t>
            </w:r>
          </w:p>
        </w:tc>
        <w:tc>
          <w:tcPr>
            <w:tcW w:w="516" w:type="dxa"/>
            <w:textDirection w:val="btLr"/>
            <w:vAlign w:val="center"/>
          </w:tcPr>
          <w:p w:rsidR="00E50F66" w:rsidRPr="00D8636E" w:rsidRDefault="00E50F66" w:rsidP="005B3F70">
            <w:pPr>
              <w:ind w:left="113" w:right="-7"/>
              <w:jc w:val="center"/>
              <w:rPr>
                <w:rFonts w:ascii="GHEA Grapalat" w:hAnsi="GHEA Grapalat"/>
                <w:color w:val="000000" w:themeColor="text1"/>
                <w:sz w:val="18"/>
                <w:szCs w:val="22"/>
                <w:lang w:val="pt-BR"/>
              </w:rPr>
            </w:pPr>
            <w:r w:rsidRPr="00D8636E">
              <w:rPr>
                <w:rFonts w:ascii="GHEA Grapalat" w:hAnsi="GHEA Grapalat" w:cs="Sylfaen"/>
                <w:color w:val="000000" w:themeColor="text1"/>
                <w:sz w:val="18"/>
                <w:szCs w:val="22"/>
                <w:lang w:val="pt-BR"/>
              </w:rPr>
              <w:t>հունիս</w:t>
            </w:r>
          </w:p>
        </w:tc>
        <w:tc>
          <w:tcPr>
            <w:tcW w:w="520" w:type="dxa"/>
            <w:textDirection w:val="btLr"/>
            <w:vAlign w:val="center"/>
          </w:tcPr>
          <w:p w:rsidR="00E50F66" w:rsidRPr="00D8636E" w:rsidRDefault="00E50F66" w:rsidP="005B3F70">
            <w:pPr>
              <w:ind w:left="113" w:right="-7"/>
              <w:jc w:val="center"/>
              <w:rPr>
                <w:rFonts w:ascii="GHEA Grapalat" w:hAnsi="GHEA Grapalat"/>
                <w:color w:val="000000" w:themeColor="text1"/>
                <w:sz w:val="18"/>
                <w:szCs w:val="22"/>
                <w:lang w:val="pt-BR"/>
              </w:rPr>
            </w:pPr>
            <w:r w:rsidRPr="00D8636E">
              <w:rPr>
                <w:rFonts w:ascii="GHEA Grapalat" w:hAnsi="GHEA Grapalat" w:cs="Sylfaen"/>
                <w:color w:val="000000" w:themeColor="text1"/>
                <w:sz w:val="18"/>
                <w:szCs w:val="22"/>
                <w:lang w:val="pt-BR"/>
              </w:rPr>
              <w:t>հուլիս</w:t>
            </w:r>
            <w:r w:rsidRPr="00D8636E">
              <w:rPr>
                <w:rFonts w:ascii="GHEA Grapalat" w:hAnsi="GHEA Grapalat" w:cs="Times Armenian"/>
                <w:color w:val="000000" w:themeColor="text1"/>
                <w:sz w:val="18"/>
                <w:szCs w:val="22"/>
                <w:lang w:val="pt-BR"/>
              </w:rPr>
              <w:t xml:space="preserve"> </w:t>
            </w:r>
          </w:p>
        </w:tc>
        <w:tc>
          <w:tcPr>
            <w:tcW w:w="525" w:type="dxa"/>
            <w:textDirection w:val="btLr"/>
            <w:vAlign w:val="center"/>
          </w:tcPr>
          <w:p w:rsidR="00E50F66" w:rsidRPr="00D8636E" w:rsidRDefault="00E50F66" w:rsidP="005B3F70">
            <w:pPr>
              <w:ind w:left="113" w:right="-7"/>
              <w:jc w:val="center"/>
              <w:rPr>
                <w:rFonts w:ascii="GHEA Grapalat" w:hAnsi="GHEA Grapalat"/>
                <w:color w:val="000000" w:themeColor="text1"/>
                <w:sz w:val="18"/>
                <w:szCs w:val="22"/>
                <w:lang w:val="pt-BR"/>
              </w:rPr>
            </w:pPr>
            <w:r w:rsidRPr="00D8636E">
              <w:rPr>
                <w:rFonts w:ascii="GHEA Grapalat" w:hAnsi="GHEA Grapalat" w:cs="Sylfaen"/>
                <w:color w:val="000000" w:themeColor="text1"/>
                <w:sz w:val="18"/>
                <w:szCs w:val="22"/>
                <w:lang w:val="pt-BR"/>
              </w:rPr>
              <w:t>օգոստոս</w:t>
            </w:r>
          </w:p>
        </w:tc>
        <w:tc>
          <w:tcPr>
            <w:tcW w:w="513" w:type="dxa"/>
            <w:textDirection w:val="btLr"/>
            <w:vAlign w:val="center"/>
          </w:tcPr>
          <w:p w:rsidR="00E50F66" w:rsidRPr="00D8636E" w:rsidRDefault="00E50F66" w:rsidP="005B3F70">
            <w:pPr>
              <w:ind w:left="113" w:right="-7"/>
              <w:jc w:val="center"/>
              <w:rPr>
                <w:rFonts w:ascii="GHEA Grapalat" w:hAnsi="GHEA Grapalat"/>
                <w:color w:val="000000" w:themeColor="text1"/>
                <w:sz w:val="18"/>
                <w:szCs w:val="22"/>
                <w:lang w:val="pt-BR"/>
              </w:rPr>
            </w:pPr>
            <w:r w:rsidRPr="00D8636E">
              <w:rPr>
                <w:rFonts w:ascii="GHEA Grapalat" w:hAnsi="GHEA Grapalat" w:cs="Sylfaen"/>
                <w:color w:val="000000" w:themeColor="text1"/>
                <w:sz w:val="18"/>
                <w:szCs w:val="22"/>
                <w:lang w:val="pt-BR"/>
              </w:rPr>
              <w:t>սեպտեմբեր</w:t>
            </w:r>
            <w:r w:rsidRPr="00D8636E">
              <w:rPr>
                <w:rFonts w:ascii="GHEA Grapalat" w:hAnsi="GHEA Grapalat" w:cs="Times Armenian"/>
                <w:color w:val="000000" w:themeColor="text1"/>
                <w:sz w:val="18"/>
                <w:szCs w:val="22"/>
                <w:lang w:val="pt-BR"/>
              </w:rPr>
              <w:t xml:space="preserve"> </w:t>
            </w:r>
          </w:p>
        </w:tc>
        <w:tc>
          <w:tcPr>
            <w:tcW w:w="525" w:type="dxa"/>
            <w:textDirection w:val="btLr"/>
            <w:vAlign w:val="center"/>
          </w:tcPr>
          <w:p w:rsidR="00E50F66" w:rsidRPr="00D8636E" w:rsidRDefault="00E50F66" w:rsidP="005B3F70">
            <w:pPr>
              <w:ind w:left="113" w:right="-7"/>
              <w:jc w:val="center"/>
              <w:rPr>
                <w:rFonts w:ascii="GHEA Grapalat" w:hAnsi="GHEA Grapalat"/>
                <w:color w:val="000000" w:themeColor="text1"/>
                <w:sz w:val="18"/>
                <w:szCs w:val="22"/>
                <w:lang w:val="pt-BR"/>
              </w:rPr>
            </w:pPr>
            <w:r w:rsidRPr="00D8636E">
              <w:rPr>
                <w:rFonts w:ascii="GHEA Grapalat" w:hAnsi="GHEA Grapalat" w:cs="Sylfaen"/>
                <w:color w:val="000000" w:themeColor="text1"/>
                <w:sz w:val="18"/>
                <w:szCs w:val="22"/>
                <w:lang w:val="pt-BR"/>
              </w:rPr>
              <w:t>հոկտեմբեր</w:t>
            </w:r>
          </w:p>
        </w:tc>
        <w:tc>
          <w:tcPr>
            <w:tcW w:w="525" w:type="dxa"/>
            <w:textDirection w:val="btLr"/>
            <w:vAlign w:val="center"/>
          </w:tcPr>
          <w:p w:rsidR="00E50F66" w:rsidRPr="00D8636E" w:rsidRDefault="00E50F66" w:rsidP="005B3F70">
            <w:pPr>
              <w:ind w:left="113" w:right="-7"/>
              <w:jc w:val="center"/>
              <w:rPr>
                <w:rFonts w:ascii="GHEA Grapalat" w:hAnsi="GHEA Grapalat"/>
                <w:color w:val="000000" w:themeColor="text1"/>
                <w:sz w:val="18"/>
                <w:szCs w:val="22"/>
                <w:lang w:val="pt-BR"/>
              </w:rPr>
            </w:pPr>
            <w:r w:rsidRPr="00D8636E">
              <w:rPr>
                <w:rFonts w:ascii="GHEA Grapalat" w:hAnsi="GHEA Grapalat"/>
                <w:color w:val="000000" w:themeColor="text1"/>
                <w:sz w:val="18"/>
              </w:rPr>
              <w:t xml:space="preserve"> </w:t>
            </w:r>
            <w:r w:rsidRPr="00D8636E">
              <w:rPr>
                <w:rFonts w:ascii="GHEA Grapalat" w:hAnsi="GHEA Grapalat" w:cs="Sylfaen"/>
                <w:color w:val="000000" w:themeColor="text1"/>
                <w:sz w:val="18"/>
                <w:szCs w:val="22"/>
                <w:lang w:val="pt-BR"/>
              </w:rPr>
              <w:t>նոյեմբեր</w:t>
            </w:r>
          </w:p>
        </w:tc>
        <w:tc>
          <w:tcPr>
            <w:tcW w:w="591" w:type="dxa"/>
            <w:textDirection w:val="btLr"/>
            <w:vAlign w:val="center"/>
          </w:tcPr>
          <w:p w:rsidR="00E50F66" w:rsidRPr="00D8636E" w:rsidRDefault="00E50F66" w:rsidP="005B3F70">
            <w:pPr>
              <w:ind w:left="113" w:right="-7"/>
              <w:jc w:val="center"/>
              <w:rPr>
                <w:rFonts w:ascii="GHEA Grapalat" w:hAnsi="GHEA Grapalat"/>
                <w:color w:val="000000" w:themeColor="text1"/>
                <w:sz w:val="18"/>
                <w:szCs w:val="22"/>
                <w:lang w:val="pt-BR"/>
              </w:rPr>
            </w:pPr>
            <w:r w:rsidRPr="00D8636E">
              <w:rPr>
                <w:rFonts w:ascii="GHEA Grapalat" w:hAnsi="GHEA Grapalat" w:cs="Sylfaen"/>
                <w:color w:val="000000" w:themeColor="text1"/>
                <w:sz w:val="18"/>
                <w:szCs w:val="22"/>
                <w:lang w:val="pt-BR"/>
              </w:rPr>
              <w:t>դեկտեմբեր</w:t>
            </w:r>
          </w:p>
        </w:tc>
        <w:tc>
          <w:tcPr>
            <w:tcW w:w="1965" w:type="dxa"/>
            <w:vAlign w:val="center"/>
          </w:tcPr>
          <w:p w:rsidR="00E50F66" w:rsidRPr="00D8636E" w:rsidRDefault="00E50F66" w:rsidP="005B3F70">
            <w:pPr>
              <w:ind w:right="-1"/>
              <w:jc w:val="center"/>
              <w:rPr>
                <w:rFonts w:ascii="GHEA Grapalat" w:hAnsi="GHEA Grapalat"/>
                <w:color w:val="000000" w:themeColor="text1"/>
                <w:sz w:val="18"/>
                <w:szCs w:val="22"/>
                <w:lang w:val="pt-BR"/>
              </w:rPr>
            </w:pPr>
            <w:r w:rsidRPr="00D8636E">
              <w:rPr>
                <w:rFonts w:ascii="GHEA Grapalat" w:hAnsi="GHEA Grapalat" w:cs="Sylfaen"/>
                <w:color w:val="000000" w:themeColor="text1"/>
                <w:sz w:val="18"/>
                <w:szCs w:val="22"/>
                <w:lang w:val="pt-BR"/>
              </w:rPr>
              <w:t>Ընդամենը</w:t>
            </w:r>
          </w:p>
          <w:p w:rsidR="00E50F66" w:rsidRPr="00D8636E" w:rsidRDefault="00E50F66" w:rsidP="005B3F70">
            <w:pPr>
              <w:jc w:val="center"/>
              <w:rPr>
                <w:rFonts w:ascii="GHEA Grapalat" w:hAnsi="GHEA Grapalat"/>
                <w:color w:val="000000" w:themeColor="text1"/>
                <w:sz w:val="18"/>
                <w:lang w:val="es-ES"/>
              </w:rPr>
            </w:pPr>
          </w:p>
        </w:tc>
      </w:tr>
      <w:tr w:rsidR="00E50F66" w:rsidRPr="00D8636E" w:rsidTr="00E50F66">
        <w:trPr>
          <w:gridAfter w:val="1"/>
          <w:wAfter w:w="12" w:type="dxa"/>
          <w:trHeight w:val="70"/>
        </w:trPr>
        <w:tc>
          <w:tcPr>
            <w:tcW w:w="1451" w:type="dxa"/>
          </w:tcPr>
          <w:p w:rsidR="00E50F66" w:rsidRPr="00E50F66" w:rsidRDefault="00E50F66" w:rsidP="00E50F66">
            <w:pPr>
              <w:jc w:val="center"/>
              <w:rPr>
                <w:rFonts w:ascii="GHEA Grapalat" w:hAnsi="GHEA Grapalat"/>
                <w:color w:val="000000" w:themeColor="text1"/>
                <w:sz w:val="20"/>
                <w:lang w:val="hy-AM"/>
              </w:rPr>
            </w:pPr>
            <w:r>
              <w:rPr>
                <w:rFonts w:ascii="GHEA Grapalat" w:hAnsi="GHEA Grapalat"/>
                <w:color w:val="000000" w:themeColor="text1"/>
                <w:sz w:val="20"/>
                <w:lang w:val="hy-AM"/>
              </w:rPr>
              <w:t>1</w:t>
            </w:r>
          </w:p>
        </w:tc>
        <w:tc>
          <w:tcPr>
            <w:tcW w:w="1530" w:type="dxa"/>
          </w:tcPr>
          <w:p w:rsidR="00E50F66" w:rsidRPr="00D8636E" w:rsidRDefault="00E50F66" w:rsidP="00E50F66">
            <w:pPr>
              <w:rPr>
                <w:rFonts w:ascii="GHEA Grapalat" w:hAnsi="GHEA Grapalat"/>
                <w:color w:val="000000" w:themeColor="text1"/>
                <w:sz w:val="20"/>
              </w:rPr>
            </w:pPr>
            <w:r w:rsidRPr="00D8636E">
              <w:rPr>
                <w:rFonts w:ascii="GHEA Grapalat" w:hAnsi="GHEA Grapalat"/>
                <w:color w:val="000000" w:themeColor="text1"/>
                <w:sz w:val="20"/>
              </w:rPr>
              <w:t>39263200/1</w:t>
            </w:r>
          </w:p>
        </w:tc>
        <w:tc>
          <w:tcPr>
            <w:tcW w:w="4196" w:type="dxa"/>
          </w:tcPr>
          <w:p w:rsidR="00E50F66" w:rsidRPr="00D8636E" w:rsidRDefault="00E50F66" w:rsidP="00E50F66">
            <w:pPr>
              <w:rPr>
                <w:rFonts w:ascii="GHEA Grapalat" w:hAnsi="GHEA Grapalat"/>
                <w:color w:val="000000" w:themeColor="text1"/>
                <w:sz w:val="20"/>
              </w:rPr>
            </w:pPr>
            <w:r w:rsidRPr="00D8636E">
              <w:rPr>
                <w:rFonts w:ascii="GHEA Grapalat" w:hAnsi="GHEA Grapalat"/>
                <w:color w:val="000000" w:themeColor="text1"/>
                <w:sz w:val="20"/>
              </w:rPr>
              <w:t>գրասենյակային գիրք, մատյան, 70-200էջ, տողանի, սպիտակ էջերով</w:t>
            </w:r>
          </w:p>
        </w:tc>
        <w:tc>
          <w:tcPr>
            <w:tcW w:w="474" w:type="dxa"/>
          </w:tcPr>
          <w:p w:rsidR="00E50F66" w:rsidRPr="00D8636E" w:rsidRDefault="00E50F66" w:rsidP="00E50F66">
            <w:pPr>
              <w:jc w:val="center"/>
              <w:rPr>
                <w:rFonts w:ascii="GHEA Grapalat" w:hAnsi="GHEA Grapalat"/>
                <w:color w:val="000000" w:themeColor="text1"/>
                <w:lang w:val="pt-BR"/>
              </w:rPr>
            </w:pPr>
          </w:p>
        </w:tc>
        <w:tc>
          <w:tcPr>
            <w:tcW w:w="474" w:type="dxa"/>
          </w:tcPr>
          <w:p w:rsidR="00E50F66" w:rsidRPr="00D8636E" w:rsidRDefault="00E50F66" w:rsidP="00E50F66">
            <w:pPr>
              <w:jc w:val="center"/>
              <w:rPr>
                <w:rFonts w:ascii="GHEA Grapalat" w:hAnsi="GHEA Grapalat"/>
                <w:color w:val="000000" w:themeColor="text1"/>
                <w:lang w:val="pt-BR"/>
              </w:rPr>
            </w:pPr>
          </w:p>
        </w:tc>
        <w:tc>
          <w:tcPr>
            <w:tcW w:w="492"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lang w:val="hy-AM"/>
              </w:rPr>
              <w:t>10</w:t>
            </w:r>
            <w:r w:rsidRPr="00E50F66">
              <w:rPr>
                <w:rFonts w:ascii="GHEA Grapalat" w:hAnsi="GHEA Grapalat" w:cs="Arial"/>
                <w:color w:val="000000" w:themeColor="text1"/>
                <w:sz w:val="16"/>
                <w:szCs w:val="16"/>
              </w:rPr>
              <w:t>%</w:t>
            </w:r>
          </w:p>
        </w:tc>
        <w:tc>
          <w:tcPr>
            <w:tcW w:w="513"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20%</w:t>
            </w:r>
          </w:p>
        </w:tc>
        <w:tc>
          <w:tcPr>
            <w:tcW w:w="521"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30%</w:t>
            </w:r>
          </w:p>
        </w:tc>
        <w:tc>
          <w:tcPr>
            <w:tcW w:w="516"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40%</w:t>
            </w:r>
          </w:p>
        </w:tc>
        <w:tc>
          <w:tcPr>
            <w:tcW w:w="520"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50%</w:t>
            </w:r>
          </w:p>
        </w:tc>
        <w:tc>
          <w:tcPr>
            <w:tcW w:w="525"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60%</w:t>
            </w:r>
          </w:p>
        </w:tc>
        <w:tc>
          <w:tcPr>
            <w:tcW w:w="513"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70%</w:t>
            </w:r>
          </w:p>
        </w:tc>
        <w:tc>
          <w:tcPr>
            <w:tcW w:w="525"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80%</w:t>
            </w:r>
          </w:p>
        </w:tc>
        <w:tc>
          <w:tcPr>
            <w:tcW w:w="525"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90%</w:t>
            </w:r>
          </w:p>
        </w:tc>
        <w:tc>
          <w:tcPr>
            <w:tcW w:w="591"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100%</w:t>
            </w:r>
          </w:p>
        </w:tc>
        <w:tc>
          <w:tcPr>
            <w:tcW w:w="1965" w:type="dxa"/>
          </w:tcPr>
          <w:p w:rsidR="00E50F66" w:rsidRPr="00E50F66" w:rsidRDefault="00E50F66" w:rsidP="00E50F66">
            <w:pPr>
              <w:jc w:val="center"/>
              <w:rPr>
                <w:rFonts w:ascii="GHEA Grapalat" w:hAnsi="GHEA Grapalat"/>
                <w:color w:val="000000" w:themeColor="text1"/>
                <w:sz w:val="16"/>
                <w:szCs w:val="16"/>
              </w:rPr>
            </w:pPr>
            <w:r w:rsidRPr="00E50F66">
              <w:rPr>
                <w:rFonts w:ascii="GHEA Grapalat" w:hAnsi="GHEA Grapalat"/>
                <w:color w:val="000000" w:themeColor="text1"/>
                <w:sz w:val="16"/>
                <w:szCs w:val="16"/>
              </w:rPr>
              <w:t>100%</w:t>
            </w:r>
          </w:p>
        </w:tc>
      </w:tr>
      <w:tr w:rsidR="00E50F66" w:rsidRPr="00D8636E" w:rsidTr="00E50F66">
        <w:trPr>
          <w:gridAfter w:val="1"/>
          <w:wAfter w:w="12" w:type="dxa"/>
          <w:trHeight w:val="70"/>
        </w:trPr>
        <w:tc>
          <w:tcPr>
            <w:tcW w:w="1451" w:type="dxa"/>
          </w:tcPr>
          <w:p w:rsidR="00E50F66" w:rsidRPr="00E50F66" w:rsidRDefault="00E50F66" w:rsidP="00E50F66">
            <w:pPr>
              <w:jc w:val="center"/>
              <w:rPr>
                <w:rFonts w:ascii="GHEA Grapalat" w:hAnsi="GHEA Grapalat"/>
                <w:color w:val="000000" w:themeColor="text1"/>
                <w:sz w:val="20"/>
                <w:lang w:val="hy-AM"/>
              </w:rPr>
            </w:pPr>
            <w:r>
              <w:rPr>
                <w:rFonts w:ascii="GHEA Grapalat" w:hAnsi="GHEA Grapalat"/>
                <w:color w:val="000000" w:themeColor="text1"/>
                <w:sz w:val="20"/>
                <w:lang w:val="hy-AM"/>
              </w:rPr>
              <w:t>2</w:t>
            </w:r>
          </w:p>
        </w:tc>
        <w:tc>
          <w:tcPr>
            <w:tcW w:w="1530" w:type="dxa"/>
          </w:tcPr>
          <w:p w:rsidR="00E50F66" w:rsidRPr="00D8636E" w:rsidRDefault="00E50F66" w:rsidP="00E50F66">
            <w:pPr>
              <w:rPr>
                <w:rFonts w:ascii="GHEA Grapalat" w:hAnsi="GHEA Grapalat"/>
                <w:color w:val="000000" w:themeColor="text1"/>
                <w:sz w:val="20"/>
              </w:rPr>
            </w:pPr>
            <w:r w:rsidRPr="00D8636E">
              <w:rPr>
                <w:rFonts w:ascii="GHEA Grapalat" w:hAnsi="GHEA Grapalat"/>
                <w:color w:val="000000" w:themeColor="text1"/>
                <w:sz w:val="20"/>
              </w:rPr>
              <w:t>39263310/1</w:t>
            </w:r>
          </w:p>
        </w:tc>
        <w:tc>
          <w:tcPr>
            <w:tcW w:w="4196" w:type="dxa"/>
          </w:tcPr>
          <w:p w:rsidR="00E50F66" w:rsidRPr="00D8636E" w:rsidRDefault="00E50F66" w:rsidP="00E50F66">
            <w:pPr>
              <w:rPr>
                <w:rFonts w:ascii="GHEA Grapalat" w:hAnsi="GHEA Grapalat"/>
                <w:color w:val="000000" w:themeColor="text1"/>
                <w:sz w:val="20"/>
              </w:rPr>
            </w:pPr>
            <w:r w:rsidRPr="00D8636E">
              <w:rPr>
                <w:rFonts w:ascii="GHEA Grapalat" w:hAnsi="GHEA Grapalat"/>
                <w:color w:val="000000" w:themeColor="text1"/>
                <w:sz w:val="20"/>
              </w:rPr>
              <w:t>օրացույց, սեղանի</w:t>
            </w:r>
          </w:p>
        </w:tc>
        <w:tc>
          <w:tcPr>
            <w:tcW w:w="474" w:type="dxa"/>
          </w:tcPr>
          <w:p w:rsidR="00E50F66" w:rsidRPr="00D8636E" w:rsidRDefault="00E50F66" w:rsidP="00E50F66">
            <w:pPr>
              <w:jc w:val="center"/>
              <w:rPr>
                <w:rFonts w:ascii="GHEA Grapalat" w:hAnsi="GHEA Grapalat"/>
                <w:color w:val="000000" w:themeColor="text1"/>
                <w:lang w:val="pt-BR"/>
              </w:rPr>
            </w:pPr>
          </w:p>
        </w:tc>
        <w:tc>
          <w:tcPr>
            <w:tcW w:w="474" w:type="dxa"/>
          </w:tcPr>
          <w:p w:rsidR="00E50F66" w:rsidRPr="00D8636E" w:rsidRDefault="00E50F66" w:rsidP="00E50F66">
            <w:pPr>
              <w:jc w:val="center"/>
              <w:rPr>
                <w:rFonts w:ascii="GHEA Grapalat" w:hAnsi="GHEA Grapalat"/>
                <w:color w:val="000000" w:themeColor="text1"/>
                <w:lang w:val="pt-BR"/>
              </w:rPr>
            </w:pPr>
          </w:p>
        </w:tc>
        <w:tc>
          <w:tcPr>
            <w:tcW w:w="492"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lang w:val="hy-AM"/>
              </w:rPr>
              <w:t>10</w:t>
            </w:r>
            <w:r w:rsidRPr="00E50F66">
              <w:rPr>
                <w:rFonts w:ascii="GHEA Grapalat" w:hAnsi="GHEA Grapalat" w:cs="Arial"/>
                <w:color w:val="000000" w:themeColor="text1"/>
                <w:sz w:val="16"/>
                <w:szCs w:val="16"/>
              </w:rPr>
              <w:t>%</w:t>
            </w:r>
          </w:p>
        </w:tc>
        <w:tc>
          <w:tcPr>
            <w:tcW w:w="513"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20%</w:t>
            </w:r>
          </w:p>
        </w:tc>
        <w:tc>
          <w:tcPr>
            <w:tcW w:w="521"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30%</w:t>
            </w:r>
          </w:p>
        </w:tc>
        <w:tc>
          <w:tcPr>
            <w:tcW w:w="516"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40%</w:t>
            </w:r>
          </w:p>
        </w:tc>
        <w:tc>
          <w:tcPr>
            <w:tcW w:w="520"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50%</w:t>
            </w:r>
          </w:p>
        </w:tc>
        <w:tc>
          <w:tcPr>
            <w:tcW w:w="525"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60%</w:t>
            </w:r>
          </w:p>
        </w:tc>
        <w:tc>
          <w:tcPr>
            <w:tcW w:w="513"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70%</w:t>
            </w:r>
          </w:p>
        </w:tc>
        <w:tc>
          <w:tcPr>
            <w:tcW w:w="525"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80%</w:t>
            </w:r>
          </w:p>
        </w:tc>
        <w:tc>
          <w:tcPr>
            <w:tcW w:w="525"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90%</w:t>
            </w:r>
          </w:p>
        </w:tc>
        <w:tc>
          <w:tcPr>
            <w:tcW w:w="591"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100%</w:t>
            </w:r>
          </w:p>
        </w:tc>
        <w:tc>
          <w:tcPr>
            <w:tcW w:w="1965" w:type="dxa"/>
          </w:tcPr>
          <w:p w:rsidR="00E50F66" w:rsidRPr="00E50F66" w:rsidRDefault="00E50F66" w:rsidP="00E50F66">
            <w:pPr>
              <w:jc w:val="center"/>
              <w:rPr>
                <w:rFonts w:ascii="GHEA Grapalat" w:hAnsi="GHEA Grapalat"/>
                <w:color w:val="000000" w:themeColor="text1"/>
                <w:sz w:val="16"/>
                <w:szCs w:val="16"/>
              </w:rPr>
            </w:pPr>
            <w:r w:rsidRPr="00E50F66">
              <w:rPr>
                <w:rFonts w:ascii="GHEA Grapalat" w:hAnsi="GHEA Grapalat"/>
                <w:color w:val="000000" w:themeColor="text1"/>
                <w:sz w:val="16"/>
                <w:szCs w:val="16"/>
              </w:rPr>
              <w:t>100%</w:t>
            </w:r>
          </w:p>
        </w:tc>
      </w:tr>
      <w:tr w:rsidR="00E50F66" w:rsidRPr="00D8636E" w:rsidTr="00E50F66">
        <w:trPr>
          <w:gridAfter w:val="1"/>
          <w:wAfter w:w="12" w:type="dxa"/>
          <w:trHeight w:val="70"/>
        </w:trPr>
        <w:tc>
          <w:tcPr>
            <w:tcW w:w="1451" w:type="dxa"/>
          </w:tcPr>
          <w:p w:rsidR="00E50F66" w:rsidRPr="00E50F66" w:rsidRDefault="00E50F66" w:rsidP="00E50F66">
            <w:pPr>
              <w:jc w:val="center"/>
              <w:rPr>
                <w:rFonts w:ascii="GHEA Grapalat" w:hAnsi="GHEA Grapalat"/>
                <w:color w:val="000000" w:themeColor="text1"/>
                <w:sz w:val="20"/>
                <w:lang w:val="hy-AM"/>
              </w:rPr>
            </w:pPr>
            <w:r>
              <w:rPr>
                <w:rFonts w:ascii="GHEA Grapalat" w:hAnsi="GHEA Grapalat"/>
                <w:color w:val="000000" w:themeColor="text1"/>
                <w:sz w:val="20"/>
                <w:lang w:val="hy-AM"/>
              </w:rPr>
              <w:t>3</w:t>
            </w:r>
          </w:p>
        </w:tc>
        <w:tc>
          <w:tcPr>
            <w:tcW w:w="1530" w:type="dxa"/>
          </w:tcPr>
          <w:p w:rsidR="00E50F66" w:rsidRPr="00D8636E" w:rsidRDefault="00E50F66" w:rsidP="00E50F66">
            <w:pPr>
              <w:rPr>
                <w:rFonts w:ascii="GHEA Grapalat" w:hAnsi="GHEA Grapalat"/>
                <w:color w:val="000000" w:themeColor="text1"/>
                <w:sz w:val="20"/>
              </w:rPr>
            </w:pPr>
            <w:r w:rsidRPr="00D8636E">
              <w:rPr>
                <w:rFonts w:ascii="GHEA Grapalat" w:hAnsi="GHEA Grapalat"/>
                <w:color w:val="000000" w:themeColor="text1"/>
                <w:sz w:val="20"/>
              </w:rPr>
              <w:t>39263320/1</w:t>
            </w:r>
          </w:p>
        </w:tc>
        <w:tc>
          <w:tcPr>
            <w:tcW w:w="4196" w:type="dxa"/>
          </w:tcPr>
          <w:p w:rsidR="00E50F66" w:rsidRPr="00D8636E" w:rsidRDefault="00E50F66" w:rsidP="00E50F66">
            <w:pPr>
              <w:rPr>
                <w:rFonts w:ascii="GHEA Grapalat" w:hAnsi="GHEA Grapalat"/>
                <w:color w:val="000000" w:themeColor="text1"/>
                <w:sz w:val="20"/>
              </w:rPr>
            </w:pPr>
            <w:r w:rsidRPr="00D8636E">
              <w:rPr>
                <w:rFonts w:ascii="GHEA Grapalat" w:hAnsi="GHEA Grapalat"/>
                <w:color w:val="000000" w:themeColor="text1"/>
                <w:sz w:val="20"/>
              </w:rPr>
              <w:t>օրացույց, պատի</w:t>
            </w:r>
          </w:p>
        </w:tc>
        <w:tc>
          <w:tcPr>
            <w:tcW w:w="474" w:type="dxa"/>
          </w:tcPr>
          <w:p w:rsidR="00E50F66" w:rsidRPr="00D8636E" w:rsidRDefault="00E50F66" w:rsidP="00E50F66">
            <w:pPr>
              <w:jc w:val="center"/>
              <w:rPr>
                <w:rFonts w:ascii="GHEA Grapalat" w:hAnsi="GHEA Grapalat"/>
                <w:color w:val="000000" w:themeColor="text1"/>
                <w:lang w:val="pt-BR"/>
              </w:rPr>
            </w:pPr>
          </w:p>
        </w:tc>
        <w:tc>
          <w:tcPr>
            <w:tcW w:w="474" w:type="dxa"/>
          </w:tcPr>
          <w:p w:rsidR="00E50F66" w:rsidRPr="00D8636E" w:rsidRDefault="00E50F66" w:rsidP="00E50F66">
            <w:pPr>
              <w:jc w:val="center"/>
              <w:rPr>
                <w:rFonts w:ascii="GHEA Grapalat" w:hAnsi="GHEA Grapalat"/>
                <w:color w:val="000000" w:themeColor="text1"/>
                <w:lang w:val="pt-BR"/>
              </w:rPr>
            </w:pPr>
          </w:p>
        </w:tc>
        <w:tc>
          <w:tcPr>
            <w:tcW w:w="492"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lang w:val="hy-AM"/>
              </w:rPr>
              <w:t>10</w:t>
            </w:r>
            <w:r w:rsidRPr="00E50F66">
              <w:rPr>
                <w:rFonts w:ascii="GHEA Grapalat" w:hAnsi="GHEA Grapalat" w:cs="Arial"/>
                <w:color w:val="000000" w:themeColor="text1"/>
                <w:sz w:val="16"/>
                <w:szCs w:val="16"/>
              </w:rPr>
              <w:t>%</w:t>
            </w:r>
          </w:p>
        </w:tc>
        <w:tc>
          <w:tcPr>
            <w:tcW w:w="513"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20%</w:t>
            </w:r>
          </w:p>
        </w:tc>
        <w:tc>
          <w:tcPr>
            <w:tcW w:w="521"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30%</w:t>
            </w:r>
          </w:p>
        </w:tc>
        <w:tc>
          <w:tcPr>
            <w:tcW w:w="516"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40%</w:t>
            </w:r>
          </w:p>
        </w:tc>
        <w:tc>
          <w:tcPr>
            <w:tcW w:w="520"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50%</w:t>
            </w:r>
          </w:p>
        </w:tc>
        <w:tc>
          <w:tcPr>
            <w:tcW w:w="525"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60%</w:t>
            </w:r>
          </w:p>
        </w:tc>
        <w:tc>
          <w:tcPr>
            <w:tcW w:w="513"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70%</w:t>
            </w:r>
          </w:p>
        </w:tc>
        <w:tc>
          <w:tcPr>
            <w:tcW w:w="525"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80%</w:t>
            </w:r>
          </w:p>
        </w:tc>
        <w:tc>
          <w:tcPr>
            <w:tcW w:w="525"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90%</w:t>
            </w:r>
          </w:p>
        </w:tc>
        <w:tc>
          <w:tcPr>
            <w:tcW w:w="591" w:type="dxa"/>
          </w:tcPr>
          <w:p w:rsidR="00E50F66" w:rsidRPr="00E50F66" w:rsidRDefault="00E50F66" w:rsidP="00E50F66">
            <w:pPr>
              <w:jc w:val="center"/>
              <w:rPr>
                <w:rFonts w:ascii="GHEA Grapalat" w:hAnsi="GHEA Grapalat" w:cs="Arial"/>
                <w:color w:val="000000" w:themeColor="text1"/>
                <w:sz w:val="16"/>
                <w:szCs w:val="16"/>
              </w:rPr>
            </w:pPr>
            <w:r w:rsidRPr="00E50F66">
              <w:rPr>
                <w:rFonts w:ascii="GHEA Grapalat" w:hAnsi="GHEA Grapalat" w:cs="Arial"/>
                <w:color w:val="000000" w:themeColor="text1"/>
                <w:sz w:val="16"/>
                <w:szCs w:val="16"/>
              </w:rPr>
              <w:t>100%</w:t>
            </w:r>
          </w:p>
        </w:tc>
        <w:tc>
          <w:tcPr>
            <w:tcW w:w="1965" w:type="dxa"/>
          </w:tcPr>
          <w:p w:rsidR="00E50F66" w:rsidRPr="00E50F66" w:rsidRDefault="00E50F66" w:rsidP="00E50F66">
            <w:pPr>
              <w:jc w:val="center"/>
              <w:rPr>
                <w:rFonts w:ascii="GHEA Grapalat" w:hAnsi="GHEA Grapalat"/>
                <w:color w:val="000000" w:themeColor="text1"/>
                <w:sz w:val="16"/>
                <w:szCs w:val="16"/>
              </w:rPr>
            </w:pPr>
            <w:r w:rsidRPr="00E50F66">
              <w:rPr>
                <w:rFonts w:ascii="GHEA Grapalat" w:hAnsi="GHEA Grapalat"/>
                <w:color w:val="000000" w:themeColor="text1"/>
                <w:sz w:val="16"/>
                <w:szCs w:val="16"/>
              </w:rPr>
              <w:t>100%</w:t>
            </w:r>
          </w:p>
        </w:tc>
      </w:tr>
    </w:tbl>
    <w:p w:rsidR="00D8636E" w:rsidRPr="00D8636E" w:rsidRDefault="00D8636E" w:rsidP="00D8636E">
      <w:pPr>
        <w:rPr>
          <w:rFonts w:ascii="GHEA Grapalat" w:hAnsi="GHEA Grapalat"/>
          <w:i/>
          <w:color w:val="000000" w:themeColor="text1"/>
          <w:sz w:val="18"/>
          <w:szCs w:val="18"/>
        </w:rPr>
      </w:pPr>
    </w:p>
    <w:p w:rsidR="00D8636E" w:rsidRPr="00D8636E" w:rsidRDefault="00D8636E" w:rsidP="00D8636E">
      <w:pPr>
        <w:rPr>
          <w:rFonts w:ascii="GHEA Grapalat" w:hAnsi="GHEA Grapalat" w:cs="Sylfaen"/>
          <w:i/>
          <w:color w:val="000000" w:themeColor="text1"/>
          <w:sz w:val="18"/>
          <w:szCs w:val="18"/>
          <w:lang w:val="pt-BR"/>
        </w:rPr>
      </w:pPr>
      <w:r w:rsidRPr="00D8636E">
        <w:rPr>
          <w:rFonts w:ascii="GHEA Grapalat" w:hAnsi="GHEA Grapalat"/>
          <w:i/>
          <w:color w:val="000000" w:themeColor="text1"/>
          <w:sz w:val="18"/>
          <w:szCs w:val="18"/>
        </w:rPr>
        <w:t xml:space="preserve">* </w:t>
      </w:r>
      <w:r w:rsidRPr="00D8636E">
        <w:rPr>
          <w:rFonts w:ascii="GHEA Grapalat" w:hAnsi="GHEA Grapalat" w:cs="Sylfaen"/>
          <w:i/>
          <w:color w:val="000000" w:themeColor="text1"/>
          <w:sz w:val="18"/>
          <w:szCs w:val="18"/>
          <w:lang w:val="pt-BR"/>
        </w:rPr>
        <w:t>Վճարման</w:t>
      </w:r>
      <w:r w:rsidRPr="00D8636E">
        <w:rPr>
          <w:rFonts w:ascii="GHEA Grapalat" w:hAnsi="GHEA Grapalat" w:cs="Times Armenian"/>
          <w:i/>
          <w:color w:val="000000" w:themeColor="text1"/>
          <w:sz w:val="18"/>
          <w:szCs w:val="18"/>
        </w:rPr>
        <w:t xml:space="preserve"> </w:t>
      </w:r>
      <w:r w:rsidRPr="00D8636E">
        <w:rPr>
          <w:rFonts w:ascii="GHEA Grapalat" w:hAnsi="GHEA Grapalat" w:cs="Sylfaen"/>
          <w:i/>
          <w:color w:val="000000" w:themeColor="text1"/>
          <w:sz w:val="18"/>
          <w:szCs w:val="18"/>
          <w:lang w:val="pt-BR"/>
        </w:rPr>
        <w:t>ենթակա</w:t>
      </w:r>
      <w:r w:rsidRPr="00D8636E">
        <w:rPr>
          <w:rFonts w:ascii="GHEA Grapalat" w:hAnsi="GHEA Grapalat" w:cs="Times Armenian"/>
          <w:i/>
          <w:color w:val="000000" w:themeColor="text1"/>
          <w:sz w:val="18"/>
          <w:szCs w:val="18"/>
        </w:rPr>
        <w:t xml:space="preserve"> </w:t>
      </w:r>
      <w:r w:rsidRPr="00D8636E">
        <w:rPr>
          <w:rFonts w:ascii="GHEA Grapalat" w:hAnsi="GHEA Grapalat" w:cs="Sylfaen"/>
          <w:i/>
          <w:color w:val="000000" w:themeColor="text1"/>
          <w:sz w:val="18"/>
          <w:szCs w:val="18"/>
          <w:lang w:val="pt-BR"/>
        </w:rPr>
        <w:t>գումարները</w:t>
      </w:r>
      <w:r w:rsidRPr="00D8636E">
        <w:rPr>
          <w:rFonts w:ascii="GHEA Grapalat" w:hAnsi="GHEA Grapalat" w:cs="Times Armenian"/>
          <w:i/>
          <w:color w:val="000000" w:themeColor="text1"/>
          <w:sz w:val="18"/>
          <w:szCs w:val="18"/>
        </w:rPr>
        <w:t xml:space="preserve"> </w:t>
      </w:r>
      <w:r w:rsidRPr="00D8636E">
        <w:rPr>
          <w:rFonts w:ascii="GHEA Grapalat" w:hAnsi="GHEA Grapalat" w:cs="Sylfaen"/>
          <w:i/>
          <w:color w:val="000000" w:themeColor="text1"/>
          <w:sz w:val="18"/>
          <w:szCs w:val="18"/>
          <w:lang w:val="pt-BR"/>
        </w:rPr>
        <w:t>ներկայացվում են աճողական</w:t>
      </w:r>
      <w:r w:rsidRPr="00D8636E">
        <w:rPr>
          <w:rFonts w:ascii="GHEA Grapalat" w:hAnsi="GHEA Grapalat" w:cs="Times Armenian"/>
          <w:i/>
          <w:color w:val="000000" w:themeColor="text1"/>
          <w:sz w:val="18"/>
          <w:szCs w:val="18"/>
        </w:rPr>
        <w:t xml:space="preserve"> </w:t>
      </w:r>
      <w:r w:rsidRPr="00D8636E">
        <w:rPr>
          <w:rFonts w:ascii="GHEA Grapalat" w:hAnsi="GHEA Grapalat" w:cs="Sylfaen"/>
          <w:i/>
          <w:color w:val="000000" w:themeColor="text1"/>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D8636E" w:rsidRPr="00D8636E" w:rsidRDefault="00D8636E" w:rsidP="00D8636E">
      <w:pPr>
        <w:rPr>
          <w:rFonts w:ascii="GHEA Grapalat" w:hAnsi="GHEA Grapalat"/>
          <w:i/>
          <w:color w:val="000000" w:themeColor="text1"/>
          <w:sz w:val="18"/>
          <w:szCs w:val="18"/>
          <w:lang w:val="pt-BR"/>
        </w:rPr>
      </w:pPr>
      <w:r w:rsidRPr="00D8636E">
        <w:rPr>
          <w:rFonts w:ascii="GHEA Grapalat" w:hAnsi="GHEA Grapalat" w:cs="Sylfaen"/>
          <w:i/>
          <w:color w:val="000000" w:themeColor="text1"/>
          <w:sz w:val="18"/>
          <w:szCs w:val="18"/>
          <w:lang w:val="pt-BR"/>
        </w:rPr>
        <w:t>** հրավերում գումարները նշվում են տոկոսով, իսկ պայմանագիրը կնքելիս տոկոսի փոխարեն նշվում է կոնկրետ գումարի չափ</w:t>
      </w:r>
    </w:p>
    <w:p w:rsidR="00D8636E" w:rsidRPr="00D8636E" w:rsidRDefault="00D8636E" w:rsidP="00D8636E">
      <w:pPr>
        <w:jc w:val="center"/>
        <w:rPr>
          <w:rFonts w:ascii="GHEA Grapalat" w:hAnsi="GHEA Grapalat"/>
          <w:color w:val="000000" w:themeColor="text1"/>
          <w:sz w:val="20"/>
          <w:lang w:val="es-ES"/>
        </w:rPr>
      </w:pPr>
    </w:p>
    <w:p w:rsidR="00D8636E" w:rsidRPr="00D8636E" w:rsidRDefault="00D8636E" w:rsidP="00D8636E">
      <w:pPr>
        <w:jc w:val="right"/>
        <w:rPr>
          <w:rFonts w:ascii="GHEA Grapalat" w:hAnsi="GHEA Grapalat"/>
          <w:color w:val="000000" w:themeColor="text1"/>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D8636E" w:rsidRPr="00D8636E" w:rsidTr="005B3F70">
        <w:trPr>
          <w:jc w:val="center"/>
        </w:trPr>
        <w:tc>
          <w:tcPr>
            <w:tcW w:w="4536" w:type="dxa"/>
          </w:tcPr>
          <w:p w:rsidR="00D8636E" w:rsidRPr="00D8636E" w:rsidRDefault="00D8636E" w:rsidP="005B3F70">
            <w:pPr>
              <w:jc w:val="center"/>
              <w:rPr>
                <w:rFonts w:ascii="GHEA Grapalat" w:hAnsi="GHEA Grapalat" w:cs="Sylfaen"/>
                <w:b/>
                <w:bCs/>
                <w:color w:val="000000" w:themeColor="text1"/>
                <w:lang w:val="nb-NO"/>
              </w:rPr>
            </w:pPr>
            <w:r w:rsidRPr="00D8636E">
              <w:rPr>
                <w:rFonts w:ascii="GHEA Grapalat" w:hAnsi="GHEA Grapalat" w:cs="Sylfaen"/>
                <w:b/>
                <w:bCs/>
                <w:color w:val="000000" w:themeColor="text1"/>
                <w:lang w:val="nb-NO"/>
              </w:rPr>
              <w:t>ԳՆՈՐԴ</w:t>
            </w:r>
          </w:p>
          <w:p w:rsidR="00D8636E" w:rsidRPr="00D8636E" w:rsidRDefault="00D8636E" w:rsidP="005B3F70">
            <w:pPr>
              <w:rPr>
                <w:rFonts w:ascii="GHEA Grapalat" w:hAnsi="GHEA Grapalat"/>
                <w:color w:val="000000" w:themeColor="text1"/>
                <w:sz w:val="22"/>
                <w:szCs w:val="22"/>
              </w:rPr>
            </w:pPr>
          </w:p>
          <w:p w:rsidR="00D8636E" w:rsidRPr="00D8636E" w:rsidRDefault="00D8636E" w:rsidP="005B3F70">
            <w:pPr>
              <w:rPr>
                <w:rFonts w:ascii="GHEA Grapalat" w:hAnsi="GHEA Grapalat"/>
                <w:color w:val="000000" w:themeColor="text1"/>
              </w:rPr>
            </w:pPr>
          </w:p>
          <w:p w:rsidR="00D8636E" w:rsidRPr="00D8636E" w:rsidRDefault="00D8636E" w:rsidP="005B3F70">
            <w:pPr>
              <w:jc w:val="center"/>
              <w:rPr>
                <w:rFonts w:ascii="GHEA Grapalat" w:hAnsi="GHEA Grapalat"/>
                <w:color w:val="000000" w:themeColor="text1"/>
              </w:rPr>
            </w:pPr>
            <w:r w:rsidRPr="00D8636E">
              <w:rPr>
                <w:rFonts w:ascii="GHEA Grapalat" w:hAnsi="GHEA Grapalat"/>
                <w:color w:val="000000" w:themeColor="text1"/>
              </w:rPr>
              <w:t>---------------------------------</w:t>
            </w:r>
          </w:p>
          <w:p w:rsidR="00D8636E" w:rsidRPr="00D8636E" w:rsidRDefault="00D8636E" w:rsidP="005B3F70">
            <w:pPr>
              <w:jc w:val="center"/>
              <w:rPr>
                <w:rFonts w:ascii="GHEA Grapalat" w:hAnsi="GHEA Grapalat"/>
                <w:color w:val="000000" w:themeColor="text1"/>
                <w:sz w:val="18"/>
                <w:szCs w:val="18"/>
              </w:rPr>
            </w:pPr>
            <w:r w:rsidRPr="00D8636E">
              <w:rPr>
                <w:rFonts w:ascii="GHEA Grapalat" w:hAnsi="GHEA Grapalat"/>
                <w:color w:val="000000" w:themeColor="text1"/>
                <w:sz w:val="18"/>
                <w:szCs w:val="18"/>
              </w:rPr>
              <w:t>/</w:t>
            </w:r>
            <w:r w:rsidRPr="00D8636E">
              <w:rPr>
                <w:rFonts w:ascii="GHEA Grapalat" w:hAnsi="GHEA Grapalat" w:cs="Sylfaen"/>
                <w:color w:val="000000" w:themeColor="text1"/>
                <w:sz w:val="18"/>
                <w:szCs w:val="18"/>
              </w:rPr>
              <w:t>ստորագրություն</w:t>
            </w:r>
            <w:r w:rsidRPr="00D8636E">
              <w:rPr>
                <w:rFonts w:ascii="GHEA Grapalat" w:hAnsi="GHEA Grapalat"/>
                <w:color w:val="000000" w:themeColor="text1"/>
                <w:sz w:val="18"/>
                <w:szCs w:val="18"/>
              </w:rPr>
              <w:t>/</w:t>
            </w:r>
          </w:p>
          <w:p w:rsidR="00D8636E" w:rsidRPr="00D8636E" w:rsidRDefault="00D8636E" w:rsidP="005B3F70">
            <w:pPr>
              <w:jc w:val="center"/>
              <w:rPr>
                <w:rFonts w:ascii="GHEA Grapalat" w:hAnsi="GHEA Grapalat"/>
                <w:color w:val="000000" w:themeColor="text1"/>
                <w:sz w:val="18"/>
                <w:szCs w:val="18"/>
              </w:rPr>
            </w:pPr>
            <w:r w:rsidRPr="00D8636E">
              <w:rPr>
                <w:rFonts w:ascii="GHEA Grapalat" w:hAnsi="GHEA Grapalat" w:cs="Sylfaen"/>
                <w:color w:val="000000" w:themeColor="text1"/>
                <w:sz w:val="18"/>
                <w:szCs w:val="18"/>
              </w:rPr>
              <w:t>Կ</w:t>
            </w:r>
            <w:r w:rsidRPr="00D8636E">
              <w:rPr>
                <w:rFonts w:ascii="GHEA Grapalat" w:hAnsi="GHEA Grapalat"/>
                <w:color w:val="000000" w:themeColor="text1"/>
                <w:sz w:val="18"/>
                <w:szCs w:val="18"/>
              </w:rPr>
              <w:t>.</w:t>
            </w:r>
            <w:r w:rsidRPr="00D8636E">
              <w:rPr>
                <w:rFonts w:ascii="GHEA Grapalat" w:hAnsi="GHEA Grapalat" w:cs="Sylfaen"/>
                <w:color w:val="000000" w:themeColor="text1"/>
                <w:sz w:val="18"/>
                <w:szCs w:val="18"/>
              </w:rPr>
              <w:t>Տ</w:t>
            </w:r>
          </w:p>
        </w:tc>
        <w:tc>
          <w:tcPr>
            <w:tcW w:w="760" w:type="dxa"/>
          </w:tcPr>
          <w:p w:rsidR="00D8636E" w:rsidRPr="00D8636E" w:rsidRDefault="00D8636E" w:rsidP="005B3F70">
            <w:pPr>
              <w:jc w:val="center"/>
              <w:rPr>
                <w:rFonts w:ascii="GHEA Grapalat" w:hAnsi="GHEA Grapalat"/>
                <w:color w:val="000000" w:themeColor="text1"/>
              </w:rPr>
            </w:pPr>
          </w:p>
        </w:tc>
        <w:tc>
          <w:tcPr>
            <w:tcW w:w="4343" w:type="dxa"/>
          </w:tcPr>
          <w:p w:rsidR="00D8636E" w:rsidRPr="00D8636E" w:rsidRDefault="00D8636E" w:rsidP="005B3F70">
            <w:pPr>
              <w:jc w:val="center"/>
              <w:rPr>
                <w:rFonts w:ascii="GHEA Grapalat" w:hAnsi="GHEA Grapalat" w:cs="Sylfaen"/>
                <w:b/>
                <w:bCs/>
                <w:color w:val="000000" w:themeColor="text1"/>
              </w:rPr>
            </w:pPr>
            <w:r w:rsidRPr="00D8636E">
              <w:rPr>
                <w:rFonts w:ascii="GHEA Grapalat" w:hAnsi="GHEA Grapalat" w:cs="Sylfaen"/>
                <w:b/>
                <w:bCs/>
                <w:color w:val="000000" w:themeColor="text1"/>
                <w:lang w:val="pt-BR"/>
              </w:rPr>
              <w:t>ՎԱՃԱՌՈՂ</w:t>
            </w:r>
          </w:p>
          <w:p w:rsidR="00D8636E" w:rsidRPr="00D8636E" w:rsidRDefault="00D8636E" w:rsidP="005B3F70">
            <w:pPr>
              <w:jc w:val="center"/>
              <w:rPr>
                <w:rFonts w:ascii="GHEA Grapalat" w:hAnsi="GHEA Grapalat"/>
                <w:color w:val="000000" w:themeColor="text1"/>
              </w:rPr>
            </w:pPr>
          </w:p>
          <w:p w:rsidR="00D8636E" w:rsidRPr="00D8636E" w:rsidRDefault="00D8636E" w:rsidP="005B3F70">
            <w:pPr>
              <w:jc w:val="center"/>
              <w:rPr>
                <w:rFonts w:ascii="GHEA Grapalat" w:hAnsi="GHEA Grapalat"/>
                <w:color w:val="000000" w:themeColor="text1"/>
              </w:rPr>
            </w:pPr>
          </w:p>
          <w:p w:rsidR="00D8636E" w:rsidRPr="00D8636E" w:rsidRDefault="00D8636E" w:rsidP="005B3F70">
            <w:pPr>
              <w:jc w:val="center"/>
              <w:rPr>
                <w:rFonts w:ascii="GHEA Grapalat" w:hAnsi="GHEA Grapalat"/>
                <w:color w:val="000000" w:themeColor="text1"/>
              </w:rPr>
            </w:pPr>
            <w:r w:rsidRPr="00D8636E">
              <w:rPr>
                <w:rFonts w:ascii="GHEA Grapalat" w:hAnsi="GHEA Grapalat"/>
                <w:color w:val="000000" w:themeColor="text1"/>
              </w:rPr>
              <w:t>---------------------------------</w:t>
            </w:r>
          </w:p>
          <w:p w:rsidR="00D8636E" w:rsidRPr="00D8636E" w:rsidRDefault="00D8636E" w:rsidP="005B3F70">
            <w:pPr>
              <w:jc w:val="center"/>
              <w:rPr>
                <w:rFonts w:ascii="GHEA Grapalat" w:hAnsi="GHEA Grapalat"/>
                <w:color w:val="000000" w:themeColor="text1"/>
                <w:sz w:val="18"/>
                <w:szCs w:val="18"/>
              </w:rPr>
            </w:pPr>
            <w:r w:rsidRPr="00D8636E">
              <w:rPr>
                <w:rFonts w:ascii="GHEA Grapalat" w:hAnsi="GHEA Grapalat"/>
                <w:color w:val="000000" w:themeColor="text1"/>
                <w:sz w:val="18"/>
                <w:szCs w:val="18"/>
              </w:rPr>
              <w:t>/</w:t>
            </w:r>
            <w:r w:rsidRPr="00D8636E">
              <w:rPr>
                <w:rFonts w:ascii="GHEA Grapalat" w:hAnsi="GHEA Grapalat" w:cs="Sylfaen"/>
                <w:color w:val="000000" w:themeColor="text1"/>
                <w:sz w:val="18"/>
                <w:szCs w:val="18"/>
              </w:rPr>
              <w:t>ստորագրություն</w:t>
            </w:r>
            <w:r w:rsidRPr="00D8636E">
              <w:rPr>
                <w:rFonts w:ascii="GHEA Grapalat" w:hAnsi="GHEA Grapalat"/>
                <w:color w:val="000000" w:themeColor="text1"/>
                <w:sz w:val="18"/>
                <w:szCs w:val="18"/>
              </w:rPr>
              <w:t>/</w:t>
            </w:r>
          </w:p>
          <w:p w:rsidR="00D8636E" w:rsidRPr="00D8636E" w:rsidRDefault="00D8636E" w:rsidP="005B3F70">
            <w:pPr>
              <w:jc w:val="center"/>
              <w:rPr>
                <w:rFonts w:ascii="GHEA Grapalat" w:hAnsi="GHEA Grapalat"/>
                <w:color w:val="000000" w:themeColor="text1"/>
                <w:sz w:val="22"/>
                <w:szCs w:val="22"/>
              </w:rPr>
            </w:pPr>
            <w:r w:rsidRPr="00D8636E">
              <w:rPr>
                <w:rFonts w:ascii="GHEA Grapalat" w:hAnsi="GHEA Grapalat" w:cs="Sylfaen"/>
                <w:color w:val="000000" w:themeColor="text1"/>
                <w:sz w:val="18"/>
                <w:szCs w:val="18"/>
              </w:rPr>
              <w:t>Կ</w:t>
            </w:r>
            <w:r w:rsidRPr="00D8636E">
              <w:rPr>
                <w:rFonts w:ascii="GHEA Grapalat" w:hAnsi="GHEA Grapalat"/>
                <w:color w:val="000000" w:themeColor="text1"/>
                <w:sz w:val="18"/>
                <w:szCs w:val="18"/>
              </w:rPr>
              <w:t>.</w:t>
            </w:r>
            <w:r w:rsidRPr="00D8636E">
              <w:rPr>
                <w:rFonts w:ascii="GHEA Grapalat" w:hAnsi="GHEA Grapalat" w:cs="Sylfaen"/>
                <w:color w:val="000000" w:themeColor="text1"/>
                <w:sz w:val="18"/>
                <w:szCs w:val="18"/>
              </w:rPr>
              <w:t>Տ</w:t>
            </w:r>
          </w:p>
        </w:tc>
      </w:tr>
    </w:tbl>
    <w:p w:rsidR="00D8636E" w:rsidRPr="00D8636E" w:rsidRDefault="00D8636E" w:rsidP="00D8636E">
      <w:pPr>
        <w:rPr>
          <w:rFonts w:ascii="GHEA Grapalat" w:hAnsi="GHEA Grapalat"/>
          <w:color w:val="000000" w:themeColor="text1"/>
          <w:sz w:val="20"/>
        </w:rPr>
        <w:sectPr w:rsidR="00D8636E" w:rsidRPr="00D8636E" w:rsidSect="005B3F70">
          <w:footnotePr>
            <w:pos w:val="beneathText"/>
          </w:footnotePr>
          <w:pgSz w:w="16838" w:h="11906" w:orient="landscape" w:code="9"/>
          <w:pgMar w:top="662" w:right="533" w:bottom="1138" w:left="720" w:header="562" w:footer="562" w:gutter="0"/>
          <w:cols w:space="720"/>
        </w:sectPr>
      </w:pPr>
    </w:p>
    <w:p w:rsidR="00D8636E" w:rsidRPr="00D8636E" w:rsidRDefault="00D8636E" w:rsidP="00D8636E">
      <w:pPr>
        <w:rPr>
          <w:rFonts w:ascii="GHEA Grapalat" w:hAnsi="GHEA Grapalat"/>
          <w:color w:val="000000" w:themeColor="text1"/>
          <w:sz w:val="20"/>
        </w:rPr>
      </w:pPr>
    </w:p>
    <w:p w:rsidR="00D8636E" w:rsidRPr="00D8636E" w:rsidRDefault="00D8636E" w:rsidP="00D8636E">
      <w:pPr>
        <w:jc w:val="right"/>
        <w:rPr>
          <w:rFonts w:ascii="GHEA Grapalat" w:hAnsi="GHEA Grapalat"/>
          <w:i/>
          <w:color w:val="000000" w:themeColor="text1"/>
          <w:sz w:val="18"/>
        </w:rPr>
      </w:pPr>
      <w:r w:rsidRPr="00D8636E">
        <w:rPr>
          <w:rFonts w:ascii="GHEA Grapalat" w:hAnsi="GHEA Grapalat"/>
          <w:i/>
          <w:color w:val="000000" w:themeColor="text1"/>
          <w:sz w:val="18"/>
          <w:lang w:val="hy-AM"/>
        </w:rPr>
        <w:t xml:space="preserve">Հավելված N </w:t>
      </w:r>
      <w:r w:rsidRPr="00D8636E">
        <w:rPr>
          <w:rFonts w:ascii="GHEA Grapalat" w:hAnsi="GHEA Grapalat"/>
          <w:i/>
          <w:color w:val="000000" w:themeColor="text1"/>
          <w:sz w:val="18"/>
        </w:rPr>
        <w:t>3</w:t>
      </w:r>
    </w:p>
    <w:p w:rsidR="00D8636E" w:rsidRPr="00D8636E" w:rsidRDefault="00D8636E" w:rsidP="00D8636E">
      <w:pPr>
        <w:jc w:val="right"/>
        <w:rPr>
          <w:rFonts w:ascii="GHEA Grapalat" w:hAnsi="GHEA Grapalat"/>
          <w:i/>
          <w:color w:val="000000" w:themeColor="text1"/>
          <w:sz w:val="18"/>
          <w:lang w:val="hy-AM"/>
        </w:rPr>
      </w:pPr>
      <w:r w:rsidRPr="00D8636E">
        <w:rPr>
          <w:rFonts w:ascii="GHEA Grapalat" w:hAnsi="GHEA Grapalat"/>
          <w:i/>
          <w:color w:val="000000" w:themeColor="text1"/>
          <w:sz w:val="18"/>
          <w:lang w:val="hy-AM"/>
        </w:rPr>
        <w:t xml:space="preserve">«         »              20  թ. կնքված </w:t>
      </w:r>
    </w:p>
    <w:p w:rsidR="00D8636E" w:rsidRPr="00D8636E" w:rsidRDefault="00D8636E" w:rsidP="00D8636E">
      <w:pPr>
        <w:jc w:val="right"/>
        <w:rPr>
          <w:rFonts w:ascii="GHEA Grapalat" w:hAnsi="GHEA Grapalat"/>
          <w:i/>
          <w:color w:val="000000" w:themeColor="text1"/>
          <w:sz w:val="18"/>
          <w:lang w:val="hy-AM"/>
        </w:rPr>
      </w:pPr>
      <w:r w:rsidRPr="00D8636E">
        <w:rPr>
          <w:rFonts w:ascii="GHEA Grapalat" w:hAnsi="GHEA Grapalat"/>
          <w:i/>
          <w:color w:val="000000" w:themeColor="text1"/>
          <w:sz w:val="18"/>
          <w:lang w:val="hy-AM"/>
        </w:rPr>
        <w:t xml:space="preserve">                      ծածկագրով պայմանագրի</w:t>
      </w:r>
    </w:p>
    <w:p w:rsidR="00D8636E" w:rsidRPr="00D8636E" w:rsidRDefault="00D8636E" w:rsidP="00D8636E">
      <w:pPr>
        <w:ind w:left="-142" w:firstLine="142"/>
        <w:jc w:val="center"/>
        <w:rPr>
          <w:rFonts w:ascii="GHEA Grapalat" w:hAnsi="GHEA Grapalat" w:cs="Sylfaen"/>
          <w:b/>
          <w:color w:val="000000" w:themeColor="text1"/>
        </w:rPr>
      </w:pPr>
    </w:p>
    <w:p w:rsidR="00D8636E" w:rsidRPr="00D8636E" w:rsidRDefault="00D8636E" w:rsidP="00D8636E">
      <w:pPr>
        <w:ind w:left="-142" w:firstLine="142"/>
        <w:jc w:val="center"/>
        <w:rPr>
          <w:rFonts w:ascii="GHEA Grapalat" w:hAnsi="GHEA Grapalat" w:cs="Sylfaen"/>
          <w:b/>
          <w:color w:val="000000" w:themeColor="text1"/>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D8636E" w:rsidRPr="00E50F66" w:rsidTr="005B3F70">
        <w:trPr>
          <w:tblCellSpacing w:w="7" w:type="dxa"/>
          <w:jc w:val="center"/>
        </w:trPr>
        <w:tc>
          <w:tcPr>
            <w:tcW w:w="0" w:type="auto"/>
            <w:vAlign w:val="center"/>
          </w:tcPr>
          <w:p w:rsidR="00D8636E" w:rsidRPr="00D8636E" w:rsidRDefault="00D8636E" w:rsidP="005B3F70">
            <w:pPr>
              <w:jc w:val="center"/>
              <w:rPr>
                <w:rFonts w:ascii="GHEA Grapalat" w:hAnsi="GHEA Grapalat"/>
                <w:iCs/>
                <w:color w:val="000000" w:themeColor="text1"/>
                <w:sz w:val="21"/>
                <w:szCs w:val="21"/>
                <w:lang w:val="pt-BR"/>
              </w:rPr>
            </w:pPr>
            <w:r w:rsidRPr="00D8636E">
              <w:rPr>
                <w:noProof/>
                <w:color w:val="000000" w:themeColor="text1"/>
              </w:rPr>
              <mc:AlternateContent>
                <mc:Choice Requires="wps">
                  <w:drawing>
                    <wp:anchor distT="0" distB="0" distL="114300" distR="114300" simplePos="0" relativeHeight="251659264" behindDoc="0" locked="0" layoutInCell="1" allowOverlap="1" wp14:anchorId="3A7E7929" wp14:editId="20FAEF04">
                      <wp:simplePos x="0" y="0"/>
                      <wp:positionH relativeFrom="column">
                        <wp:posOffset>2400300</wp:posOffset>
                      </wp:positionH>
                      <wp:positionV relativeFrom="paragraph">
                        <wp:posOffset>167640</wp:posOffset>
                      </wp:positionV>
                      <wp:extent cx="114300" cy="10287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FAEC6" id="Rectangle 3"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" stroked="f"/>
                  </w:pict>
                </mc:Fallback>
              </mc:AlternateContent>
            </w:r>
            <w:r w:rsidRPr="00D8636E">
              <w:rPr>
                <w:rFonts w:ascii="GHEA Grapalat" w:hAnsi="GHEA Grapalat"/>
                <w:iCs/>
                <w:color w:val="000000" w:themeColor="text1"/>
                <w:sz w:val="21"/>
                <w:szCs w:val="21"/>
              </w:rPr>
              <w:t>Պայմանագրի</w:t>
            </w:r>
            <w:r w:rsidRPr="00D8636E">
              <w:rPr>
                <w:rFonts w:ascii="GHEA Grapalat" w:hAnsi="GHEA Grapalat"/>
                <w:iCs/>
                <w:color w:val="000000" w:themeColor="text1"/>
                <w:sz w:val="21"/>
                <w:szCs w:val="21"/>
                <w:lang w:val="pt-BR"/>
              </w:rPr>
              <w:t xml:space="preserve"> </w:t>
            </w:r>
            <w:r w:rsidRPr="00D8636E">
              <w:rPr>
                <w:rFonts w:ascii="GHEA Grapalat" w:hAnsi="GHEA Grapalat"/>
                <w:iCs/>
                <w:color w:val="000000" w:themeColor="text1"/>
                <w:sz w:val="21"/>
                <w:szCs w:val="21"/>
              </w:rPr>
              <w:t>կողմ</w:t>
            </w:r>
            <w:r w:rsidRPr="00D8636E">
              <w:rPr>
                <w:rFonts w:ascii="GHEA Grapalat" w:hAnsi="GHEA Grapalat"/>
                <w:iCs/>
                <w:color w:val="000000" w:themeColor="text1"/>
                <w:sz w:val="21"/>
                <w:szCs w:val="21"/>
                <w:lang w:val="pt-BR"/>
              </w:rPr>
              <w:t xml:space="preserve"> </w:t>
            </w:r>
          </w:p>
          <w:p w:rsidR="00D8636E" w:rsidRPr="00D8636E" w:rsidRDefault="00D8636E" w:rsidP="005B3F70">
            <w:pPr>
              <w:jc w:val="center"/>
              <w:rPr>
                <w:rFonts w:ascii="GHEA Grapalat" w:hAnsi="GHEA Grapalat"/>
                <w:iCs/>
                <w:color w:val="000000" w:themeColor="text1"/>
                <w:sz w:val="21"/>
                <w:szCs w:val="21"/>
                <w:lang w:val="pt-BR"/>
              </w:rPr>
            </w:pPr>
            <w:r w:rsidRPr="00D8636E">
              <w:rPr>
                <w:rFonts w:ascii="GHEA Grapalat" w:hAnsi="GHEA Grapalat"/>
                <w:iCs/>
                <w:color w:val="000000" w:themeColor="text1"/>
                <w:sz w:val="21"/>
                <w:szCs w:val="21"/>
                <w:lang w:val="pt-BR"/>
              </w:rPr>
              <w:t>___________________________</w:t>
            </w:r>
          </w:p>
          <w:p w:rsidR="00D8636E" w:rsidRPr="00D8636E" w:rsidRDefault="00D8636E" w:rsidP="005B3F70">
            <w:pPr>
              <w:jc w:val="center"/>
              <w:rPr>
                <w:rFonts w:ascii="GHEA Grapalat" w:hAnsi="GHEA Grapalat"/>
                <w:iCs/>
                <w:color w:val="000000" w:themeColor="text1"/>
                <w:sz w:val="21"/>
                <w:szCs w:val="21"/>
                <w:lang w:val="pt-BR"/>
              </w:rPr>
            </w:pPr>
            <w:r w:rsidRPr="00D8636E">
              <w:rPr>
                <w:rFonts w:ascii="GHEA Grapalat" w:hAnsi="GHEA Grapalat"/>
                <w:iCs/>
                <w:color w:val="000000" w:themeColor="text1"/>
                <w:sz w:val="21"/>
                <w:szCs w:val="21"/>
                <w:lang w:val="pt-BR"/>
              </w:rPr>
              <w:t>___________________________</w:t>
            </w:r>
          </w:p>
          <w:p w:rsidR="00D8636E" w:rsidRPr="00D8636E" w:rsidRDefault="00D8636E" w:rsidP="005B3F70">
            <w:pPr>
              <w:jc w:val="center"/>
              <w:rPr>
                <w:rFonts w:ascii="GHEA Grapalat" w:hAnsi="GHEA Grapalat"/>
                <w:iCs/>
                <w:color w:val="000000" w:themeColor="text1"/>
                <w:sz w:val="21"/>
                <w:szCs w:val="21"/>
                <w:lang w:val="pt-BR"/>
              </w:rPr>
            </w:pPr>
            <w:r w:rsidRPr="00D8636E">
              <w:rPr>
                <w:rFonts w:ascii="GHEA Grapalat" w:hAnsi="GHEA Grapalat"/>
                <w:iCs/>
                <w:color w:val="000000" w:themeColor="text1"/>
                <w:sz w:val="21"/>
                <w:szCs w:val="21"/>
              </w:rPr>
              <w:t>գտնվելու</w:t>
            </w:r>
            <w:r w:rsidRPr="00D8636E">
              <w:rPr>
                <w:rFonts w:ascii="GHEA Grapalat" w:hAnsi="GHEA Grapalat"/>
                <w:iCs/>
                <w:color w:val="000000" w:themeColor="text1"/>
                <w:sz w:val="21"/>
                <w:szCs w:val="21"/>
                <w:lang w:val="pt-BR"/>
              </w:rPr>
              <w:t xml:space="preserve"> </w:t>
            </w:r>
            <w:r w:rsidRPr="00D8636E">
              <w:rPr>
                <w:rFonts w:ascii="GHEA Grapalat" w:hAnsi="GHEA Grapalat"/>
                <w:iCs/>
                <w:color w:val="000000" w:themeColor="text1"/>
                <w:sz w:val="21"/>
                <w:szCs w:val="21"/>
              </w:rPr>
              <w:t>վայրը</w:t>
            </w:r>
            <w:r w:rsidRPr="00D8636E">
              <w:rPr>
                <w:rFonts w:ascii="GHEA Grapalat" w:hAnsi="GHEA Grapalat"/>
                <w:iCs/>
                <w:color w:val="000000" w:themeColor="text1"/>
                <w:sz w:val="21"/>
                <w:szCs w:val="21"/>
                <w:lang w:val="pt-BR"/>
              </w:rPr>
              <w:t xml:space="preserve"> ______________</w:t>
            </w:r>
          </w:p>
          <w:p w:rsidR="00D8636E" w:rsidRPr="00D8636E" w:rsidRDefault="00D8636E" w:rsidP="005B3F70">
            <w:pPr>
              <w:jc w:val="center"/>
              <w:rPr>
                <w:rFonts w:ascii="GHEA Grapalat" w:hAnsi="GHEA Grapalat"/>
                <w:iCs/>
                <w:color w:val="000000" w:themeColor="text1"/>
                <w:sz w:val="21"/>
                <w:szCs w:val="21"/>
                <w:lang w:val="pt-BR"/>
              </w:rPr>
            </w:pPr>
            <w:r w:rsidRPr="00D8636E">
              <w:rPr>
                <w:rFonts w:ascii="GHEA Grapalat" w:hAnsi="GHEA Grapalat"/>
                <w:iCs/>
                <w:color w:val="000000" w:themeColor="text1"/>
                <w:sz w:val="21"/>
                <w:szCs w:val="21"/>
              </w:rPr>
              <w:t>հհ</w:t>
            </w:r>
            <w:r w:rsidRPr="00D8636E">
              <w:rPr>
                <w:rFonts w:ascii="GHEA Grapalat" w:hAnsi="GHEA Grapalat"/>
                <w:iCs/>
                <w:color w:val="000000" w:themeColor="text1"/>
                <w:sz w:val="21"/>
                <w:szCs w:val="21"/>
                <w:lang w:val="pt-BR"/>
              </w:rPr>
              <w:t xml:space="preserve"> _________________________ </w:t>
            </w:r>
          </w:p>
          <w:p w:rsidR="00D8636E" w:rsidRPr="00D8636E" w:rsidRDefault="00D8636E" w:rsidP="005B3F70">
            <w:pPr>
              <w:jc w:val="center"/>
              <w:rPr>
                <w:rFonts w:ascii="GHEA Grapalat" w:hAnsi="GHEA Grapalat"/>
                <w:iCs/>
                <w:color w:val="000000" w:themeColor="text1"/>
                <w:sz w:val="21"/>
                <w:szCs w:val="21"/>
                <w:lang w:val="pt-BR"/>
              </w:rPr>
            </w:pPr>
            <w:r w:rsidRPr="00D8636E">
              <w:rPr>
                <w:rFonts w:ascii="GHEA Grapalat" w:hAnsi="GHEA Grapalat"/>
                <w:iCs/>
                <w:color w:val="000000" w:themeColor="text1"/>
                <w:sz w:val="21"/>
                <w:szCs w:val="21"/>
              </w:rPr>
              <w:t>հվհհ</w:t>
            </w:r>
            <w:r w:rsidRPr="00D8636E">
              <w:rPr>
                <w:rFonts w:ascii="GHEA Grapalat" w:hAnsi="GHEA Grapalat"/>
                <w:iCs/>
                <w:color w:val="000000" w:themeColor="text1"/>
                <w:sz w:val="21"/>
                <w:szCs w:val="21"/>
                <w:lang w:val="pt-BR"/>
              </w:rPr>
              <w:t xml:space="preserve"> _______________________ </w:t>
            </w:r>
          </w:p>
        </w:tc>
        <w:tc>
          <w:tcPr>
            <w:tcW w:w="0" w:type="auto"/>
            <w:vAlign w:val="center"/>
          </w:tcPr>
          <w:p w:rsidR="00D8636E" w:rsidRPr="00D8636E" w:rsidRDefault="00D8636E" w:rsidP="005B3F70">
            <w:pPr>
              <w:jc w:val="center"/>
              <w:rPr>
                <w:rFonts w:ascii="GHEA Grapalat" w:hAnsi="GHEA Grapalat"/>
                <w:iCs/>
                <w:color w:val="000000" w:themeColor="text1"/>
                <w:sz w:val="21"/>
                <w:szCs w:val="21"/>
                <w:lang w:val="pt-BR"/>
              </w:rPr>
            </w:pPr>
            <w:r w:rsidRPr="00D8636E">
              <w:rPr>
                <w:rFonts w:ascii="GHEA Grapalat" w:hAnsi="GHEA Grapalat"/>
                <w:iCs/>
                <w:color w:val="000000" w:themeColor="text1"/>
                <w:sz w:val="21"/>
                <w:szCs w:val="21"/>
              </w:rPr>
              <w:t>Պատվիրատու</w:t>
            </w:r>
          </w:p>
          <w:p w:rsidR="00D8636E" w:rsidRPr="00D8636E" w:rsidRDefault="00D8636E" w:rsidP="005B3F70">
            <w:pPr>
              <w:jc w:val="center"/>
              <w:rPr>
                <w:rFonts w:ascii="GHEA Grapalat" w:hAnsi="GHEA Grapalat"/>
                <w:iCs/>
                <w:color w:val="000000" w:themeColor="text1"/>
                <w:sz w:val="21"/>
                <w:szCs w:val="21"/>
                <w:lang w:val="pt-BR"/>
              </w:rPr>
            </w:pPr>
            <w:r w:rsidRPr="00D8636E">
              <w:rPr>
                <w:rFonts w:ascii="GHEA Grapalat" w:hAnsi="GHEA Grapalat"/>
                <w:iCs/>
                <w:color w:val="000000" w:themeColor="text1"/>
                <w:sz w:val="21"/>
                <w:szCs w:val="21"/>
                <w:lang w:val="pt-BR"/>
              </w:rPr>
              <w:t>_____________________________</w:t>
            </w:r>
          </w:p>
          <w:p w:rsidR="00D8636E" w:rsidRPr="00D8636E" w:rsidRDefault="00D8636E" w:rsidP="005B3F70">
            <w:pPr>
              <w:jc w:val="center"/>
              <w:rPr>
                <w:rFonts w:ascii="GHEA Grapalat" w:hAnsi="GHEA Grapalat"/>
                <w:iCs/>
                <w:color w:val="000000" w:themeColor="text1"/>
                <w:sz w:val="21"/>
                <w:szCs w:val="21"/>
                <w:lang w:val="pt-BR"/>
              </w:rPr>
            </w:pPr>
            <w:r w:rsidRPr="00D8636E">
              <w:rPr>
                <w:rFonts w:ascii="GHEA Grapalat" w:hAnsi="GHEA Grapalat"/>
                <w:iCs/>
                <w:color w:val="000000" w:themeColor="text1"/>
                <w:sz w:val="21"/>
                <w:szCs w:val="21"/>
                <w:lang w:val="pt-BR"/>
              </w:rPr>
              <w:t>_____________________________</w:t>
            </w:r>
          </w:p>
          <w:p w:rsidR="00D8636E" w:rsidRPr="00D8636E" w:rsidRDefault="00D8636E" w:rsidP="005B3F70">
            <w:pPr>
              <w:jc w:val="center"/>
              <w:rPr>
                <w:rFonts w:ascii="GHEA Grapalat" w:hAnsi="GHEA Grapalat"/>
                <w:iCs/>
                <w:color w:val="000000" w:themeColor="text1"/>
                <w:sz w:val="21"/>
                <w:szCs w:val="21"/>
                <w:lang w:val="pt-BR"/>
              </w:rPr>
            </w:pPr>
            <w:r w:rsidRPr="00D8636E">
              <w:rPr>
                <w:rFonts w:ascii="GHEA Grapalat" w:hAnsi="GHEA Grapalat"/>
                <w:iCs/>
                <w:color w:val="000000" w:themeColor="text1"/>
                <w:sz w:val="21"/>
                <w:szCs w:val="21"/>
              </w:rPr>
              <w:t>գտնվելու</w:t>
            </w:r>
            <w:r w:rsidRPr="00D8636E">
              <w:rPr>
                <w:rFonts w:ascii="GHEA Grapalat" w:hAnsi="GHEA Grapalat"/>
                <w:iCs/>
                <w:color w:val="000000" w:themeColor="text1"/>
                <w:sz w:val="21"/>
                <w:szCs w:val="21"/>
                <w:lang w:val="pt-BR"/>
              </w:rPr>
              <w:t xml:space="preserve"> </w:t>
            </w:r>
            <w:r w:rsidRPr="00D8636E">
              <w:rPr>
                <w:rFonts w:ascii="GHEA Grapalat" w:hAnsi="GHEA Grapalat"/>
                <w:iCs/>
                <w:color w:val="000000" w:themeColor="text1"/>
                <w:sz w:val="21"/>
                <w:szCs w:val="21"/>
              </w:rPr>
              <w:t>վայրը</w:t>
            </w:r>
            <w:r w:rsidRPr="00D8636E">
              <w:rPr>
                <w:rFonts w:ascii="GHEA Grapalat" w:hAnsi="GHEA Grapalat"/>
                <w:iCs/>
                <w:color w:val="000000" w:themeColor="text1"/>
                <w:sz w:val="21"/>
                <w:szCs w:val="21"/>
                <w:lang w:val="pt-BR"/>
              </w:rPr>
              <w:t xml:space="preserve"> _________________</w:t>
            </w:r>
          </w:p>
          <w:p w:rsidR="00D8636E" w:rsidRPr="00D8636E" w:rsidRDefault="00D8636E" w:rsidP="005B3F70">
            <w:pPr>
              <w:jc w:val="center"/>
              <w:rPr>
                <w:rFonts w:ascii="GHEA Grapalat" w:hAnsi="GHEA Grapalat"/>
                <w:iCs/>
                <w:color w:val="000000" w:themeColor="text1"/>
                <w:sz w:val="21"/>
                <w:szCs w:val="21"/>
                <w:lang w:val="pt-BR"/>
              </w:rPr>
            </w:pPr>
            <w:r w:rsidRPr="00D8636E">
              <w:rPr>
                <w:rFonts w:ascii="GHEA Grapalat" w:hAnsi="GHEA Grapalat"/>
                <w:iCs/>
                <w:color w:val="000000" w:themeColor="text1"/>
                <w:sz w:val="21"/>
                <w:szCs w:val="21"/>
              </w:rPr>
              <w:t>հհ</w:t>
            </w:r>
            <w:r w:rsidRPr="00D8636E">
              <w:rPr>
                <w:rFonts w:ascii="GHEA Grapalat" w:hAnsi="GHEA Grapalat"/>
                <w:iCs/>
                <w:color w:val="000000" w:themeColor="text1"/>
                <w:sz w:val="21"/>
                <w:szCs w:val="21"/>
                <w:lang w:val="pt-BR"/>
              </w:rPr>
              <w:t>____________________________</w:t>
            </w:r>
          </w:p>
          <w:p w:rsidR="00D8636E" w:rsidRPr="00D8636E" w:rsidRDefault="00D8636E" w:rsidP="005B3F70">
            <w:pPr>
              <w:jc w:val="center"/>
              <w:rPr>
                <w:rFonts w:ascii="GHEA Grapalat" w:hAnsi="GHEA Grapalat"/>
                <w:iCs/>
                <w:color w:val="000000" w:themeColor="text1"/>
                <w:sz w:val="21"/>
                <w:szCs w:val="21"/>
                <w:lang w:val="pt-BR"/>
              </w:rPr>
            </w:pPr>
            <w:r w:rsidRPr="00D8636E">
              <w:rPr>
                <w:rFonts w:ascii="GHEA Grapalat" w:hAnsi="GHEA Grapalat"/>
                <w:iCs/>
                <w:color w:val="000000" w:themeColor="text1"/>
                <w:sz w:val="21"/>
                <w:szCs w:val="21"/>
              </w:rPr>
              <w:t>հվհհ</w:t>
            </w:r>
            <w:r w:rsidRPr="00D8636E">
              <w:rPr>
                <w:rFonts w:ascii="GHEA Grapalat" w:hAnsi="GHEA Grapalat"/>
                <w:iCs/>
                <w:color w:val="000000" w:themeColor="text1"/>
                <w:sz w:val="21"/>
                <w:szCs w:val="21"/>
                <w:lang w:val="pt-BR"/>
              </w:rPr>
              <w:t>___________________________</w:t>
            </w:r>
          </w:p>
        </w:tc>
      </w:tr>
    </w:tbl>
    <w:p w:rsidR="00D8636E" w:rsidRPr="00D8636E" w:rsidRDefault="00D8636E" w:rsidP="00D8636E">
      <w:pPr>
        <w:ind w:firstLine="375"/>
        <w:rPr>
          <w:rFonts w:ascii="Arial" w:hAnsi="Arial" w:cs="Arial"/>
          <w:iCs/>
          <w:color w:val="000000" w:themeColor="text1"/>
          <w:sz w:val="21"/>
          <w:szCs w:val="21"/>
          <w:lang w:val="pt-BR"/>
        </w:rPr>
      </w:pPr>
      <w:r w:rsidRPr="00D8636E">
        <w:rPr>
          <w:rFonts w:ascii="Arial" w:hAnsi="Arial" w:cs="Arial"/>
          <w:iCs/>
          <w:color w:val="000000" w:themeColor="text1"/>
          <w:sz w:val="21"/>
          <w:szCs w:val="21"/>
          <w:lang w:val="pt-BR"/>
        </w:rPr>
        <w:t>  </w:t>
      </w:r>
    </w:p>
    <w:p w:rsidR="00D8636E" w:rsidRPr="00D8636E" w:rsidRDefault="00D8636E" w:rsidP="00D8636E">
      <w:pPr>
        <w:ind w:firstLine="375"/>
        <w:rPr>
          <w:rFonts w:ascii="GHEA Grapalat" w:hAnsi="GHEA Grapalat"/>
          <w:iCs/>
          <w:color w:val="000000" w:themeColor="text1"/>
          <w:sz w:val="15"/>
          <w:szCs w:val="21"/>
          <w:lang w:val="pt-BR"/>
        </w:rPr>
      </w:pPr>
    </w:p>
    <w:p w:rsidR="00D8636E" w:rsidRPr="00D8636E" w:rsidRDefault="00D8636E" w:rsidP="00D8636E">
      <w:pPr>
        <w:ind w:firstLine="375"/>
        <w:jc w:val="center"/>
        <w:rPr>
          <w:rFonts w:ascii="GHEA Grapalat" w:hAnsi="GHEA Grapalat"/>
          <w:iCs/>
          <w:color w:val="000000" w:themeColor="text1"/>
          <w:sz w:val="22"/>
          <w:szCs w:val="22"/>
          <w:lang w:val="pt-BR"/>
        </w:rPr>
      </w:pPr>
      <w:r w:rsidRPr="00D8636E">
        <w:rPr>
          <w:rFonts w:ascii="GHEA Grapalat" w:hAnsi="GHEA Grapalat"/>
          <w:b/>
          <w:bCs/>
          <w:iCs/>
          <w:color w:val="000000" w:themeColor="text1"/>
          <w:sz w:val="22"/>
          <w:szCs w:val="22"/>
        </w:rPr>
        <w:t>ԱՐՁԱՆԱԳՐՈՒԹՅՈՒՆ</w:t>
      </w:r>
      <w:r w:rsidRPr="00D8636E">
        <w:rPr>
          <w:rFonts w:ascii="GHEA Grapalat" w:hAnsi="GHEA Grapalat"/>
          <w:b/>
          <w:bCs/>
          <w:iCs/>
          <w:color w:val="000000" w:themeColor="text1"/>
          <w:sz w:val="22"/>
          <w:szCs w:val="22"/>
          <w:lang w:val="pt-BR"/>
        </w:rPr>
        <w:t xml:space="preserve"> N</w:t>
      </w:r>
    </w:p>
    <w:p w:rsidR="00D8636E" w:rsidRPr="00D8636E" w:rsidRDefault="00D8636E" w:rsidP="00D8636E">
      <w:pPr>
        <w:ind w:firstLine="375"/>
        <w:jc w:val="center"/>
        <w:rPr>
          <w:rFonts w:ascii="GHEA Grapalat" w:hAnsi="GHEA Grapalat"/>
          <w:b/>
          <w:bCs/>
          <w:iCs/>
          <w:color w:val="000000" w:themeColor="text1"/>
          <w:sz w:val="22"/>
          <w:szCs w:val="22"/>
          <w:lang w:val="pt-BR"/>
        </w:rPr>
      </w:pPr>
      <w:r w:rsidRPr="00D8636E">
        <w:rPr>
          <w:rFonts w:ascii="GHEA Grapalat" w:hAnsi="GHEA Grapalat"/>
          <w:b/>
          <w:bCs/>
          <w:iCs/>
          <w:color w:val="000000" w:themeColor="text1"/>
          <w:sz w:val="22"/>
          <w:szCs w:val="22"/>
        </w:rPr>
        <w:t>ՊԱՅՄԱՆԱԳՐԻ</w:t>
      </w:r>
      <w:r w:rsidRPr="00D8636E">
        <w:rPr>
          <w:rFonts w:ascii="GHEA Grapalat" w:hAnsi="GHEA Grapalat"/>
          <w:b/>
          <w:bCs/>
          <w:iCs/>
          <w:color w:val="000000" w:themeColor="text1"/>
          <w:sz w:val="22"/>
          <w:szCs w:val="22"/>
          <w:lang w:val="pt-BR"/>
        </w:rPr>
        <w:t xml:space="preserve"> </w:t>
      </w:r>
      <w:r w:rsidRPr="00D8636E">
        <w:rPr>
          <w:rFonts w:ascii="GHEA Grapalat" w:hAnsi="GHEA Grapalat"/>
          <w:b/>
          <w:bCs/>
          <w:iCs/>
          <w:color w:val="000000" w:themeColor="text1"/>
          <w:sz w:val="22"/>
          <w:szCs w:val="22"/>
        </w:rPr>
        <w:t>ԿԱՄ</w:t>
      </w:r>
      <w:r w:rsidRPr="00D8636E">
        <w:rPr>
          <w:rFonts w:ascii="GHEA Grapalat" w:hAnsi="GHEA Grapalat"/>
          <w:b/>
          <w:bCs/>
          <w:iCs/>
          <w:color w:val="000000" w:themeColor="text1"/>
          <w:sz w:val="22"/>
          <w:szCs w:val="22"/>
          <w:lang w:val="pt-BR"/>
        </w:rPr>
        <w:t xml:space="preserve"> </w:t>
      </w:r>
      <w:r w:rsidRPr="00D8636E">
        <w:rPr>
          <w:rFonts w:ascii="GHEA Grapalat" w:hAnsi="GHEA Grapalat"/>
          <w:b/>
          <w:bCs/>
          <w:iCs/>
          <w:color w:val="000000" w:themeColor="text1"/>
          <w:sz w:val="22"/>
          <w:szCs w:val="22"/>
        </w:rPr>
        <w:t>ԴՐԱ</w:t>
      </w:r>
      <w:r w:rsidRPr="00D8636E">
        <w:rPr>
          <w:rFonts w:ascii="GHEA Grapalat" w:hAnsi="GHEA Grapalat"/>
          <w:b/>
          <w:bCs/>
          <w:iCs/>
          <w:color w:val="000000" w:themeColor="text1"/>
          <w:sz w:val="22"/>
          <w:szCs w:val="22"/>
          <w:lang w:val="pt-BR"/>
        </w:rPr>
        <w:t xml:space="preserve"> </w:t>
      </w:r>
      <w:r w:rsidRPr="00D8636E">
        <w:rPr>
          <w:rFonts w:ascii="GHEA Grapalat" w:hAnsi="GHEA Grapalat"/>
          <w:b/>
          <w:bCs/>
          <w:iCs/>
          <w:color w:val="000000" w:themeColor="text1"/>
          <w:sz w:val="22"/>
          <w:szCs w:val="22"/>
        </w:rPr>
        <w:t>ՄԻ</w:t>
      </w:r>
      <w:r w:rsidRPr="00D8636E">
        <w:rPr>
          <w:rFonts w:ascii="GHEA Grapalat" w:hAnsi="GHEA Grapalat"/>
          <w:b/>
          <w:bCs/>
          <w:iCs/>
          <w:color w:val="000000" w:themeColor="text1"/>
          <w:sz w:val="22"/>
          <w:szCs w:val="22"/>
          <w:lang w:val="pt-BR"/>
        </w:rPr>
        <w:t xml:space="preserve"> </w:t>
      </w:r>
      <w:r w:rsidRPr="00D8636E">
        <w:rPr>
          <w:rFonts w:ascii="GHEA Grapalat" w:hAnsi="GHEA Grapalat"/>
          <w:b/>
          <w:bCs/>
          <w:iCs/>
          <w:color w:val="000000" w:themeColor="text1"/>
          <w:sz w:val="22"/>
          <w:szCs w:val="22"/>
        </w:rPr>
        <w:t>ՄԱՍԻ</w:t>
      </w:r>
      <w:r w:rsidRPr="00D8636E">
        <w:rPr>
          <w:rFonts w:ascii="GHEA Grapalat" w:hAnsi="GHEA Grapalat"/>
          <w:b/>
          <w:bCs/>
          <w:iCs/>
          <w:color w:val="000000" w:themeColor="text1"/>
          <w:sz w:val="22"/>
          <w:szCs w:val="22"/>
          <w:lang w:val="pt-BR"/>
        </w:rPr>
        <w:t xml:space="preserve"> ԿԱՏԱՐՄԱՆ ԱՐԴՅՈՒՆՔՆԵՐԻ </w:t>
      </w:r>
    </w:p>
    <w:p w:rsidR="00D8636E" w:rsidRPr="00D8636E" w:rsidRDefault="00D8636E" w:rsidP="00D8636E">
      <w:pPr>
        <w:ind w:firstLine="375"/>
        <w:jc w:val="center"/>
        <w:rPr>
          <w:rFonts w:ascii="Arial Unicode" w:hAnsi="Arial Unicode"/>
          <w:iCs/>
          <w:color w:val="000000" w:themeColor="text1"/>
          <w:sz w:val="22"/>
          <w:szCs w:val="22"/>
          <w:lang w:val="pt-BR"/>
        </w:rPr>
      </w:pPr>
      <w:r w:rsidRPr="00D8636E">
        <w:rPr>
          <w:rFonts w:ascii="GHEA Grapalat" w:hAnsi="GHEA Grapalat"/>
          <w:b/>
          <w:bCs/>
          <w:iCs/>
          <w:color w:val="000000" w:themeColor="text1"/>
          <w:sz w:val="22"/>
          <w:szCs w:val="22"/>
        </w:rPr>
        <w:t>ՀԱՆՁՆՄԱՆ</w:t>
      </w:r>
      <w:r w:rsidRPr="00D8636E">
        <w:rPr>
          <w:rFonts w:ascii="GHEA Grapalat" w:hAnsi="GHEA Grapalat"/>
          <w:b/>
          <w:bCs/>
          <w:iCs/>
          <w:color w:val="000000" w:themeColor="text1"/>
          <w:sz w:val="22"/>
          <w:szCs w:val="22"/>
          <w:lang w:val="pt-BR"/>
        </w:rPr>
        <w:t>-</w:t>
      </w:r>
      <w:r w:rsidRPr="00D8636E">
        <w:rPr>
          <w:rFonts w:ascii="GHEA Grapalat" w:hAnsi="GHEA Grapalat"/>
          <w:b/>
          <w:bCs/>
          <w:iCs/>
          <w:color w:val="000000" w:themeColor="text1"/>
          <w:sz w:val="22"/>
          <w:szCs w:val="22"/>
        </w:rPr>
        <w:t>ԸՆԴՈՒՆՄԱՆ</w:t>
      </w:r>
    </w:p>
    <w:p w:rsidR="00D8636E" w:rsidRPr="00D8636E" w:rsidRDefault="00D8636E" w:rsidP="00D8636E">
      <w:pPr>
        <w:pStyle w:val="a9"/>
        <w:jc w:val="center"/>
        <w:rPr>
          <w:b/>
          <w:bCs/>
          <w:iCs/>
          <w:color w:val="000000" w:themeColor="text1"/>
          <w:lang w:val="es-ES"/>
        </w:rPr>
      </w:pPr>
    </w:p>
    <w:p w:rsidR="00D8636E" w:rsidRPr="00D8636E" w:rsidRDefault="00D8636E" w:rsidP="00D8636E">
      <w:pPr>
        <w:pStyle w:val="a9"/>
        <w:ind w:firstLine="540"/>
        <w:rPr>
          <w:iCs/>
          <w:color w:val="000000" w:themeColor="text1"/>
          <w:lang w:val="es-ES"/>
        </w:rPr>
      </w:pPr>
      <w:r w:rsidRPr="00D8636E">
        <w:rPr>
          <w:rFonts w:ascii="GHEA Grapalat" w:hAnsi="GHEA Grapalat"/>
          <w:color w:val="000000" w:themeColor="text1"/>
          <w:sz w:val="21"/>
          <w:szCs w:val="21"/>
          <w:lang w:val="es-ES"/>
        </w:rPr>
        <w:t>«      » «              »</w:t>
      </w:r>
      <w:r w:rsidRPr="00D8636E">
        <w:rPr>
          <w:iCs/>
          <w:color w:val="000000" w:themeColor="text1"/>
          <w:lang w:val="es-ES"/>
        </w:rPr>
        <w:t xml:space="preserve">  </w:t>
      </w:r>
      <w:r w:rsidRPr="00D8636E">
        <w:rPr>
          <w:rFonts w:ascii="GHEA Grapalat" w:hAnsi="GHEA Grapalat"/>
          <w:color w:val="000000" w:themeColor="text1"/>
          <w:sz w:val="21"/>
          <w:szCs w:val="21"/>
          <w:lang w:val="es-ES"/>
        </w:rPr>
        <w:t xml:space="preserve">20    </w:t>
      </w:r>
      <w:r w:rsidRPr="00D8636E">
        <w:rPr>
          <w:rFonts w:ascii="GHEA Grapalat" w:hAnsi="GHEA Grapalat"/>
          <w:color w:val="000000" w:themeColor="text1"/>
          <w:sz w:val="21"/>
          <w:szCs w:val="21"/>
        </w:rPr>
        <w:t>թ</w:t>
      </w:r>
      <w:r w:rsidRPr="00D8636E">
        <w:rPr>
          <w:rFonts w:ascii="GHEA Grapalat" w:hAnsi="GHEA Grapalat"/>
          <w:color w:val="000000" w:themeColor="text1"/>
          <w:sz w:val="21"/>
          <w:szCs w:val="21"/>
          <w:lang w:val="es-ES"/>
        </w:rPr>
        <w:t>.</w:t>
      </w:r>
    </w:p>
    <w:p w:rsidR="00D8636E" w:rsidRPr="00D8636E" w:rsidRDefault="00D8636E" w:rsidP="00D8636E">
      <w:pPr>
        <w:pStyle w:val="a9"/>
        <w:rPr>
          <w:iCs/>
          <w:color w:val="000000" w:themeColor="text1"/>
          <w:lang w:val="es-ES"/>
        </w:rPr>
      </w:pPr>
    </w:p>
    <w:p w:rsidR="00D8636E" w:rsidRPr="00D8636E" w:rsidRDefault="00D8636E" w:rsidP="00D8636E">
      <w:pPr>
        <w:pStyle w:val="ab"/>
        <w:spacing w:before="0" w:beforeAutospacing="0" w:after="0" w:afterAutospacing="0"/>
        <w:rPr>
          <w:rFonts w:ascii="GHEA Grapalat" w:hAnsi="GHEA Grapalat"/>
          <w:color w:val="000000" w:themeColor="text1"/>
          <w:sz w:val="21"/>
          <w:szCs w:val="21"/>
          <w:lang w:val="es-ES"/>
        </w:rPr>
      </w:pPr>
      <w:r w:rsidRPr="00D8636E">
        <w:rPr>
          <w:rFonts w:ascii="GHEA Grapalat" w:hAnsi="GHEA Grapalat"/>
          <w:color w:val="000000" w:themeColor="text1"/>
          <w:sz w:val="21"/>
          <w:szCs w:val="21"/>
        </w:rPr>
        <w:t>Պայմանագրի</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rPr>
        <w:t>այսուհետ</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rPr>
        <w:t>Պայմանագիր</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rPr>
        <w:t>անվանումը</w:t>
      </w:r>
      <w:r w:rsidRPr="00D8636E">
        <w:rPr>
          <w:rFonts w:ascii="GHEA Grapalat" w:hAnsi="GHEA Grapalat"/>
          <w:color w:val="000000" w:themeColor="text1"/>
          <w:sz w:val="21"/>
          <w:szCs w:val="21"/>
          <w:lang w:val="es-ES"/>
        </w:rPr>
        <w:t>` ____________________________________________________________________________________________</w:t>
      </w:r>
    </w:p>
    <w:p w:rsidR="00D8636E" w:rsidRPr="00D8636E" w:rsidRDefault="00D8636E" w:rsidP="00D8636E">
      <w:pPr>
        <w:pStyle w:val="ab"/>
        <w:spacing w:before="0" w:beforeAutospacing="0" w:after="0" w:afterAutospacing="0"/>
        <w:rPr>
          <w:rFonts w:ascii="GHEA Grapalat" w:hAnsi="GHEA Grapalat"/>
          <w:color w:val="000000" w:themeColor="text1"/>
          <w:sz w:val="21"/>
          <w:szCs w:val="21"/>
          <w:lang w:val="es-ES"/>
        </w:rPr>
      </w:pPr>
      <w:r w:rsidRPr="00D8636E">
        <w:rPr>
          <w:rFonts w:ascii="GHEA Grapalat" w:hAnsi="GHEA Grapalat"/>
          <w:color w:val="000000" w:themeColor="text1"/>
          <w:sz w:val="21"/>
          <w:szCs w:val="21"/>
        </w:rPr>
        <w:t>Պայմանագրի</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rPr>
        <w:t>կնքման</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rPr>
        <w:t>ամսաթիվը</w:t>
      </w:r>
      <w:r w:rsidRPr="00D8636E">
        <w:rPr>
          <w:rFonts w:ascii="GHEA Grapalat" w:hAnsi="GHEA Grapalat"/>
          <w:color w:val="000000" w:themeColor="text1"/>
          <w:sz w:val="21"/>
          <w:szCs w:val="21"/>
          <w:lang w:val="es-ES"/>
        </w:rPr>
        <w:t xml:space="preserve">` «____» «__________________» 20 </w:t>
      </w:r>
      <w:r w:rsidRPr="00D8636E">
        <w:rPr>
          <w:rFonts w:ascii="GHEA Grapalat" w:hAnsi="GHEA Grapalat"/>
          <w:color w:val="000000" w:themeColor="text1"/>
          <w:sz w:val="21"/>
          <w:szCs w:val="21"/>
        </w:rPr>
        <w:t>թ</w:t>
      </w:r>
      <w:r w:rsidRPr="00D8636E">
        <w:rPr>
          <w:rFonts w:ascii="GHEA Grapalat" w:hAnsi="GHEA Grapalat"/>
          <w:color w:val="000000" w:themeColor="text1"/>
          <w:sz w:val="21"/>
          <w:szCs w:val="21"/>
          <w:lang w:val="es-ES"/>
        </w:rPr>
        <w:t>.</w:t>
      </w:r>
    </w:p>
    <w:p w:rsidR="00D8636E" w:rsidRPr="00D8636E" w:rsidRDefault="00D8636E" w:rsidP="00D8636E">
      <w:pPr>
        <w:pStyle w:val="ab"/>
        <w:spacing w:before="0" w:beforeAutospacing="0" w:after="0" w:afterAutospacing="0"/>
        <w:rPr>
          <w:rFonts w:ascii="GHEA Grapalat" w:hAnsi="GHEA Grapalat"/>
          <w:color w:val="000000" w:themeColor="text1"/>
          <w:sz w:val="21"/>
          <w:szCs w:val="21"/>
          <w:lang w:val="es-ES"/>
        </w:rPr>
      </w:pPr>
      <w:r w:rsidRPr="00D8636E">
        <w:rPr>
          <w:rFonts w:ascii="GHEA Grapalat" w:hAnsi="GHEA Grapalat"/>
          <w:color w:val="000000" w:themeColor="text1"/>
          <w:sz w:val="21"/>
          <w:szCs w:val="21"/>
        </w:rPr>
        <w:t>Պայմանագրի</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rPr>
        <w:t>համարը</w:t>
      </w:r>
      <w:r w:rsidRPr="00D8636E">
        <w:rPr>
          <w:rFonts w:ascii="GHEA Grapalat" w:hAnsi="GHEA Grapalat"/>
          <w:color w:val="000000" w:themeColor="text1"/>
          <w:sz w:val="21"/>
          <w:szCs w:val="21"/>
          <w:lang w:val="es-ES"/>
        </w:rPr>
        <w:t>`    __________</w:t>
      </w:r>
    </w:p>
    <w:p w:rsidR="00D8636E" w:rsidRPr="00D8636E" w:rsidRDefault="00D8636E" w:rsidP="00D8636E">
      <w:pPr>
        <w:jc w:val="both"/>
        <w:rPr>
          <w:rFonts w:ascii="GHEA Grapalat" w:hAnsi="GHEA Grapalat" w:cs="Sylfaen"/>
          <w:iCs/>
          <w:color w:val="000000" w:themeColor="text1"/>
          <w:lang w:val="es-ES"/>
        </w:rPr>
      </w:pPr>
      <w:r w:rsidRPr="00D8636E">
        <w:rPr>
          <w:rFonts w:ascii="GHEA Grapalat" w:hAnsi="GHEA Grapalat"/>
          <w:iCs/>
          <w:color w:val="000000" w:themeColor="text1"/>
          <w:sz w:val="21"/>
          <w:szCs w:val="21"/>
        </w:rPr>
        <w:t>Պատվիրատուն</w:t>
      </w:r>
      <w:r w:rsidRPr="00D8636E">
        <w:rPr>
          <w:rFonts w:ascii="GHEA Grapalat" w:hAnsi="GHEA Grapalat"/>
          <w:iCs/>
          <w:color w:val="000000" w:themeColor="text1"/>
          <w:sz w:val="21"/>
          <w:szCs w:val="21"/>
          <w:lang w:val="es-ES"/>
        </w:rPr>
        <w:t xml:space="preserve">  </w:t>
      </w:r>
      <w:r w:rsidRPr="00D8636E">
        <w:rPr>
          <w:rFonts w:ascii="GHEA Grapalat" w:hAnsi="GHEA Grapalat"/>
          <w:iCs/>
          <w:color w:val="000000" w:themeColor="text1"/>
          <w:sz w:val="21"/>
          <w:szCs w:val="21"/>
        </w:rPr>
        <w:t>և</w:t>
      </w:r>
      <w:r w:rsidRPr="00D8636E">
        <w:rPr>
          <w:rFonts w:ascii="GHEA Grapalat" w:hAnsi="GHEA Grapalat"/>
          <w:iCs/>
          <w:color w:val="000000" w:themeColor="text1"/>
          <w:sz w:val="21"/>
          <w:szCs w:val="21"/>
          <w:lang w:val="es-ES"/>
        </w:rPr>
        <w:t xml:space="preserve">  </w:t>
      </w:r>
      <w:r w:rsidRPr="00D8636E">
        <w:rPr>
          <w:rFonts w:ascii="GHEA Grapalat" w:hAnsi="GHEA Grapalat"/>
          <w:color w:val="000000" w:themeColor="text1"/>
          <w:sz w:val="21"/>
          <w:szCs w:val="21"/>
        </w:rPr>
        <w:t>Պայմանագրի</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rPr>
        <w:t>կողմը՝</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lang w:val="hy-AM"/>
        </w:rPr>
        <w:t xml:space="preserve">հիմք </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lang w:val="hy-AM"/>
        </w:rPr>
        <w:t>ընդունելով</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lang w:val="hy-AM"/>
        </w:rPr>
        <w:t xml:space="preserve">պայմանագրի </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lang w:val="hy-AM"/>
        </w:rPr>
        <w:t xml:space="preserve">կատարման </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lang w:val="hy-AM"/>
        </w:rPr>
        <w:t xml:space="preserve">վերաբերյալ </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lang w:val="hy-AM"/>
        </w:rPr>
        <w:t xml:space="preserve">«   </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lang w:val="hy-AM"/>
        </w:rPr>
        <w:t xml:space="preserve">» </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lang w:val="hy-AM"/>
        </w:rPr>
        <w:t xml:space="preserve">«      </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lang w:val="hy-AM"/>
        </w:rPr>
        <w:t xml:space="preserve"> » </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lang w:val="hy-AM"/>
        </w:rPr>
        <w:t xml:space="preserve">20 </w:t>
      </w:r>
      <w:r w:rsidRPr="00D8636E">
        <w:rPr>
          <w:rFonts w:ascii="GHEA Grapalat" w:hAnsi="GHEA Grapalat"/>
          <w:color w:val="000000" w:themeColor="text1"/>
          <w:sz w:val="21"/>
          <w:szCs w:val="21"/>
          <w:lang w:val="es-ES"/>
        </w:rPr>
        <w:t xml:space="preserve">  </w:t>
      </w:r>
      <w:r w:rsidRPr="00D8636E">
        <w:rPr>
          <w:rFonts w:ascii="GHEA Grapalat" w:hAnsi="GHEA Grapalat"/>
          <w:color w:val="000000" w:themeColor="text1"/>
          <w:sz w:val="21"/>
          <w:szCs w:val="21"/>
          <w:lang w:val="hy-AM"/>
        </w:rPr>
        <w:t xml:space="preserve">  թ. դուրս գրված </w:t>
      </w:r>
      <w:r w:rsidRPr="00D8636E">
        <w:rPr>
          <w:rFonts w:ascii="GHEA Grapalat" w:hAnsi="GHEA Grapalat"/>
          <w:color w:val="000000" w:themeColor="text1"/>
          <w:sz w:val="21"/>
          <w:szCs w:val="21"/>
          <w:lang w:val="es-ES"/>
        </w:rPr>
        <w:t xml:space="preserve">N ___   </w:t>
      </w:r>
      <w:r w:rsidRPr="00D8636E">
        <w:rPr>
          <w:rFonts w:ascii="GHEA Grapalat" w:hAnsi="GHEA Grapalat"/>
          <w:color w:val="000000" w:themeColor="text1"/>
          <w:sz w:val="21"/>
          <w:szCs w:val="21"/>
          <w:lang w:val="hy-AM"/>
        </w:rPr>
        <w:t xml:space="preserve">հաշիվ ապրանքագիրը, </w:t>
      </w:r>
      <w:r w:rsidRPr="00D8636E">
        <w:rPr>
          <w:rFonts w:ascii="GHEA Grapalat" w:hAnsi="GHEA Grapalat"/>
          <w:color w:val="000000" w:themeColor="text1"/>
          <w:sz w:val="21"/>
          <w:szCs w:val="21"/>
          <w:lang w:val="es-ES"/>
        </w:rPr>
        <w:t>կազմեցին սույն արձանագրությունը հետևյալի մասին.</w:t>
      </w:r>
    </w:p>
    <w:p w:rsidR="00D8636E" w:rsidRPr="00D8636E" w:rsidRDefault="00D8636E" w:rsidP="00D8636E">
      <w:pPr>
        <w:jc w:val="both"/>
        <w:rPr>
          <w:rFonts w:ascii="GHEA Grapalat" w:hAnsi="GHEA Grapalat"/>
          <w:iCs/>
          <w:color w:val="000000" w:themeColor="text1"/>
          <w:sz w:val="21"/>
          <w:szCs w:val="21"/>
          <w:lang w:val="hy-AM"/>
        </w:rPr>
      </w:pPr>
      <w:r w:rsidRPr="00D8636E">
        <w:rPr>
          <w:rFonts w:ascii="GHEA Grapalat" w:hAnsi="GHEA Grapalat"/>
          <w:iCs/>
          <w:color w:val="000000" w:themeColor="text1"/>
          <w:sz w:val="21"/>
          <w:szCs w:val="21"/>
        </w:rPr>
        <w:t>Պայմանագրի</w:t>
      </w:r>
      <w:r w:rsidRPr="00D8636E">
        <w:rPr>
          <w:rFonts w:ascii="GHEA Grapalat" w:hAnsi="GHEA Grapalat"/>
          <w:iCs/>
          <w:color w:val="000000" w:themeColor="text1"/>
          <w:sz w:val="21"/>
          <w:szCs w:val="21"/>
          <w:lang w:val="es-ES"/>
        </w:rPr>
        <w:t xml:space="preserve"> </w:t>
      </w:r>
      <w:r w:rsidRPr="00D8636E">
        <w:rPr>
          <w:rFonts w:ascii="GHEA Grapalat" w:hAnsi="GHEA Grapalat"/>
          <w:iCs/>
          <w:color w:val="000000" w:themeColor="text1"/>
          <w:sz w:val="21"/>
          <w:szCs w:val="21"/>
        </w:rPr>
        <w:t>շրջանակներում</w:t>
      </w:r>
      <w:r w:rsidRPr="00D8636E">
        <w:rPr>
          <w:rFonts w:ascii="GHEA Grapalat" w:hAnsi="GHEA Grapalat"/>
          <w:iCs/>
          <w:color w:val="000000" w:themeColor="text1"/>
          <w:sz w:val="21"/>
          <w:szCs w:val="21"/>
          <w:lang w:val="es-ES"/>
        </w:rPr>
        <w:t xml:space="preserve"> </w:t>
      </w:r>
      <w:r w:rsidRPr="00D8636E">
        <w:rPr>
          <w:rFonts w:ascii="GHEA Grapalat" w:hAnsi="GHEA Grapalat"/>
          <w:iCs/>
          <w:snapToGrid w:val="0"/>
          <w:color w:val="000000" w:themeColor="text1"/>
          <w:sz w:val="21"/>
          <w:szCs w:val="21"/>
          <w:lang w:val="es-ES"/>
        </w:rPr>
        <w:t xml:space="preserve">Պայմանագրի կողմը  </w:t>
      </w:r>
      <w:r w:rsidRPr="00D8636E">
        <w:rPr>
          <w:rFonts w:ascii="GHEA Grapalat" w:hAnsi="GHEA Grapalat"/>
          <w:iCs/>
          <w:color w:val="000000" w:themeColor="text1"/>
          <w:sz w:val="21"/>
          <w:szCs w:val="21"/>
        </w:rPr>
        <w:t>մատակարարել</w:t>
      </w:r>
      <w:r w:rsidRPr="00D8636E">
        <w:rPr>
          <w:rFonts w:ascii="GHEA Grapalat" w:hAnsi="GHEA Grapalat"/>
          <w:iCs/>
          <w:color w:val="000000" w:themeColor="text1"/>
          <w:sz w:val="21"/>
          <w:szCs w:val="21"/>
          <w:lang w:val="es-ES"/>
        </w:rPr>
        <w:t xml:space="preserve"> </w:t>
      </w:r>
      <w:r w:rsidRPr="00D8636E">
        <w:rPr>
          <w:rFonts w:ascii="GHEA Grapalat" w:hAnsi="GHEA Grapalat"/>
          <w:iCs/>
          <w:color w:val="000000" w:themeColor="text1"/>
          <w:sz w:val="21"/>
          <w:szCs w:val="21"/>
        </w:rPr>
        <w:t>է</w:t>
      </w:r>
      <w:r w:rsidRPr="00D8636E">
        <w:rPr>
          <w:rFonts w:ascii="GHEA Grapalat" w:hAnsi="GHEA Grapalat"/>
          <w:iCs/>
          <w:color w:val="000000" w:themeColor="text1"/>
          <w:sz w:val="21"/>
          <w:szCs w:val="21"/>
          <w:lang w:val="es-ES"/>
        </w:rPr>
        <w:t xml:space="preserve"> </w:t>
      </w:r>
      <w:r w:rsidRPr="00D8636E">
        <w:rPr>
          <w:rFonts w:ascii="GHEA Grapalat" w:hAnsi="GHEA Grapalat"/>
          <w:iCs/>
          <w:color w:val="000000" w:themeColor="text1"/>
          <w:sz w:val="21"/>
          <w:szCs w:val="21"/>
        </w:rPr>
        <w:t>հետևյալ</w:t>
      </w:r>
      <w:r w:rsidRPr="00D8636E">
        <w:rPr>
          <w:rFonts w:ascii="GHEA Grapalat" w:hAnsi="GHEA Grapalat"/>
          <w:iCs/>
          <w:color w:val="000000" w:themeColor="text1"/>
          <w:sz w:val="21"/>
          <w:szCs w:val="21"/>
          <w:lang w:val="es-ES"/>
        </w:rPr>
        <w:t xml:space="preserve"> </w:t>
      </w:r>
      <w:r w:rsidRPr="00D8636E">
        <w:rPr>
          <w:rFonts w:ascii="GHEA Grapalat" w:hAnsi="GHEA Grapalat"/>
          <w:iCs/>
          <w:color w:val="000000" w:themeColor="text1"/>
          <w:sz w:val="21"/>
          <w:szCs w:val="21"/>
        </w:rPr>
        <w:t>ապրանքները՝</w:t>
      </w:r>
    </w:p>
    <w:p w:rsidR="00D8636E" w:rsidRPr="00D8636E" w:rsidRDefault="00D8636E" w:rsidP="00D8636E">
      <w:pPr>
        <w:jc w:val="both"/>
        <w:rPr>
          <w:rFonts w:ascii="GHEA Grapalat" w:hAnsi="GHEA Grapalat"/>
          <w:iCs/>
          <w:color w:val="000000" w:themeColor="text1"/>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D8636E" w:rsidRPr="00D8636E" w:rsidTr="005B3F70">
        <w:trPr>
          <w:jc w:val="right"/>
        </w:trPr>
        <w:tc>
          <w:tcPr>
            <w:tcW w:w="357" w:type="dxa"/>
            <w:vMerge w:val="restart"/>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r w:rsidRPr="00D8636E">
              <w:rPr>
                <w:rFonts w:ascii="GHEA Grapalat" w:hAnsi="GHEA Grapalat"/>
                <w:color w:val="000000" w:themeColor="text1"/>
                <w:sz w:val="18"/>
                <w:szCs w:val="18"/>
              </w:rPr>
              <w:t>N</w:t>
            </w:r>
          </w:p>
        </w:tc>
        <w:tc>
          <w:tcPr>
            <w:tcW w:w="10348" w:type="dxa"/>
            <w:gridSpan w:val="8"/>
            <w:shd w:val="clear" w:color="auto" w:fill="auto"/>
            <w:vAlign w:val="center"/>
          </w:tcPr>
          <w:p w:rsidR="00D8636E" w:rsidRPr="00D8636E" w:rsidRDefault="00D8636E" w:rsidP="005B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olor w:val="000000" w:themeColor="text1"/>
                <w:sz w:val="18"/>
                <w:szCs w:val="18"/>
              </w:rPr>
            </w:pPr>
            <w:r w:rsidRPr="00D8636E">
              <w:rPr>
                <w:rFonts w:ascii="GHEA Grapalat" w:hAnsi="GHEA Grapalat" w:cs="Sylfaen"/>
                <w:color w:val="000000" w:themeColor="text1"/>
                <w:sz w:val="18"/>
                <w:szCs w:val="18"/>
              </w:rPr>
              <w:t>Մատակարարված</w:t>
            </w:r>
            <w:r w:rsidRPr="00D8636E">
              <w:rPr>
                <w:rFonts w:ascii="GHEA Grapalat" w:hAnsi="GHEA Grapalat" w:cs="Courier New"/>
                <w:color w:val="000000" w:themeColor="text1"/>
                <w:sz w:val="18"/>
                <w:szCs w:val="18"/>
              </w:rPr>
              <w:t xml:space="preserve"> </w:t>
            </w:r>
            <w:r w:rsidRPr="00D8636E">
              <w:rPr>
                <w:rFonts w:ascii="GHEA Grapalat" w:hAnsi="GHEA Grapalat" w:cs="Sylfaen"/>
                <w:color w:val="000000" w:themeColor="text1"/>
                <w:sz w:val="18"/>
                <w:szCs w:val="18"/>
              </w:rPr>
              <w:t>ապրանքների</w:t>
            </w:r>
          </w:p>
        </w:tc>
      </w:tr>
      <w:tr w:rsidR="00D8636E" w:rsidRPr="00E50F66" w:rsidTr="005B3F70">
        <w:trPr>
          <w:jc w:val="right"/>
        </w:trPr>
        <w:tc>
          <w:tcPr>
            <w:tcW w:w="357" w:type="dxa"/>
            <w:vMerge/>
            <w:shd w:val="clear" w:color="auto" w:fill="auto"/>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c>
          <w:tcPr>
            <w:tcW w:w="1173" w:type="dxa"/>
            <w:vMerge w:val="restart"/>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r w:rsidRPr="00D8636E">
              <w:rPr>
                <w:rFonts w:ascii="GHEA Grapalat" w:hAnsi="GHEA Grapalat"/>
                <w:color w:val="000000" w:themeColor="text1"/>
                <w:sz w:val="18"/>
                <w:szCs w:val="18"/>
              </w:rPr>
              <w:t>անվանումը</w:t>
            </w:r>
          </w:p>
        </w:tc>
        <w:tc>
          <w:tcPr>
            <w:tcW w:w="1440" w:type="dxa"/>
            <w:vMerge w:val="restart"/>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r w:rsidRPr="00D8636E">
              <w:rPr>
                <w:rFonts w:ascii="GHEA Grapalat" w:hAnsi="GHEA Grapalat"/>
                <w:color w:val="000000" w:themeColor="text1"/>
                <w:sz w:val="18"/>
                <w:szCs w:val="18"/>
              </w:rPr>
              <w:t>տեխնիկական  բնութագրի համառոտ շարադրանքը</w:t>
            </w:r>
          </w:p>
        </w:tc>
        <w:tc>
          <w:tcPr>
            <w:tcW w:w="2916" w:type="dxa"/>
            <w:gridSpan w:val="2"/>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r w:rsidRPr="00D8636E">
              <w:rPr>
                <w:rFonts w:ascii="GHEA Grapalat" w:hAnsi="GHEA Grapalat"/>
                <w:color w:val="000000" w:themeColor="text1"/>
                <w:sz w:val="18"/>
                <w:szCs w:val="18"/>
              </w:rPr>
              <w:t>քանակական ցուցանիշը</w:t>
            </w:r>
          </w:p>
        </w:tc>
        <w:tc>
          <w:tcPr>
            <w:tcW w:w="2976" w:type="dxa"/>
            <w:gridSpan w:val="2"/>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r w:rsidRPr="00D8636E">
              <w:rPr>
                <w:rFonts w:ascii="GHEA Grapalat" w:hAnsi="GHEA Grapalat"/>
                <w:color w:val="000000" w:themeColor="text1"/>
                <w:sz w:val="18"/>
                <w:szCs w:val="18"/>
              </w:rPr>
              <w:t>կատարման ժամկետը</w:t>
            </w:r>
          </w:p>
        </w:tc>
        <w:tc>
          <w:tcPr>
            <w:tcW w:w="1168" w:type="dxa"/>
            <w:vMerge w:val="restart"/>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r w:rsidRPr="00D8636E">
              <w:rPr>
                <w:rFonts w:ascii="GHEA Grapalat" w:hAnsi="GHEA Grapalat"/>
                <w:color w:val="000000" w:themeColor="text1"/>
                <w:sz w:val="18"/>
                <w:szCs w:val="18"/>
              </w:rPr>
              <w:t>Վճարման ենթակա գումարը /հազար դրամ/</w:t>
            </w:r>
          </w:p>
        </w:tc>
        <w:tc>
          <w:tcPr>
            <w:tcW w:w="675" w:type="dxa"/>
            <w:vMerge w:val="restart"/>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r w:rsidRPr="00D8636E">
              <w:rPr>
                <w:rFonts w:ascii="GHEA Grapalat" w:hAnsi="GHEA Grapalat"/>
                <w:color w:val="000000" w:themeColor="text1"/>
                <w:sz w:val="18"/>
                <w:szCs w:val="18"/>
              </w:rPr>
              <w:t>Վճարման ժամկետը /ըստ վճարման ժամանակացույցի/</w:t>
            </w:r>
          </w:p>
        </w:tc>
      </w:tr>
      <w:tr w:rsidR="00D8636E" w:rsidRPr="00D8636E" w:rsidTr="005B3F70">
        <w:trPr>
          <w:trHeight w:val="1105"/>
          <w:jc w:val="right"/>
        </w:trPr>
        <w:tc>
          <w:tcPr>
            <w:tcW w:w="357" w:type="dxa"/>
            <w:vMerge/>
            <w:tcBorders>
              <w:bottom w:val="single" w:sz="4" w:space="0" w:color="auto"/>
            </w:tcBorders>
            <w:shd w:val="clear" w:color="auto" w:fill="auto"/>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c>
          <w:tcPr>
            <w:tcW w:w="1173" w:type="dxa"/>
            <w:vMerge/>
            <w:tcBorders>
              <w:bottom w:val="single" w:sz="4" w:space="0" w:color="auto"/>
            </w:tcBorders>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r w:rsidRPr="00D8636E">
              <w:rPr>
                <w:rFonts w:ascii="GHEA Grapalat" w:hAnsi="GHEA Grapalat"/>
                <w:color w:val="000000" w:themeColor="text1"/>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r w:rsidRPr="00D8636E">
              <w:rPr>
                <w:rFonts w:ascii="GHEA Grapalat" w:hAnsi="GHEA Grapalat"/>
                <w:color w:val="000000" w:themeColor="text1"/>
                <w:sz w:val="18"/>
                <w:szCs w:val="18"/>
              </w:rPr>
              <w:t>փաստացի</w:t>
            </w:r>
          </w:p>
        </w:tc>
        <w:tc>
          <w:tcPr>
            <w:tcW w:w="1842" w:type="dxa"/>
            <w:tcBorders>
              <w:bottom w:val="single" w:sz="4" w:space="0" w:color="auto"/>
            </w:tcBorders>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r w:rsidRPr="00D8636E">
              <w:rPr>
                <w:rFonts w:ascii="GHEA Grapalat" w:hAnsi="GHEA Grapalat"/>
                <w:color w:val="000000" w:themeColor="text1"/>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r w:rsidRPr="00D8636E">
              <w:rPr>
                <w:rFonts w:ascii="GHEA Grapalat" w:hAnsi="GHEA Grapalat"/>
                <w:color w:val="000000" w:themeColor="text1"/>
                <w:sz w:val="18"/>
                <w:szCs w:val="18"/>
              </w:rPr>
              <w:t>փաստացի</w:t>
            </w:r>
          </w:p>
        </w:tc>
        <w:tc>
          <w:tcPr>
            <w:tcW w:w="1168" w:type="dxa"/>
            <w:vMerge/>
            <w:tcBorders>
              <w:bottom w:val="single" w:sz="4" w:space="0" w:color="auto"/>
            </w:tcBorders>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c>
          <w:tcPr>
            <w:tcW w:w="675" w:type="dxa"/>
            <w:vMerge/>
            <w:tcBorders>
              <w:bottom w:val="single" w:sz="4" w:space="0" w:color="auto"/>
            </w:tcBorders>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r>
      <w:tr w:rsidR="00D8636E" w:rsidRPr="00D8636E" w:rsidTr="005B3F70">
        <w:trPr>
          <w:jc w:val="right"/>
        </w:trPr>
        <w:tc>
          <w:tcPr>
            <w:tcW w:w="357" w:type="dxa"/>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c>
          <w:tcPr>
            <w:tcW w:w="1173" w:type="dxa"/>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c>
          <w:tcPr>
            <w:tcW w:w="1116" w:type="dxa"/>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c>
          <w:tcPr>
            <w:tcW w:w="1842" w:type="dxa"/>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c>
          <w:tcPr>
            <w:tcW w:w="1134" w:type="dxa"/>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c>
          <w:tcPr>
            <w:tcW w:w="1168" w:type="dxa"/>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c>
          <w:tcPr>
            <w:tcW w:w="675" w:type="dxa"/>
            <w:shd w:val="clear" w:color="auto" w:fill="auto"/>
            <w:vAlign w:val="center"/>
          </w:tcPr>
          <w:p w:rsidR="00D8636E" w:rsidRPr="00D8636E" w:rsidRDefault="00D8636E" w:rsidP="005B3F70">
            <w:pPr>
              <w:pStyle w:val="ab"/>
              <w:spacing w:before="0" w:beforeAutospacing="0" w:after="0" w:afterAutospacing="0"/>
              <w:jc w:val="center"/>
              <w:rPr>
                <w:rFonts w:ascii="GHEA Grapalat" w:hAnsi="GHEA Grapalat"/>
                <w:color w:val="000000" w:themeColor="text1"/>
                <w:sz w:val="18"/>
                <w:szCs w:val="18"/>
              </w:rPr>
            </w:pPr>
          </w:p>
        </w:tc>
      </w:tr>
      <w:tr w:rsidR="00D8636E" w:rsidRPr="00D8636E" w:rsidTr="005B3F70">
        <w:trPr>
          <w:jc w:val="right"/>
        </w:trPr>
        <w:tc>
          <w:tcPr>
            <w:tcW w:w="357" w:type="dxa"/>
            <w:shd w:val="clear" w:color="auto" w:fill="auto"/>
          </w:tcPr>
          <w:p w:rsidR="00D8636E" w:rsidRPr="00D8636E" w:rsidRDefault="00D8636E" w:rsidP="005B3F70">
            <w:pPr>
              <w:pStyle w:val="ab"/>
              <w:spacing w:before="0" w:beforeAutospacing="0" w:after="0" w:afterAutospacing="0"/>
              <w:jc w:val="center"/>
              <w:rPr>
                <w:rFonts w:ascii="GHEA Grapalat" w:hAnsi="GHEA Grapalat"/>
                <w:color w:val="000000" w:themeColor="text1"/>
              </w:rPr>
            </w:pPr>
          </w:p>
        </w:tc>
        <w:tc>
          <w:tcPr>
            <w:tcW w:w="1173" w:type="dxa"/>
            <w:shd w:val="clear" w:color="auto" w:fill="auto"/>
          </w:tcPr>
          <w:p w:rsidR="00D8636E" w:rsidRPr="00D8636E" w:rsidRDefault="00D8636E" w:rsidP="005B3F70">
            <w:pPr>
              <w:pStyle w:val="ab"/>
              <w:spacing w:before="0" w:beforeAutospacing="0" w:after="0" w:afterAutospacing="0"/>
              <w:jc w:val="center"/>
              <w:rPr>
                <w:rFonts w:ascii="GHEA Grapalat" w:hAnsi="GHEA Grapalat"/>
                <w:color w:val="000000" w:themeColor="text1"/>
              </w:rPr>
            </w:pPr>
          </w:p>
        </w:tc>
        <w:tc>
          <w:tcPr>
            <w:tcW w:w="1440" w:type="dxa"/>
            <w:shd w:val="clear" w:color="auto" w:fill="auto"/>
          </w:tcPr>
          <w:p w:rsidR="00D8636E" w:rsidRPr="00D8636E" w:rsidRDefault="00D8636E" w:rsidP="005B3F70">
            <w:pPr>
              <w:pStyle w:val="ab"/>
              <w:spacing w:before="0" w:beforeAutospacing="0" w:after="0" w:afterAutospacing="0"/>
              <w:jc w:val="center"/>
              <w:rPr>
                <w:rFonts w:ascii="GHEA Grapalat" w:hAnsi="GHEA Grapalat"/>
                <w:color w:val="000000" w:themeColor="text1"/>
              </w:rPr>
            </w:pPr>
          </w:p>
        </w:tc>
        <w:tc>
          <w:tcPr>
            <w:tcW w:w="1800" w:type="dxa"/>
            <w:shd w:val="clear" w:color="auto" w:fill="auto"/>
          </w:tcPr>
          <w:p w:rsidR="00D8636E" w:rsidRPr="00D8636E" w:rsidRDefault="00D8636E" w:rsidP="005B3F70">
            <w:pPr>
              <w:pStyle w:val="ab"/>
              <w:spacing w:before="0" w:beforeAutospacing="0" w:after="0" w:afterAutospacing="0"/>
              <w:jc w:val="center"/>
              <w:rPr>
                <w:rFonts w:ascii="GHEA Grapalat" w:hAnsi="GHEA Grapalat"/>
                <w:color w:val="000000" w:themeColor="text1"/>
              </w:rPr>
            </w:pPr>
          </w:p>
        </w:tc>
        <w:tc>
          <w:tcPr>
            <w:tcW w:w="1116" w:type="dxa"/>
            <w:shd w:val="clear" w:color="auto" w:fill="auto"/>
          </w:tcPr>
          <w:p w:rsidR="00D8636E" w:rsidRPr="00D8636E" w:rsidRDefault="00D8636E" w:rsidP="005B3F70">
            <w:pPr>
              <w:pStyle w:val="ab"/>
              <w:spacing w:before="0" w:beforeAutospacing="0" w:after="0" w:afterAutospacing="0"/>
              <w:jc w:val="center"/>
              <w:rPr>
                <w:rFonts w:ascii="GHEA Grapalat" w:hAnsi="GHEA Grapalat"/>
                <w:color w:val="000000" w:themeColor="text1"/>
              </w:rPr>
            </w:pPr>
          </w:p>
        </w:tc>
        <w:tc>
          <w:tcPr>
            <w:tcW w:w="1842" w:type="dxa"/>
            <w:shd w:val="clear" w:color="auto" w:fill="auto"/>
          </w:tcPr>
          <w:p w:rsidR="00D8636E" w:rsidRPr="00D8636E" w:rsidRDefault="00D8636E" w:rsidP="005B3F70">
            <w:pPr>
              <w:pStyle w:val="ab"/>
              <w:spacing w:before="0" w:beforeAutospacing="0" w:after="0" w:afterAutospacing="0"/>
              <w:jc w:val="center"/>
              <w:rPr>
                <w:rFonts w:ascii="GHEA Grapalat" w:hAnsi="GHEA Grapalat"/>
                <w:color w:val="000000" w:themeColor="text1"/>
              </w:rPr>
            </w:pPr>
          </w:p>
        </w:tc>
        <w:tc>
          <w:tcPr>
            <w:tcW w:w="1134" w:type="dxa"/>
            <w:shd w:val="clear" w:color="auto" w:fill="auto"/>
          </w:tcPr>
          <w:p w:rsidR="00D8636E" w:rsidRPr="00D8636E" w:rsidRDefault="00D8636E" w:rsidP="005B3F70">
            <w:pPr>
              <w:pStyle w:val="ab"/>
              <w:spacing w:before="0" w:beforeAutospacing="0" w:after="0" w:afterAutospacing="0"/>
              <w:jc w:val="center"/>
              <w:rPr>
                <w:rFonts w:ascii="GHEA Grapalat" w:hAnsi="GHEA Grapalat"/>
                <w:color w:val="000000" w:themeColor="text1"/>
              </w:rPr>
            </w:pPr>
          </w:p>
        </w:tc>
        <w:tc>
          <w:tcPr>
            <w:tcW w:w="1168" w:type="dxa"/>
            <w:shd w:val="clear" w:color="auto" w:fill="auto"/>
          </w:tcPr>
          <w:p w:rsidR="00D8636E" w:rsidRPr="00D8636E" w:rsidRDefault="00D8636E" w:rsidP="005B3F70">
            <w:pPr>
              <w:pStyle w:val="ab"/>
              <w:spacing w:before="0" w:beforeAutospacing="0" w:after="0" w:afterAutospacing="0"/>
              <w:jc w:val="center"/>
              <w:rPr>
                <w:rFonts w:ascii="GHEA Grapalat" w:hAnsi="GHEA Grapalat"/>
                <w:color w:val="000000" w:themeColor="text1"/>
              </w:rPr>
            </w:pPr>
          </w:p>
        </w:tc>
        <w:tc>
          <w:tcPr>
            <w:tcW w:w="675" w:type="dxa"/>
            <w:shd w:val="clear" w:color="auto" w:fill="auto"/>
          </w:tcPr>
          <w:p w:rsidR="00D8636E" w:rsidRPr="00D8636E" w:rsidRDefault="00D8636E" w:rsidP="005B3F70">
            <w:pPr>
              <w:pStyle w:val="ab"/>
              <w:spacing w:before="0" w:beforeAutospacing="0" w:after="0" w:afterAutospacing="0"/>
              <w:jc w:val="center"/>
              <w:rPr>
                <w:rFonts w:ascii="GHEA Grapalat" w:hAnsi="GHEA Grapalat"/>
                <w:color w:val="000000" w:themeColor="text1"/>
              </w:rPr>
            </w:pPr>
          </w:p>
        </w:tc>
      </w:tr>
    </w:tbl>
    <w:p w:rsidR="00D8636E" w:rsidRPr="00D8636E" w:rsidRDefault="00D8636E" w:rsidP="00D8636E">
      <w:pPr>
        <w:ind w:firstLine="375"/>
        <w:jc w:val="both"/>
        <w:rPr>
          <w:rFonts w:ascii="Arial" w:hAnsi="Arial" w:cs="Arial"/>
          <w:iCs/>
          <w:color w:val="000000" w:themeColor="text1"/>
          <w:sz w:val="21"/>
          <w:szCs w:val="21"/>
          <w:lang w:val="es-ES"/>
        </w:rPr>
      </w:pPr>
      <w:r w:rsidRPr="00D8636E">
        <w:rPr>
          <w:rFonts w:ascii="Arial" w:hAnsi="Arial" w:cs="Arial"/>
          <w:iCs/>
          <w:color w:val="000000" w:themeColor="text1"/>
          <w:sz w:val="21"/>
          <w:szCs w:val="21"/>
          <w:lang w:val="es-ES"/>
        </w:rPr>
        <w:t> </w:t>
      </w:r>
    </w:p>
    <w:p w:rsidR="00D8636E" w:rsidRPr="00D8636E" w:rsidRDefault="00D8636E" w:rsidP="00D8636E">
      <w:pPr>
        <w:ind w:firstLine="375"/>
        <w:jc w:val="both"/>
        <w:rPr>
          <w:rFonts w:ascii="GHEA Grapalat" w:hAnsi="GHEA Grapalat"/>
          <w:iCs/>
          <w:snapToGrid w:val="0"/>
          <w:color w:val="000000" w:themeColor="text1"/>
          <w:sz w:val="21"/>
          <w:szCs w:val="21"/>
          <w:lang w:val="es-ES"/>
        </w:rPr>
      </w:pPr>
      <w:r w:rsidRPr="00D8636E">
        <w:rPr>
          <w:rFonts w:ascii="Arial" w:hAnsi="Arial" w:cs="Arial"/>
          <w:iCs/>
          <w:color w:val="000000" w:themeColor="text1"/>
          <w:sz w:val="21"/>
          <w:szCs w:val="21"/>
          <w:lang w:val="es-ES"/>
        </w:rPr>
        <w:t> </w:t>
      </w:r>
      <w:r w:rsidRPr="00D8636E">
        <w:rPr>
          <w:rFonts w:ascii="GHEA Grapalat" w:hAnsi="GHEA Grapalat"/>
          <w:iCs/>
          <w:snapToGrid w:val="0"/>
          <w:color w:val="000000" w:themeColor="text1"/>
          <w:sz w:val="21"/>
          <w:szCs w:val="21"/>
          <w:lang w:val="hy-AM"/>
        </w:rPr>
        <w:t xml:space="preserve">Սույն </w:t>
      </w:r>
      <w:r w:rsidRPr="00D8636E">
        <w:rPr>
          <w:rFonts w:ascii="GHEA Grapalat" w:hAnsi="GHEA Grapalat"/>
          <w:iCs/>
          <w:snapToGrid w:val="0"/>
          <w:color w:val="000000" w:themeColor="text1"/>
          <w:sz w:val="21"/>
          <w:szCs w:val="21"/>
        </w:rPr>
        <w:t>արձանագրության</w:t>
      </w:r>
      <w:r w:rsidRPr="00D8636E">
        <w:rPr>
          <w:rFonts w:ascii="GHEA Grapalat" w:hAnsi="GHEA Grapalat"/>
          <w:iCs/>
          <w:snapToGrid w:val="0"/>
          <w:color w:val="000000" w:themeColor="text1"/>
          <w:sz w:val="21"/>
          <w:szCs w:val="21"/>
          <w:lang w:val="es-ES"/>
        </w:rPr>
        <w:t xml:space="preserve"> </w:t>
      </w:r>
      <w:r w:rsidRPr="00D8636E">
        <w:rPr>
          <w:rFonts w:ascii="GHEA Grapalat" w:hAnsi="GHEA Grapalat"/>
          <w:iCs/>
          <w:snapToGrid w:val="0"/>
          <w:color w:val="000000" w:themeColor="text1"/>
          <w:sz w:val="21"/>
          <w:szCs w:val="21"/>
        </w:rPr>
        <w:t>երկկողմ</w:t>
      </w:r>
      <w:r w:rsidRPr="00D8636E">
        <w:rPr>
          <w:rFonts w:ascii="GHEA Grapalat" w:hAnsi="GHEA Grapalat"/>
          <w:iCs/>
          <w:snapToGrid w:val="0"/>
          <w:color w:val="000000" w:themeColor="text1"/>
          <w:sz w:val="21"/>
          <w:szCs w:val="21"/>
          <w:lang w:val="es-ES"/>
        </w:rPr>
        <w:t xml:space="preserve"> </w:t>
      </w:r>
      <w:r w:rsidRPr="00D8636E">
        <w:rPr>
          <w:rFonts w:ascii="GHEA Grapalat" w:hAnsi="GHEA Grapalat"/>
          <w:iCs/>
          <w:snapToGrid w:val="0"/>
          <w:color w:val="000000" w:themeColor="text1"/>
          <w:sz w:val="21"/>
          <w:szCs w:val="21"/>
          <w:lang w:val="hy-AM"/>
        </w:rPr>
        <w:t>հաստատման համար հիմք հանդիսացած</w:t>
      </w:r>
      <w:r w:rsidRPr="00D8636E">
        <w:rPr>
          <w:rFonts w:ascii="GHEA Grapalat" w:hAnsi="GHEA Grapalat"/>
          <w:iCs/>
          <w:snapToGrid w:val="0"/>
          <w:color w:val="000000" w:themeColor="text1"/>
          <w:sz w:val="21"/>
          <w:szCs w:val="21"/>
          <w:lang w:val="es-ES"/>
        </w:rPr>
        <w:t xml:space="preserve"> </w:t>
      </w:r>
      <w:r w:rsidRPr="00D8636E">
        <w:rPr>
          <w:rFonts w:ascii="GHEA Grapalat" w:hAnsi="GHEA Grapalat"/>
          <w:iCs/>
          <w:snapToGrid w:val="0"/>
          <w:color w:val="000000" w:themeColor="text1"/>
          <w:sz w:val="21"/>
          <w:szCs w:val="21"/>
        </w:rPr>
        <w:t>հաշիվ</w:t>
      </w:r>
      <w:r w:rsidRPr="00D8636E">
        <w:rPr>
          <w:rFonts w:ascii="GHEA Grapalat" w:hAnsi="GHEA Grapalat"/>
          <w:iCs/>
          <w:snapToGrid w:val="0"/>
          <w:color w:val="000000" w:themeColor="text1"/>
          <w:sz w:val="21"/>
          <w:szCs w:val="21"/>
          <w:lang w:val="es-ES"/>
        </w:rPr>
        <w:t xml:space="preserve"> </w:t>
      </w:r>
      <w:r w:rsidRPr="00D8636E">
        <w:rPr>
          <w:rFonts w:ascii="GHEA Grapalat" w:hAnsi="GHEA Grapalat"/>
          <w:iCs/>
          <w:snapToGrid w:val="0"/>
          <w:color w:val="000000" w:themeColor="text1"/>
          <w:sz w:val="21"/>
          <w:szCs w:val="21"/>
        </w:rPr>
        <w:t>ապրանքագիրը</w:t>
      </w:r>
      <w:r w:rsidRPr="00D8636E">
        <w:rPr>
          <w:rFonts w:ascii="GHEA Grapalat" w:hAnsi="GHEA Grapalat"/>
          <w:iCs/>
          <w:snapToGrid w:val="0"/>
          <w:color w:val="000000" w:themeColor="text1"/>
          <w:sz w:val="21"/>
          <w:szCs w:val="21"/>
          <w:lang w:val="es-ES"/>
        </w:rPr>
        <w:t xml:space="preserve"> </w:t>
      </w:r>
      <w:r w:rsidRPr="00D8636E">
        <w:rPr>
          <w:rFonts w:ascii="GHEA Grapalat" w:hAnsi="GHEA Grapalat"/>
          <w:iCs/>
          <w:snapToGrid w:val="0"/>
          <w:color w:val="000000" w:themeColor="text1"/>
          <w:sz w:val="21"/>
          <w:szCs w:val="21"/>
        </w:rPr>
        <w:t>և</w:t>
      </w:r>
      <w:r w:rsidRPr="00D8636E">
        <w:rPr>
          <w:rFonts w:ascii="GHEA Grapalat" w:hAnsi="GHEA Grapalat"/>
          <w:iCs/>
          <w:snapToGrid w:val="0"/>
          <w:color w:val="000000" w:themeColor="text1"/>
          <w:sz w:val="21"/>
          <w:szCs w:val="21"/>
          <w:lang w:val="es-ES"/>
        </w:rPr>
        <w:t xml:space="preserve"> </w:t>
      </w:r>
      <w:r w:rsidRPr="00D8636E">
        <w:rPr>
          <w:rFonts w:ascii="GHEA Grapalat" w:hAnsi="GHEA Grapalat"/>
          <w:iCs/>
          <w:snapToGrid w:val="0"/>
          <w:color w:val="000000" w:themeColor="text1"/>
          <w:sz w:val="21"/>
          <w:szCs w:val="21"/>
          <w:lang w:val="hy-AM"/>
        </w:rPr>
        <w:t xml:space="preserve">դրական </w:t>
      </w:r>
      <w:r w:rsidRPr="00D8636E">
        <w:rPr>
          <w:rFonts w:ascii="GHEA Grapalat" w:hAnsi="GHEA Grapalat"/>
          <w:color w:val="000000" w:themeColor="text1"/>
          <w:sz w:val="21"/>
          <w:szCs w:val="21"/>
          <w:lang w:val="es-ES"/>
        </w:rPr>
        <w:t>եզրակացությունը</w:t>
      </w:r>
      <w:r w:rsidRPr="00D8636E">
        <w:rPr>
          <w:rFonts w:ascii="GHEA Grapalat" w:hAnsi="GHEA Grapalat"/>
          <w:iCs/>
          <w:snapToGrid w:val="0"/>
          <w:color w:val="000000" w:themeColor="text1"/>
          <w:sz w:val="21"/>
          <w:szCs w:val="21"/>
          <w:lang w:val="es-ES"/>
        </w:rPr>
        <w:t xml:space="preserve"> հանդիսանում են սույն արձանագրության բաղկացուցիչ մասը և կցվում են:</w:t>
      </w:r>
    </w:p>
    <w:p w:rsidR="00D8636E" w:rsidRPr="00D8636E" w:rsidRDefault="00D8636E" w:rsidP="00D8636E">
      <w:pPr>
        <w:ind w:firstLine="375"/>
        <w:jc w:val="both"/>
        <w:rPr>
          <w:rFonts w:ascii="GHEA Grapalat" w:hAnsi="GHEA Grapalat"/>
          <w:iCs/>
          <w:snapToGrid w:val="0"/>
          <w:color w:val="000000" w:themeColor="text1"/>
          <w:sz w:val="21"/>
          <w:szCs w:val="21"/>
          <w:lang w:val="es-ES"/>
        </w:rPr>
      </w:pPr>
    </w:p>
    <w:p w:rsidR="00D8636E" w:rsidRPr="00D8636E" w:rsidRDefault="00D8636E" w:rsidP="00D8636E">
      <w:pPr>
        <w:ind w:firstLine="375"/>
        <w:jc w:val="both"/>
        <w:rPr>
          <w:rFonts w:ascii="GHEA Grapalat" w:hAnsi="GHEA Grapalat"/>
          <w:iCs/>
          <w:snapToGrid w:val="0"/>
          <w:color w:val="000000" w:themeColor="text1"/>
          <w:sz w:val="2"/>
          <w:szCs w:val="21"/>
          <w:lang w:val="es-ES"/>
        </w:rPr>
      </w:pPr>
    </w:p>
    <w:p w:rsidR="00D8636E" w:rsidRPr="00D8636E" w:rsidRDefault="00D8636E" w:rsidP="00D8636E">
      <w:pPr>
        <w:ind w:firstLine="375"/>
        <w:rPr>
          <w:rFonts w:ascii="GHEA Grapalat" w:hAnsi="GHEA Grapalat"/>
          <w:iCs/>
          <w:snapToGrid w:val="0"/>
          <w:color w:val="000000" w:themeColor="text1"/>
          <w:sz w:val="2"/>
          <w:szCs w:val="21"/>
          <w:lang w:val="es-ES"/>
        </w:rPr>
      </w:pPr>
      <w:r w:rsidRPr="00D8636E">
        <w:rPr>
          <w:rFonts w:ascii="GHEA Grapalat" w:hAnsi="GHEA Grapalat"/>
          <w:iCs/>
          <w:snapToGrid w:val="0"/>
          <w:color w:val="000000" w:themeColor="text1"/>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8636E" w:rsidRPr="00D8636E" w:rsidTr="005B3F70">
        <w:trPr>
          <w:trHeight w:val="266"/>
          <w:tblCellSpacing w:w="7" w:type="dxa"/>
          <w:jc w:val="center"/>
        </w:trPr>
        <w:tc>
          <w:tcPr>
            <w:tcW w:w="0" w:type="auto"/>
            <w:vAlign w:val="center"/>
          </w:tcPr>
          <w:p w:rsidR="00D8636E" w:rsidRPr="00D8636E" w:rsidRDefault="00D8636E" w:rsidP="005B3F70">
            <w:pPr>
              <w:jc w:val="center"/>
              <w:rPr>
                <w:rFonts w:ascii="GHEA Grapalat" w:hAnsi="GHEA Grapalat"/>
                <w:iCs/>
                <w:color w:val="000000" w:themeColor="text1"/>
                <w:sz w:val="21"/>
                <w:szCs w:val="21"/>
              </w:rPr>
            </w:pPr>
            <w:r w:rsidRPr="00D8636E">
              <w:rPr>
                <w:rFonts w:ascii="GHEA Grapalat" w:hAnsi="GHEA Grapalat"/>
                <w:iCs/>
                <w:color w:val="000000" w:themeColor="text1"/>
                <w:sz w:val="21"/>
                <w:szCs w:val="21"/>
              </w:rPr>
              <w:t xml:space="preserve">Ապրանքը հանձնեց </w:t>
            </w:r>
          </w:p>
        </w:tc>
        <w:tc>
          <w:tcPr>
            <w:tcW w:w="0" w:type="auto"/>
            <w:vAlign w:val="center"/>
          </w:tcPr>
          <w:p w:rsidR="00D8636E" w:rsidRPr="00D8636E" w:rsidRDefault="00D8636E" w:rsidP="005B3F70">
            <w:pPr>
              <w:jc w:val="center"/>
              <w:rPr>
                <w:rFonts w:ascii="GHEA Grapalat" w:hAnsi="GHEA Grapalat"/>
                <w:iCs/>
                <w:color w:val="000000" w:themeColor="text1"/>
                <w:sz w:val="21"/>
                <w:szCs w:val="21"/>
              </w:rPr>
            </w:pPr>
            <w:r w:rsidRPr="00D8636E">
              <w:rPr>
                <w:rFonts w:ascii="GHEA Grapalat" w:hAnsi="GHEA Grapalat"/>
                <w:iCs/>
                <w:color w:val="000000" w:themeColor="text1"/>
                <w:sz w:val="21"/>
                <w:szCs w:val="21"/>
              </w:rPr>
              <w:t>Ապրանքը ընդունեց</w:t>
            </w:r>
          </w:p>
        </w:tc>
      </w:tr>
      <w:tr w:rsidR="00D8636E" w:rsidRPr="00D8636E" w:rsidTr="005B3F70">
        <w:trPr>
          <w:trHeight w:val="473"/>
          <w:tblCellSpacing w:w="7" w:type="dxa"/>
          <w:jc w:val="center"/>
        </w:trPr>
        <w:tc>
          <w:tcPr>
            <w:tcW w:w="0" w:type="auto"/>
            <w:vAlign w:val="center"/>
          </w:tcPr>
          <w:p w:rsidR="00D8636E" w:rsidRPr="00D8636E" w:rsidRDefault="00D8636E" w:rsidP="005B3F70">
            <w:pPr>
              <w:jc w:val="center"/>
              <w:rPr>
                <w:rFonts w:ascii="GHEA Grapalat" w:hAnsi="GHEA Grapalat"/>
                <w:iCs/>
                <w:color w:val="000000" w:themeColor="text1"/>
                <w:sz w:val="21"/>
                <w:szCs w:val="21"/>
              </w:rPr>
            </w:pPr>
            <w:r w:rsidRPr="00D8636E">
              <w:rPr>
                <w:rFonts w:ascii="GHEA Grapalat" w:hAnsi="GHEA Grapalat"/>
                <w:iCs/>
                <w:color w:val="000000" w:themeColor="text1"/>
                <w:sz w:val="21"/>
                <w:szCs w:val="21"/>
              </w:rPr>
              <w:t xml:space="preserve">___________________________ </w:t>
            </w:r>
          </w:p>
          <w:p w:rsidR="00D8636E" w:rsidRPr="00D8636E" w:rsidRDefault="00D8636E" w:rsidP="005B3F70">
            <w:pPr>
              <w:jc w:val="center"/>
              <w:rPr>
                <w:rFonts w:ascii="GHEA Grapalat" w:hAnsi="GHEA Grapalat"/>
                <w:iCs/>
                <w:color w:val="000000" w:themeColor="text1"/>
                <w:sz w:val="21"/>
                <w:szCs w:val="21"/>
              </w:rPr>
            </w:pPr>
            <w:r w:rsidRPr="00D8636E">
              <w:rPr>
                <w:rFonts w:ascii="GHEA Grapalat" w:hAnsi="GHEA Grapalat"/>
                <w:iCs/>
                <w:color w:val="000000" w:themeColor="text1"/>
                <w:sz w:val="15"/>
                <w:szCs w:val="15"/>
              </w:rPr>
              <w:t xml:space="preserve">ստորագրություն </w:t>
            </w:r>
          </w:p>
        </w:tc>
        <w:tc>
          <w:tcPr>
            <w:tcW w:w="0" w:type="auto"/>
            <w:vAlign w:val="center"/>
          </w:tcPr>
          <w:p w:rsidR="00D8636E" w:rsidRPr="00D8636E" w:rsidRDefault="00D8636E" w:rsidP="005B3F70">
            <w:pPr>
              <w:jc w:val="center"/>
              <w:rPr>
                <w:rFonts w:ascii="GHEA Grapalat" w:hAnsi="GHEA Grapalat"/>
                <w:iCs/>
                <w:color w:val="000000" w:themeColor="text1"/>
                <w:sz w:val="21"/>
                <w:szCs w:val="21"/>
              </w:rPr>
            </w:pPr>
            <w:r w:rsidRPr="00D8636E">
              <w:rPr>
                <w:rFonts w:ascii="GHEA Grapalat" w:hAnsi="GHEA Grapalat"/>
                <w:iCs/>
                <w:color w:val="000000" w:themeColor="text1"/>
                <w:sz w:val="21"/>
                <w:szCs w:val="21"/>
              </w:rPr>
              <w:t>___________________________</w:t>
            </w:r>
          </w:p>
          <w:p w:rsidR="00D8636E" w:rsidRPr="00D8636E" w:rsidRDefault="00D8636E" w:rsidP="005B3F70">
            <w:pPr>
              <w:jc w:val="center"/>
              <w:rPr>
                <w:rFonts w:ascii="GHEA Grapalat" w:hAnsi="GHEA Grapalat"/>
                <w:iCs/>
                <w:color w:val="000000" w:themeColor="text1"/>
                <w:sz w:val="21"/>
                <w:szCs w:val="21"/>
              </w:rPr>
            </w:pPr>
            <w:r w:rsidRPr="00D8636E">
              <w:rPr>
                <w:rFonts w:ascii="GHEA Grapalat" w:hAnsi="GHEA Grapalat"/>
                <w:iCs/>
                <w:color w:val="000000" w:themeColor="text1"/>
                <w:sz w:val="15"/>
                <w:szCs w:val="15"/>
              </w:rPr>
              <w:t xml:space="preserve">ստորագրություն </w:t>
            </w:r>
          </w:p>
        </w:tc>
      </w:tr>
      <w:tr w:rsidR="00D8636E" w:rsidRPr="00D8636E" w:rsidTr="005B3F70">
        <w:trPr>
          <w:trHeight w:val="503"/>
          <w:tblCellSpacing w:w="7" w:type="dxa"/>
          <w:jc w:val="center"/>
        </w:trPr>
        <w:tc>
          <w:tcPr>
            <w:tcW w:w="0" w:type="auto"/>
            <w:vAlign w:val="center"/>
          </w:tcPr>
          <w:p w:rsidR="00D8636E" w:rsidRPr="00D8636E" w:rsidRDefault="00D8636E" w:rsidP="005B3F70">
            <w:pPr>
              <w:jc w:val="center"/>
              <w:rPr>
                <w:rFonts w:ascii="GHEA Grapalat" w:hAnsi="GHEA Grapalat"/>
                <w:iCs/>
                <w:color w:val="000000" w:themeColor="text1"/>
                <w:sz w:val="21"/>
                <w:szCs w:val="21"/>
              </w:rPr>
            </w:pPr>
            <w:r w:rsidRPr="00D8636E">
              <w:rPr>
                <w:rFonts w:ascii="GHEA Grapalat" w:hAnsi="GHEA Grapalat"/>
                <w:iCs/>
                <w:color w:val="000000" w:themeColor="text1"/>
                <w:sz w:val="21"/>
                <w:szCs w:val="21"/>
              </w:rPr>
              <w:t xml:space="preserve">___________________________ </w:t>
            </w:r>
          </w:p>
          <w:p w:rsidR="00D8636E" w:rsidRPr="00D8636E" w:rsidRDefault="00D8636E" w:rsidP="005B3F70">
            <w:pPr>
              <w:jc w:val="center"/>
              <w:rPr>
                <w:rFonts w:ascii="GHEA Grapalat" w:hAnsi="GHEA Grapalat"/>
                <w:iCs/>
                <w:color w:val="000000" w:themeColor="text1"/>
                <w:sz w:val="21"/>
                <w:szCs w:val="21"/>
              </w:rPr>
            </w:pPr>
            <w:r w:rsidRPr="00D8636E">
              <w:rPr>
                <w:rFonts w:ascii="GHEA Grapalat" w:hAnsi="GHEA Grapalat"/>
                <w:iCs/>
                <w:color w:val="000000" w:themeColor="text1"/>
                <w:sz w:val="15"/>
                <w:szCs w:val="15"/>
              </w:rPr>
              <w:t>ազգանուն, անուն</w:t>
            </w:r>
          </w:p>
        </w:tc>
        <w:tc>
          <w:tcPr>
            <w:tcW w:w="0" w:type="auto"/>
            <w:vAlign w:val="center"/>
          </w:tcPr>
          <w:p w:rsidR="00D8636E" w:rsidRPr="00D8636E" w:rsidRDefault="00D8636E" w:rsidP="005B3F70">
            <w:pPr>
              <w:jc w:val="center"/>
              <w:rPr>
                <w:rFonts w:ascii="GHEA Grapalat" w:hAnsi="GHEA Grapalat"/>
                <w:iCs/>
                <w:color w:val="000000" w:themeColor="text1"/>
                <w:sz w:val="21"/>
                <w:szCs w:val="21"/>
              </w:rPr>
            </w:pPr>
            <w:r w:rsidRPr="00D8636E">
              <w:rPr>
                <w:rFonts w:ascii="GHEA Grapalat" w:hAnsi="GHEA Grapalat"/>
                <w:iCs/>
                <w:color w:val="000000" w:themeColor="text1"/>
                <w:sz w:val="21"/>
                <w:szCs w:val="21"/>
              </w:rPr>
              <w:t>___________________________</w:t>
            </w:r>
          </w:p>
          <w:p w:rsidR="00D8636E" w:rsidRPr="00D8636E" w:rsidRDefault="00D8636E" w:rsidP="005B3F70">
            <w:pPr>
              <w:jc w:val="center"/>
              <w:rPr>
                <w:rFonts w:ascii="GHEA Grapalat" w:hAnsi="GHEA Grapalat"/>
                <w:iCs/>
                <w:color w:val="000000" w:themeColor="text1"/>
                <w:sz w:val="21"/>
                <w:szCs w:val="21"/>
              </w:rPr>
            </w:pPr>
            <w:r w:rsidRPr="00D8636E">
              <w:rPr>
                <w:rFonts w:ascii="GHEA Grapalat" w:hAnsi="GHEA Grapalat"/>
                <w:iCs/>
                <w:color w:val="000000" w:themeColor="text1"/>
                <w:sz w:val="15"/>
                <w:szCs w:val="15"/>
              </w:rPr>
              <w:t>ազգանուն, անուն</w:t>
            </w:r>
          </w:p>
        </w:tc>
      </w:tr>
      <w:tr w:rsidR="00D8636E" w:rsidRPr="00D8636E" w:rsidTr="005B3F70">
        <w:trPr>
          <w:trHeight w:val="281"/>
          <w:tblCellSpacing w:w="7" w:type="dxa"/>
          <w:jc w:val="center"/>
        </w:trPr>
        <w:tc>
          <w:tcPr>
            <w:tcW w:w="0" w:type="auto"/>
            <w:vAlign w:val="center"/>
          </w:tcPr>
          <w:p w:rsidR="00D8636E" w:rsidRPr="00D8636E" w:rsidRDefault="00D8636E" w:rsidP="005B3F70">
            <w:pPr>
              <w:rPr>
                <w:rFonts w:ascii="GHEA Grapalat" w:hAnsi="GHEA Grapalat"/>
                <w:iCs/>
                <w:color w:val="000000" w:themeColor="text1"/>
                <w:sz w:val="21"/>
                <w:szCs w:val="21"/>
              </w:rPr>
            </w:pPr>
            <w:r w:rsidRPr="00D8636E">
              <w:rPr>
                <w:rFonts w:ascii="GHEA Grapalat" w:hAnsi="GHEA Grapalat"/>
                <w:iCs/>
                <w:color w:val="000000" w:themeColor="text1"/>
                <w:sz w:val="21"/>
                <w:szCs w:val="21"/>
              </w:rPr>
              <w:t xml:space="preserve">                              Կ.Տ.</w:t>
            </w:r>
            <w:r w:rsidRPr="00D8636E">
              <w:rPr>
                <w:rFonts w:ascii="Arial" w:hAnsi="Arial" w:cs="Arial"/>
                <w:iCs/>
                <w:color w:val="000000" w:themeColor="text1"/>
                <w:sz w:val="21"/>
                <w:szCs w:val="21"/>
              </w:rPr>
              <w:t xml:space="preserve">                                                                                 </w:t>
            </w:r>
          </w:p>
        </w:tc>
        <w:tc>
          <w:tcPr>
            <w:tcW w:w="0" w:type="auto"/>
            <w:vAlign w:val="center"/>
          </w:tcPr>
          <w:p w:rsidR="00D8636E" w:rsidRPr="00D8636E" w:rsidRDefault="00D8636E" w:rsidP="005B3F70">
            <w:pPr>
              <w:rPr>
                <w:rFonts w:ascii="GHEA Grapalat" w:hAnsi="GHEA Grapalat"/>
                <w:iCs/>
                <w:color w:val="000000" w:themeColor="text1"/>
                <w:sz w:val="21"/>
                <w:szCs w:val="21"/>
              </w:rPr>
            </w:pPr>
            <w:r w:rsidRPr="00D8636E">
              <w:rPr>
                <w:rFonts w:ascii="Arial" w:hAnsi="Arial" w:cs="Arial"/>
                <w:iCs/>
                <w:color w:val="000000" w:themeColor="text1"/>
                <w:sz w:val="21"/>
                <w:szCs w:val="21"/>
              </w:rPr>
              <w:t xml:space="preserve">                                     </w:t>
            </w:r>
            <w:r w:rsidRPr="00D8636E">
              <w:rPr>
                <w:rFonts w:ascii="GHEA Grapalat" w:hAnsi="GHEA Grapalat"/>
                <w:iCs/>
                <w:color w:val="000000" w:themeColor="text1"/>
                <w:sz w:val="21"/>
                <w:szCs w:val="21"/>
              </w:rPr>
              <w:t>Կ.Տ.</w:t>
            </w:r>
          </w:p>
        </w:tc>
      </w:tr>
    </w:tbl>
    <w:p w:rsidR="00D8636E" w:rsidRPr="00D8636E" w:rsidRDefault="00D8636E" w:rsidP="00D8636E">
      <w:pPr>
        <w:ind w:left="-142" w:firstLine="142"/>
        <w:jc w:val="center"/>
        <w:rPr>
          <w:rFonts w:ascii="GHEA Grapalat" w:hAnsi="GHEA Grapalat" w:cs="Sylfaen"/>
          <w:b/>
          <w:color w:val="000000" w:themeColor="text1"/>
        </w:rPr>
      </w:pPr>
    </w:p>
    <w:p w:rsidR="00D8636E" w:rsidRPr="00D8636E" w:rsidRDefault="00D8636E" w:rsidP="00D8636E">
      <w:pPr>
        <w:ind w:left="-142" w:firstLine="142"/>
        <w:jc w:val="center"/>
        <w:rPr>
          <w:rFonts w:ascii="GHEA Grapalat" w:hAnsi="GHEA Grapalat" w:cs="Sylfaen"/>
          <w:b/>
          <w:color w:val="000000" w:themeColor="text1"/>
        </w:rPr>
      </w:pPr>
    </w:p>
    <w:p w:rsidR="00D8636E" w:rsidRPr="00D8636E" w:rsidRDefault="00D8636E" w:rsidP="00D8636E">
      <w:pPr>
        <w:ind w:left="-142" w:firstLine="142"/>
        <w:jc w:val="center"/>
        <w:rPr>
          <w:rFonts w:ascii="GHEA Grapalat" w:hAnsi="GHEA Grapalat" w:cs="Sylfaen"/>
          <w:b/>
          <w:color w:val="000000" w:themeColor="text1"/>
        </w:rPr>
      </w:pPr>
    </w:p>
    <w:p w:rsidR="00D8636E" w:rsidRPr="00D8636E" w:rsidRDefault="00D8636E" w:rsidP="00D8636E">
      <w:pPr>
        <w:jc w:val="right"/>
        <w:rPr>
          <w:rFonts w:ascii="GHEA Grapalat" w:hAnsi="GHEA Grapalat" w:cs="Sylfaen"/>
          <w:i/>
          <w:color w:val="000000" w:themeColor="text1"/>
          <w:sz w:val="20"/>
          <w:lang w:val="pt-BR"/>
        </w:rPr>
      </w:pPr>
    </w:p>
    <w:p w:rsidR="00D8636E" w:rsidRPr="00D8636E" w:rsidRDefault="00D8636E" w:rsidP="00D8636E">
      <w:pPr>
        <w:jc w:val="right"/>
        <w:rPr>
          <w:rFonts w:ascii="GHEA Grapalat" w:hAnsi="GHEA Grapalat" w:cs="Sylfaen"/>
          <w:i/>
          <w:color w:val="000000" w:themeColor="text1"/>
          <w:sz w:val="20"/>
        </w:rPr>
      </w:pPr>
      <w:r w:rsidRPr="00D8636E">
        <w:rPr>
          <w:rFonts w:ascii="GHEA Grapalat" w:hAnsi="GHEA Grapalat" w:cs="Sylfaen"/>
          <w:i/>
          <w:color w:val="000000" w:themeColor="text1"/>
          <w:sz w:val="20"/>
          <w:lang w:val="pt-BR"/>
        </w:rPr>
        <w:t>Հավելված</w:t>
      </w:r>
      <w:r w:rsidRPr="00D8636E">
        <w:rPr>
          <w:rFonts w:ascii="GHEA Grapalat" w:hAnsi="GHEA Grapalat" w:cs="Sylfaen"/>
          <w:i/>
          <w:color w:val="000000" w:themeColor="text1"/>
          <w:sz w:val="20"/>
        </w:rPr>
        <w:t xml:space="preserve"> 3.1</w:t>
      </w:r>
    </w:p>
    <w:p w:rsidR="00D8636E" w:rsidRPr="00D8636E" w:rsidRDefault="00D8636E" w:rsidP="00D8636E">
      <w:pPr>
        <w:jc w:val="right"/>
        <w:rPr>
          <w:rFonts w:ascii="GHEA Grapalat" w:hAnsi="GHEA Grapalat" w:cs="Sylfaen"/>
          <w:i/>
          <w:color w:val="000000" w:themeColor="text1"/>
          <w:sz w:val="20"/>
          <w:lang w:val="pt-BR"/>
        </w:rPr>
      </w:pPr>
      <w:r w:rsidRPr="00D8636E">
        <w:rPr>
          <w:rFonts w:ascii="GHEA Grapalat" w:hAnsi="GHEA Grapalat" w:cs="Sylfaen"/>
          <w:i/>
          <w:color w:val="000000" w:themeColor="text1"/>
          <w:sz w:val="20"/>
          <w:lang w:val="pt-BR"/>
        </w:rPr>
        <w:t xml:space="preserve">«         »              20  թ. կնքված </w:t>
      </w:r>
    </w:p>
    <w:p w:rsidR="00D8636E" w:rsidRPr="00D8636E" w:rsidRDefault="00D8636E" w:rsidP="00D8636E">
      <w:pPr>
        <w:jc w:val="right"/>
        <w:rPr>
          <w:rFonts w:ascii="GHEA Grapalat" w:hAnsi="GHEA Grapalat" w:cs="Sylfaen"/>
          <w:i/>
          <w:color w:val="000000" w:themeColor="text1"/>
          <w:sz w:val="20"/>
          <w:lang w:val="pt-BR"/>
        </w:rPr>
      </w:pPr>
      <w:r w:rsidRPr="00D8636E">
        <w:rPr>
          <w:rFonts w:ascii="GHEA Grapalat" w:hAnsi="GHEA Grapalat" w:cs="Sylfaen"/>
          <w:i/>
          <w:color w:val="000000" w:themeColor="text1"/>
          <w:sz w:val="20"/>
          <w:lang w:val="pt-BR"/>
        </w:rPr>
        <w:t xml:space="preserve">                      ծածկագրով պայմանագրի</w:t>
      </w:r>
    </w:p>
    <w:p w:rsidR="00D8636E" w:rsidRPr="00D8636E" w:rsidRDefault="00D8636E" w:rsidP="00D8636E">
      <w:pPr>
        <w:tabs>
          <w:tab w:val="left" w:pos="360"/>
          <w:tab w:val="left" w:pos="540"/>
        </w:tabs>
        <w:jc w:val="center"/>
        <w:rPr>
          <w:rFonts w:ascii="Sylfaen" w:hAnsi="Sylfaen" w:cs="Sylfaen"/>
          <w:b/>
          <w:bCs/>
          <w:color w:val="000000" w:themeColor="text1"/>
        </w:rPr>
      </w:pPr>
    </w:p>
    <w:p w:rsidR="00D8636E" w:rsidRPr="00D8636E" w:rsidRDefault="00D8636E" w:rsidP="00D8636E">
      <w:pPr>
        <w:tabs>
          <w:tab w:val="left" w:pos="360"/>
          <w:tab w:val="left" w:pos="540"/>
        </w:tabs>
        <w:jc w:val="center"/>
        <w:rPr>
          <w:rFonts w:ascii="Sylfaen" w:hAnsi="Sylfaen" w:cs="Sylfaen"/>
          <w:b/>
          <w:bCs/>
          <w:color w:val="000000" w:themeColor="text1"/>
        </w:rPr>
      </w:pPr>
    </w:p>
    <w:p w:rsidR="00D8636E" w:rsidRPr="00D8636E" w:rsidRDefault="00D8636E" w:rsidP="00D8636E">
      <w:pPr>
        <w:ind w:left="-142" w:firstLine="142"/>
        <w:jc w:val="center"/>
        <w:rPr>
          <w:rFonts w:ascii="GHEA Grapalat" w:hAnsi="GHEA Grapalat" w:cs="Sylfaen"/>
          <w:color w:val="000000" w:themeColor="text1"/>
        </w:rPr>
      </w:pPr>
    </w:p>
    <w:p w:rsidR="00D8636E" w:rsidRPr="00D8636E" w:rsidRDefault="00D8636E" w:rsidP="00D8636E">
      <w:pPr>
        <w:jc w:val="center"/>
        <w:rPr>
          <w:rFonts w:ascii="GHEA Grapalat" w:hAnsi="GHEA Grapalat" w:cs="Sylfaen"/>
          <w:bCs/>
          <w:color w:val="000000" w:themeColor="text1"/>
          <w:sz w:val="18"/>
          <w:szCs w:val="18"/>
        </w:rPr>
      </w:pPr>
      <w:r w:rsidRPr="00D8636E">
        <w:rPr>
          <w:rFonts w:ascii="GHEA Grapalat" w:hAnsi="GHEA Grapalat" w:cs="Sylfaen"/>
          <w:bCs/>
          <w:color w:val="000000" w:themeColor="text1"/>
          <w:sz w:val="18"/>
          <w:szCs w:val="18"/>
        </w:rPr>
        <w:t xml:space="preserve">ԱԿՏ    N </w:t>
      </w:r>
      <w:r w:rsidRPr="00D8636E">
        <w:rPr>
          <w:rFonts w:ascii="GHEA Grapalat" w:hAnsi="GHEA Grapalat" w:cs="Sylfaen"/>
          <w:bCs/>
          <w:color w:val="000000" w:themeColor="text1"/>
          <w:sz w:val="18"/>
          <w:szCs w:val="18"/>
          <w:u w:val="single"/>
        </w:rPr>
        <w:tab/>
      </w:r>
      <w:r w:rsidRPr="00D8636E">
        <w:rPr>
          <w:rFonts w:ascii="GHEA Grapalat" w:hAnsi="GHEA Grapalat" w:cs="Sylfaen"/>
          <w:bCs/>
          <w:color w:val="000000" w:themeColor="text1"/>
          <w:sz w:val="18"/>
          <w:szCs w:val="18"/>
        </w:rPr>
        <w:t xml:space="preserve">           </w:t>
      </w:r>
    </w:p>
    <w:p w:rsidR="00D8636E" w:rsidRPr="00D8636E" w:rsidRDefault="00D8636E" w:rsidP="00D8636E">
      <w:pPr>
        <w:tabs>
          <w:tab w:val="left" w:pos="360"/>
          <w:tab w:val="left" w:pos="540"/>
          <w:tab w:val="left" w:pos="2250"/>
        </w:tabs>
        <w:jc w:val="center"/>
        <w:rPr>
          <w:rFonts w:ascii="GHEA Grapalat" w:hAnsi="GHEA Grapalat" w:cs="Sylfaen"/>
          <w:bCs/>
          <w:color w:val="000000" w:themeColor="text1"/>
          <w:sz w:val="18"/>
          <w:szCs w:val="18"/>
        </w:rPr>
      </w:pPr>
      <w:r w:rsidRPr="00D8636E">
        <w:rPr>
          <w:rFonts w:ascii="GHEA Grapalat" w:hAnsi="GHEA Grapalat" w:cs="Sylfaen"/>
          <w:bCs/>
          <w:color w:val="000000" w:themeColor="text1"/>
          <w:sz w:val="18"/>
          <w:szCs w:val="18"/>
        </w:rPr>
        <w:t xml:space="preserve">պայմանագրի արդյունքը Գնորդին հանձնելու փաստը ֆիքսելու վերաբերյալ                                                                                                                               </w:t>
      </w:r>
    </w:p>
    <w:p w:rsidR="00D8636E" w:rsidRPr="00D8636E" w:rsidRDefault="00D8636E" w:rsidP="00D8636E">
      <w:pPr>
        <w:jc w:val="center"/>
        <w:rPr>
          <w:rFonts w:ascii="GHEA Grapalat" w:hAnsi="GHEA Grapalat" w:cs="Sylfaen"/>
          <w:b/>
          <w:bCs/>
          <w:color w:val="000000" w:themeColor="text1"/>
          <w:sz w:val="18"/>
          <w:szCs w:val="18"/>
        </w:rPr>
      </w:pPr>
      <w:r w:rsidRPr="00D8636E">
        <w:rPr>
          <w:rFonts w:ascii="GHEA Grapalat" w:hAnsi="GHEA Grapalat" w:cs="Sylfaen"/>
          <w:bCs/>
          <w:color w:val="000000" w:themeColor="text1"/>
          <w:sz w:val="18"/>
          <w:szCs w:val="18"/>
        </w:rPr>
        <w:t xml:space="preserve">                                                                                                                        </w:t>
      </w:r>
    </w:p>
    <w:p w:rsidR="00D8636E" w:rsidRPr="00D8636E" w:rsidRDefault="00D8636E" w:rsidP="00D8636E">
      <w:pPr>
        <w:tabs>
          <w:tab w:val="left" w:pos="360"/>
          <w:tab w:val="left" w:pos="540"/>
        </w:tabs>
        <w:rPr>
          <w:rFonts w:ascii="GHEA Grapalat" w:hAnsi="GHEA Grapalat" w:cs="Sylfaen"/>
          <w:color w:val="000000" w:themeColor="text1"/>
          <w:sz w:val="18"/>
          <w:szCs w:val="22"/>
        </w:rPr>
      </w:pPr>
    </w:p>
    <w:p w:rsidR="00D8636E" w:rsidRPr="00D8636E" w:rsidRDefault="00D8636E" w:rsidP="00D8636E">
      <w:pPr>
        <w:tabs>
          <w:tab w:val="left" w:pos="360"/>
          <w:tab w:val="left" w:pos="540"/>
        </w:tabs>
        <w:ind w:left="-540" w:firstLine="180"/>
        <w:jc w:val="both"/>
        <w:rPr>
          <w:rFonts w:ascii="GHEA Grapalat" w:hAnsi="GHEA Grapalat" w:cs="Sylfaen"/>
          <w:color w:val="000000" w:themeColor="text1"/>
          <w:sz w:val="20"/>
        </w:rPr>
      </w:pPr>
      <w:r w:rsidRPr="00D8636E">
        <w:rPr>
          <w:rFonts w:ascii="GHEA Grapalat" w:hAnsi="GHEA Grapalat" w:cs="Sylfaen"/>
          <w:color w:val="000000" w:themeColor="text1"/>
          <w:sz w:val="20"/>
        </w:rPr>
        <w:tab/>
      </w:r>
      <w:r w:rsidRPr="00D8636E">
        <w:rPr>
          <w:rFonts w:ascii="GHEA Grapalat" w:hAnsi="GHEA Grapalat" w:cs="Sylfaen"/>
          <w:color w:val="000000" w:themeColor="text1"/>
          <w:sz w:val="20"/>
          <w:lang w:val="hy-AM"/>
        </w:rPr>
        <w:t xml:space="preserve">Սույնով </w:t>
      </w:r>
      <w:r w:rsidRPr="00D8636E">
        <w:rPr>
          <w:rFonts w:ascii="GHEA Grapalat" w:hAnsi="GHEA Grapalat" w:cs="Sylfaen"/>
          <w:color w:val="000000" w:themeColor="text1"/>
          <w:sz w:val="20"/>
        </w:rPr>
        <w:t>արձանագրվում է</w:t>
      </w:r>
      <w:r w:rsidRPr="00D8636E">
        <w:rPr>
          <w:rFonts w:ascii="GHEA Grapalat" w:hAnsi="GHEA Grapalat" w:cs="Sylfaen"/>
          <w:color w:val="000000" w:themeColor="text1"/>
          <w:sz w:val="20"/>
          <w:lang w:val="hy-AM"/>
        </w:rPr>
        <w:t xml:space="preserve">, որ </w:t>
      </w:r>
      <w:r w:rsidRPr="00D8636E">
        <w:rPr>
          <w:rFonts w:ascii="GHEA Grapalat" w:hAnsi="GHEA Grapalat" w:cs="Sylfaen"/>
          <w:color w:val="000000" w:themeColor="text1"/>
          <w:sz w:val="20"/>
          <w:u w:val="single"/>
        </w:rPr>
        <w:tab/>
      </w:r>
      <w:r w:rsidRPr="00D8636E">
        <w:rPr>
          <w:rFonts w:ascii="GHEA Grapalat" w:hAnsi="GHEA Grapalat" w:cs="Sylfaen"/>
          <w:color w:val="000000" w:themeColor="text1"/>
          <w:sz w:val="20"/>
          <w:u w:val="single"/>
        </w:rPr>
        <w:tab/>
        <w:t xml:space="preserve">        </w:t>
      </w:r>
      <w:r w:rsidRPr="00D8636E">
        <w:rPr>
          <w:rFonts w:ascii="GHEA Grapalat" w:hAnsi="GHEA Grapalat" w:cs="Sylfaen"/>
          <w:color w:val="000000" w:themeColor="text1"/>
          <w:sz w:val="20"/>
        </w:rPr>
        <w:t xml:space="preserve">-ի (այսուհետ` Գնորդ) </w:t>
      </w:r>
      <w:r w:rsidRPr="00D8636E">
        <w:rPr>
          <w:rFonts w:ascii="GHEA Grapalat" w:hAnsi="GHEA Grapalat" w:cs="Sylfaen"/>
          <w:color w:val="000000" w:themeColor="text1"/>
          <w:sz w:val="20"/>
          <w:lang w:val="hy-AM"/>
        </w:rPr>
        <w:t xml:space="preserve">և </w:t>
      </w:r>
      <w:r w:rsidRPr="00D8636E">
        <w:rPr>
          <w:rFonts w:ascii="GHEA Grapalat" w:hAnsi="GHEA Grapalat" w:cs="Sylfaen"/>
          <w:color w:val="000000" w:themeColor="text1"/>
          <w:sz w:val="20"/>
        </w:rPr>
        <w:t xml:space="preserve"> </w:t>
      </w:r>
      <w:r w:rsidRPr="00D8636E">
        <w:rPr>
          <w:rFonts w:ascii="GHEA Grapalat" w:hAnsi="GHEA Grapalat" w:cs="Sylfaen"/>
          <w:color w:val="000000" w:themeColor="text1"/>
          <w:sz w:val="20"/>
          <w:u w:val="single"/>
        </w:rPr>
        <w:tab/>
      </w:r>
      <w:r w:rsidRPr="00D8636E">
        <w:rPr>
          <w:rFonts w:ascii="GHEA Grapalat" w:hAnsi="GHEA Grapalat" w:cs="Sylfaen"/>
          <w:color w:val="000000" w:themeColor="text1"/>
          <w:sz w:val="20"/>
          <w:u w:val="single"/>
        </w:rPr>
        <w:tab/>
      </w:r>
      <w:r w:rsidRPr="00D8636E">
        <w:rPr>
          <w:rFonts w:ascii="GHEA Grapalat" w:hAnsi="GHEA Grapalat" w:cs="Sylfaen"/>
          <w:color w:val="000000" w:themeColor="text1"/>
          <w:sz w:val="20"/>
          <w:u w:val="single"/>
        </w:rPr>
        <w:tab/>
      </w:r>
      <w:r w:rsidRPr="00D8636E">
        <w:rPr>
          <w:rFonts w:ascii="GHEA Grapalat" w:hAnsi="GHEA Grapalat" w:cs="Sylfaen"/>
          <w:color w:val="000000" w:themeColor="text1"/>
          <w:sz w:val="20"/>
          <w:u w:val="single"/>
        </w:rPr>
        <w:tab/>
      </w:r>
    </w:p>
    <w:p w:rsidR="00D8636E" w:rsidRPr="00D8636E" w:rsidRDefault="00D8636E" w:rsidP="00D8636E">
      <w:pPr>
        <w:tabs>
          <w:tab w:val="left" w:pos="360"/>
          <w:tab w:val="left" w:pos="540"/>
        </w:tabs>
        <w:ind w:left="-540" w:firstLine="180"/>
        <w:jc w:val="both"/>
        <w:rPr>
          <w:rFonts w:ascii="GHEA Grapalat" w:hAnsi="GHEA Grapalat" w:cs="Sylfaen"/>
          <w:color w:val="000000" w:themeColor="text1"/>
          <w:sz w:val="12"/>
          <w:szCs w:val="16"/>
        </w:rPr>
      </w:pPr>
      <w:r w:rsidRPr="00D8636E">
        <w:rPr>
          <w:rFonts w:ascii="GHEA Grapalat" w:hAnsi="GHEA Grapalat" w:cs="Sylfaen"/>
          <w:color w:val="000000" w:themeColor="text1"/>
          <w:sz w:val="20"/>
        </w:rPr>
        <w:tab/>
      </w:r>
      <w:r w:rsidRPr="00D8636E">
        <w:rPr>
          <w:rFonts w:ascii="GHEA Grapalat" w:hAnsi="GHEA Grapalat" w:cs="Sylfaen"/>
          <w:color w:val="000000" w:themeColor="text1"/>
          <w:sz w:val="20"/>
        </w:rPr>
        <w:tab/>
      </w:r>
      <w:r w:rsidRPr="00D8636E">
        <w:rPr>
          <w:rFonts w:ascii="GHEA Grapalat" w:hAnsi="GHEA Grapalat" w:cs="Sylfaen"/>
          <w:color w:val="000000" w:themeColor="text1"/>
          <w:sz w:val="20"/>
        </w:rPr>
        <w:tab/>
      </w:r>
      <w:r w:rsidRPr="00D8636E">
        <w:rPr>
          <w:rFonts w:ascii="GHEA Grapalat" w:hAnsi="GHEA Grapalat" w:cs="Sylfaen"/>
          <w:color w:val="000000" w:themeColor="text1"/>
          <w:sz w:val="20"/>
        </w:rPr>
        <w:tab/>
      </w:r>
      <w:r w:rsidRPr="00D8636E">
        <w:rPr>
          <w:rFonts w:ascii="GHEA Grapalat" w:hAnsi="GHEA Grapalat" w:cs="Sylfaen"/>
          <w:color w:val="000000" w:themeColor="text1"/>
          <w:sz w:val="20"/>
        </w:rPr>
        <w:tab/>
      </w:r>
      <w:r w:rsidRPr="00D8636E">
        <w:rPr>
          <w:rFonts w:ascii="GHEA Grapalat" w:hAnsi="GHEA Grapalat" w:cs="Sylfaen"/>
          <w:color w:val="000000" w:themeColor="text1"/>
          <w:sz w:val="20"/>
        </w:rPr>
        <w:tab/>
        <w:t xml:space="preserve">        </w:t>
      </w:r>
      <w:r w:rsidRPr="00D8636E">
        <w:rPr>
          <w:rFonts w:ascii="GHEA Grapalat" w:hAnsi="GHEA Grapalat" w:cs="Sylfaen"/>
          <w:color w:val="000000" w:themeColor="text1"/>
          <w:sz w:val="12"/>
          <w:szCs w:val="16"/>
        </w:rPr>
        <w:t xml:space="preserve">Գնորդի անվանումը     </w:t>
      </w:r>
      <w:r w:rsidRPr="00D8636E">
        <w:rPr>
          <w:rFonts w:ascii="GHEA Grapalat" w:hAnsi="GHEA Grapalat" w:cs="Sylfaen"/>
          <w:color w:val="000000" w:themeColor="text1"/>
          <w:sz w:val="12"/>
          <w:szCs w:val="16"/>
        </w:rPr>
        <w:tab/>
      </w:r>
      <w:r w:rsidRPr="00D8636E">
        <w:rPr>
          <w:rFonts w:ascii="GHEA Grapalat" w:hAnsi="GHEA Grapalat" w:cs="Sylfaen"/>
          <w:color w:val="000000" w:themeColor="text1"/>
          <w:sz w:val="12"/>
          <w:szCs w:val="16"/>
        </w:rPr>
        <w:tab/>
      </w:r>
      <w:r w:rsidRPr="00D8636E">
        <w:rPr>
          <w:rFonts w:ascii="GHEA Grapalat" w:hAnsi="GHEA Grapalat" w:cs="Sylfaen"/>
          <w:color w:val="000000" w:themeColor="text1"/>
          <w:sz w:val="12"/>
          <w:szCs w:val="16"/>
        </w:rPr>
        <w:tab/>
      </w:r>
      <w:r w:rsidRPr="00D8636E">
        <w:rPr>
          <w:rFonts w:ascii="GHEA Grapalat" w:hAnsi="GHEA Grapalat" w:cs="Sylfaen"/>
          <w:color w:val="000000" w:themeColor="text1"/>
          <w:sz w:val="12"/>
          <w:szCs w:val="16"/>
        </w:rPr>
        <w:tab/>
        <w:t xml:space="preserve">            Վաճառողի անվանումը</w:t>
      </w:r>
      <w:r w:rsidRPr="00D8636E">
        <w:rPr>
          <w:rFonts w:ascii="GHEA Grapalat" w:hAnsi="GHEA Grapalat" w:cs="Sylfaen"/>
          <w:color w:val="000000" w:themeColor="text1"/>
          <w:sz w:val="12"/>
          <w:szCs w:val="16"/>
        </w:rPr>
        <w:tab/>
      </w:r>
    </w:p>
    <w:p w:rsidR="00D8636E" w:rsidRPr="00D8636E" w:rsidRDefault="00D8636E" w:rsidP="00D8636E">
      <w:pPr>
        <w:tabs>
          <w:tab w:val="left" w:pos="360"/>
          <w:tab w:val="left" w:pos="540"/>
        </w:tabs>
        <w:ind w:right="-360"/>
        <w:jc w:val="both"/>
        <w:rPr>
          <w:rFonts w:ascii="GHEA Grapalat" w:hAnsi="GHEA Grapalat" w:cs="Sylfaen"/>
          <w:color w:val="000000" w:themeColor="text1"/>
          <w:sz w:val="20"/>
          <w:u w:val="single"/>
          <w:lang w:val="hy-AM"/>
        </w:rPr>
      </w:pPr>
      <w:r w:rsidRPr="00D8636E">
        <w:rPr>
          <w:rFonts w:ascii="GHEA Grapalat" w:hAnsi="GHEA Grapalat" w:cs="Sylfaen"/>
          <w:color w:val="000000" w:themeColor="text1"/>
          <w:sz w:val="20"/>
          <w:lang w:val="hy-AM"/>
        </w:rPr>
        <w:t xml:space="preserve">(այսուհետ` </w:t>
      </w:r>
      <w:r w:rsidRPr="00D8636E">
        <w:rPr>
          <w:rFonts w:ascii="GHEA Grapalat" w:hAnsi="GHEA Grapalat" w:cs="Sylfaen"/>
          <w:color w:val="000000" w:themeColor="text1"/>
          <w:sz w:val="20"/>
        </w:rPr>
        <w:t>Վաճառող</w:t>
      </w:r>
      <w:r w:rsidRPr="00D8636E">
        <w:rPr>
          <w:rFonts w:ascii="GHEA Grapalat" w:hAnsi="GHEA Grapalat" w:cs="Sylfaen"/>
          <w:color w:val="000000" w:themeColor="text1"/>
          <w:sz w:val="20"/>
          <w:lang w:val="hy-AM"/>
        </w:rPr>
        <w:t>)</w:t>
      </w:r>
      <w:r w:rsidRPr="00D8636E">
        <w:rPr>
          <w:rFonts w:ascii="GHEA Grapalat" w:hAnsi="GHEA Grapalat" w:cs="Sylfaen"/>
          <w:color w:val="000000" w:themeColor="text1"/>
          <w:sz w:val="20"/>
        </w:rPr>
        <w:t xml:space="preserve"> միջև 20     թ. </w:t>
      </w:r>
      <w:r w:rsidRPr="00D8636E">
        <w:rPr>
          <w:rFonts w:ascii="GHEA Grapalat" w:hAnsi="GHEA Grapalat" w:cs="Sylfaen"/>
          <w:color w:val="000000" w:themeColor="text1"/>
          <w:sz w:val="20"/>
          <w:u w:val="single"/>
        </w:rPr>
        <w:tab/>
      </w:r>
      <w:r w:rsidRPr="00D8636E">
        <w:rPr>
          <w:rFonts w:ascii="GHEA Grapalat" w:hAnsi="GHEA Grapalat" w:cs="Sylfaen"/>
          <w:color w:val="000000" w:themeColor="text1"/>
          <w:sz w:val="20"/>
          <w:u w:val="single"/>
        </w:rPr>
        <w:tab/>
      </w:r>
      <w:r w:rsidRPr="00D8636E">
        <w:rPr>
          <w:rFonts w:ascii="GHEA Grapalat" w:hAnsi="GHEA Grapalat" w:cs="Sylfaen"/>
          <w:color w:val="000000" w:themeColor="text1"/>
          <w:sz w:val="20"/>
          <w:u w:val="single"/>
        </w:rPr>
        <w:tab/>
      </w:r>
      <w:r w:rsidRPr="00D8636E">
        <w:rPr>
          <w:rFonts w:ascii="GHEA Grapalat" w:hAnsi="GHEA Grapalat" w:cs="Sylfaen"/>
          <w:color w:val="000000" w:themeColor="text1"/>
          <w:sz w:val="20"/>
          <w:u w:val="single"/>
        </w:rPr>
        <w:tab/>
      </w:r>
      <w:r w:rsidRPr="00D8636E">
        <w:rPr>
          <w:rFonts w:ascii="GHEA Grapalat" w:hAnsi="GHEA Grapalat" w:cs="Sylfaen"/>
          <w:color w:val="000000" w:themeColor="text1"/>
          <w:sz w:val="20"/>
          <w:lang w:val="hy-AM"/>
        </w:rPr>
        <w:t xml:space="preserve"> -ին կնքված N </w:t>
      </w:r>
      <w:r w:rsidRPr="00D8636E">
        <w:rPr>
          <w:rFonts w:ascii="GHEA Grapalat" w:hAnsi="GHEA Grapalat" w:cs="Sylfaen"/>
          <w:color w:val="000000" w:themeColor="text1"/>
          <w:sz w:val="20"/>
          <w:u w:val="single"/>
          <w:lang w:val="hy-AM"/>
        </w:rPr>
        <w:tab/>
      </w:r>
      <w:r w:rsidRPr="00D8636E">
        <w:rPr>
          <w:rFonts w:ascii="GHEA Grapalat" w:hAnsi="GHEA Grapalat" w:cs="Sylfaen"/>
          <w:color w:val="000000" w:themeColor="text1"/>
          <w:sz w:val="20"/>
          <w:u w:val="single"/>
          <w:lang w:val="hy-AM"/>
        </w:rPr>
        <w:tab/>
      </w:r>
      <w:r w:rsidRPr="00D8636E">
        <w:rPr>
          <w:rFonts w:ascii="GHEA Grapalat" w:hAnsi="GHEA Grapalat" w:cs="Sylfaen"/>
          <w:color w:val="000000" w:themeColor="text1"/>
          <w:sz w:val="20"/>
          <w:u w:val="single"/>
          <w:lang w:val="hy-AM"/>
        </w:rPr>
        <w:tab/>
      </w:r>
      <w:r w:rsidRPr="00D8636E">
        <w:rPr>
          <w:rFonts w:ascii="GHEA Grapalat" w:hAnsi="GHEA Grapalat" w:cs="Sylfaen"/>
          <w:color w:val="000000" w:themeColor="text1"/>
          <w:sz w:val="20"/>
          <w:u w:val="single"/>
          <w:lang w:val="hy-AM"/>
        </w:rPr>
        <w:tab/>
      </w:r>
    </w:p>
    <w:p w:rsidR="00D8636E" w:rsidRPr="00D8636E" w:rsidRDefault="00D8636E" w:rsidP="00D8636E">
      <w:pPr>
        <w:tabs>
          <w:tab w:val="left" w:pos="360"/>
          <w:tab w:val="left" w:pos="540"/>
        </w:tabs>
        <w:ind w:right="-360"/>
        <w:jc w:val="both"/>
        <w:rPr>
          <w:rFonts w:ascii="GHEA Grapalat" w:hAnsi="GHEA Grapalat" w:cs="Sylfaen"/>
          <w:color w:val="000000" w:themeColor="text1"/>
          <w:sz w:val="12"/>
          <w:szCs w:val="16"/>
          <w:lang w:val="hy-AM"/>
        </w:rPr>
      </w:pPr>
      <w:r w:rsidRPr="00D8636E">
        <w:rPr>
          <w:rFonts w:ascii="GHEA Grapalat" w:hAnsi="GHEA Grapalat" w:cs="Sylfaen"/>
          <w:color w:val="000000" w:themeColor="text1"/>
          <w:sz w:val="12"/>
          <w:szCs w:val="16"/>
          <w:lang w:val="hy-AM"/>
        </w:rPr>
        <w:tab/>
      </w:r>
      <w:r w:rsidRPr="00D8636E">
        <w:rPr>
          <w:rFonts w:ascii="GHEA Grapalat" w:hAnsi="GHEA Grapalat" w:cs="Sylfaen"/>
          <w:color w:val="000000" w:themeColor="text1"/>
          <w:sz w:val="12"/>
          <w:szCs w:val="16"/>
          <w:lang w:val="hy-AM"/>
        </w:rPr>
        <w:tab/>
      </w:r>
      <w:r w:rsidRPr="00D8636E">
        <w:rPr>
          <w:rFonts w:ascii="GHEA Grapalat" w:hAnsi="GHEA Grapalat" w:cs="Sylfaen"/>
          <w:color w:val="000000" w:themeColor="text1"/>
          <w:sz w:val="12"/>
          <w:szCs w:val="16"/>
          <w:lang w:val="hy-AM"/>
        </w:rPr>
        <w:tab/>
      </w:r>
      <w:r w:rsidRPr="00D8636E">
        <w:rPr>
          <w:rFonts w:ascii="GHEA Grapalat" w:hAnsi="GHEA Grapalat" w:cs="Sylfaen"/>
          <w:color w:val="000000" w:themeColor="text1"/>
          <w:sz w:val="12"/>
          <w:szCs w:val="16"/>
          <w:lang w:val="hy-AM"/>
        </w:rPr>
        <w:tab/>
      </w:r>
      <w:r w:rsidRPr="00D8636E">
        <w:rPr>
          <w:rFonts w:ascii="GHEA Grapalat" w:hAnsi="GHEA Grapalat" w:cs="Sylfaen"/>
          <w:color w:val="000000" w:themeColor="text1"/>
          <w:sz w:val="12"/>
          <w:szCs w:val="16"/>
          <w:lang w:val="hy-AM"/>
        </w:rPr>
        <w:tab/>
      </w:r>
      <w:r w:rsidRPr="00D8636E">
        <w:rPr>
          <w:rFonts w:ascii="GHEA Grapalat" w:hAnsi="GHEA Grapalat" w:cs="Sylfaen"/>
          <w:color w:val="000000" w:themeColor="text1"/>
          <w:sz w:val="12"/>
          <w:szCs w:val="16"/>
          <w:lang w:val="hy-AM"/>
        </w:rPr>
        <w:tab/>
      </w:r>
      <w:r w:rsidRPr="00D8636E">
        <w:rPr>
          <w:rFonts w:ascii="GHEA Grapalat" w:hAnsi="GHEA Grapalat" w:cs="Sylfaen"/>
          <w:color w:val="000000" w:themeColor="text1"/>
          <w:sz w:val="12"/>
          <w:szCs w:val="16"/>
          <w:lang w:val="hy-AM"/>
        </w:rPr>
        <w:tab/>
        <w:t>պայմանագրի կնքման ամսաթիվը</w:t>
      </w:r>
      <w:r w:rsidRPr="00D8636E">
        <w:rPr>
          <w:rFonts w:ascii="GHEA Grapalat" w:hAnsi="GHEA Grapalat" w:cs="Sylfaen"/>
          <w:color w:val="000000" w:themeColor="text1"/>
          <w:sz w:val="12"/>
          <w:szCs w:val="16"/>
          <w:lang w:val="hy-AM"/>
        </w:rPr>
        <w:tab/>
      </w:r>
      <w:r w:rsidRPr="00D8636E">
        <w:rPr>
          <w:rFonts w:ascii="GHEA Grapalat" w:hAnsi="GHEA Grapalat" w:cs="Sylfaen"/>
          <w:color w:val="000000" w:themeColor="text1"/>
          <w:sz w:val="12"/>
          <w:szCs w:val="16"/>
          <w:lang w:val="hy-AM"/>
        </w:rPr>
        <w:tab/>
      </w:r>
      <w:r w:rsidRPr="00D8636E">
        <w:rPr>
          <w:rFonts w:ascii="GHEA Grapalat" w:hAnsi="GHEA Grapalat" w:cs="Sylfaen"/>
          <w:color w:val="000000" w:themeColor="text1"/>
          <w:sz w:val="12"/>
          <w:szCs w:val="16"/>
          <w:lang w:val="hy-AM"/>
        </w:rPr>
        <w:tab/>
        <w:t xml:space="preserve">      պայմանագրի համարը</w:t>
      </w:r>
      <w:r w:rsidRPr="00D8636E">
        <w:rPr>
          <w:rFonts w:ascii="GHEA Grapalat" w:hAnsi="GHEA Grapalat" w:cs="Sylfaen"/>
          <w:color w:val="000000" w:themeColor="text1"/>
          <w:sz w:val="12"/>
          <w:szCs w:val="16"/>
          <w:lang w:val="hy-AM"/>
        </w:rPr>
        <w:tab/>
      </w:r>
      <w:r w:rsidRPr="00D8636E">
        <w:rPr>
          <w:rFonts w:ascii="GHEA Grapalat" w:hAnsi="GHEA Grapalat" w:cs="Sylfaen"/>
          <w:color w:val="000000" w:themeColor="text1"/>
          <w:sz w:val="12"/>
          <w:szCs w:val="16"/>
          <w:lang w:val="hy-AM"/>
        </w:rPr>
        <w:tab/>
      </w:r>
    </w:p>
    <w:p w:rsidR="00D8636E" w:rsidRPr="00D8636E" w:rsidRDefault="00D8636E" w:rsidP="00D8636E">
      <w:pPr>
        <w:tabs>
          <w:tab w:val="left" w:pos="360"/>
          <w:tab w:val="left" w:pos="540"/>
        </w:tabs>
        <w:jc w:val="both"/>
        <w:rPr>
          <w:rFonts w:ascii="GHEA Grapalat" w:hAnsi="GHEA Grapalat" w:cs="Sylfaen"/>
          <w:color w:val="000000" w:themeColor="text1"/>
          <w:sz w:val="20"/>
          <w:lang w:val="hy-AM"/>
        </w:rPr>
      </w:pPr>
      <w:r w:rsidRPr="00D8636E">
        <w:rPr>
          <w:rFonts w:ascii="GHEA Grapalat" w:hAnsi="GHEA Grapalat" w:cs="Sylfaen"/>
          <w:color w:val="000000" w:themeColor="text1"/>
          <w:sz w:val="20"/>
          <w:lang w:val="hy-AM"/>
        </w:rPr>
        <w:t xml:space="preserve">պայմանագրի շրջանակներում Վաճառողը  20  թ. </w:t>
      </w:r>
      <w:r w:rsidRPr="00D8636E">
        <w:rPr>
          <w:rFonts w:ascii="GHEA Grapalat" w:hAnsi="GHEA Grapalat" w:cs="Sylfaen"/>
          <w:color w:val="000000" w:themeColor="text1"/>
          <w:sz w:val="20"/>
          <w:u w:val="single"/>
          <w:lang w:val="hy-AM"/>
        </w:rPr>
        <w:tab/>
      </w:r>
      <w:r w:rsidRPr="00D8636E">
        <w:rPr>
          <w:rFonts w:ascii="GHEA Grapalat" w:hAnsi="GHEA Grapalat" w:cs="Sylfaen"/>
          <w:color w:val="000000" w:themeColor="text1"/>
          <w:sz w:val="20"/>
          <w:u w:val="single"/>
          <w:lang w:val="hy-AM"/>
        </w:rPr>
        <w:tab/>
      </w:r>
      <w:r w:rsidRPr="00D8636E">
        <w:rPr>
          <w:rFonts w:ascii="GHEA Grapalat" w:hAnsi="GHEA Grapalat" w:cs="Sylfaen"/>
          <w:color w:val="000000" w:themeColor="text1"/>
          <w:sz w:val="20"/>
          <w:u w:val="single"/>
          <w:lang w:val="hy-AM"/>
        </w:rPr>
        <w:tab/>
      </w:r>
      <w:r w:rsidRPr="00D8636E">
        <w:rPr>
          <w:rFonts w:ascii="GHEA Grapalat" w:hAnsi="GHEA Grapalat" w:cs="Sylfaen"/>
          <w:color w:val="000000" w:themeColor="text1"/>
          <w:sz w:val="20"/>
          <w:lang w:val="hy-AM"/>
        </w:rPr>
        <w:t>-ին հանձնման-ընդունման նպատակով Գնորդին հանձնեց ստորև նշված ապրանքները.</w:t>
      </w:r>
    </w:p>
    <w:p w:rsidR="00D8636E" w:rsidRPr="00D8636E" w:rsidRDefault="00D8636E" w:rsidP="00D8636E">
      <w:pPr>
        <w:tabs>
          <w:tab w:val="left" w:pos="2972"/>
        </w:tabs>
        <w:jc w:val="both"/>
        <w:rPr>
          <w:rFonts w:ascii="GHEA Grapalat" w:hAnsi="GHEA Grapalat" w:cs="Sylfaen"/>
          <w:color w:val="000000" w:themeColor="text1"/>
          <w:sz w:val="20"/>
          <w:lang w:val="hy-AM"/>
        </w:rPr>
      </w:pPr>
      <w:r w:rsidRPr="00D8636E">
        <w:rPr>
          <w:rFonts w:ascii="GHEA Grapalat" w:hAnsi="GHEA Grapalat" w:cs="Sylfaen"/>
          <w:color w:val="000000" w:themeColor="text1"/>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8636E" w:rsidRPr="00D8636E" w:rsidTr="005B3F7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8636E" w:rsidRPr="00D8636E" w:rsidRDefault="00D8636E" w:rsidP="005B3F70">
            <w:pPr>
              <w:jc w:val="center"/>
              <w:rPr>
                <w:rFonts w:ascii="GHEA Grapalat" w:hAnsi="GHEA Grapalat" w:cs="Sylfaen"/>
                <w:bCs/>
                <w:color w:val="000000" w:themeColor="text1"/>
                <w:sz w:val="18"/>
                <w:szCs w:val="18"/>
              </w:rPr>
            </w:pPr>
            <w:r w:rsidRPr="00D8636E">
              <w:rPr>
                <w:rFonts w:ascii="GHEA Grapalat" w:hAnsi="GHEA Grapalat" w:cs="Sylfaen"/>
                <w:bCs/>
                <w:color w:val="000000" w:themeColor="text1"/>
                <w:sz w:val="18"/>
                <w:szCs w:val="18"/>
              </w:rPr>
              <w:t>Ապրանքի</w:t>
            </w:r>
          </w:p>
        </w:tc>
      </w:tr>
      <w:tr w:rsidR="00D8636E" w:rsidRPr="00D8636E" w:rsidTr="005B3F7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8636E" w:rsidRPr="00D8636E" w:rsidRDefault="00D8636E" w:rsidP="005B3F70">
            <w:pPr>
              <w:jc w:val="center"/>
              <w:rPr>
                <w:rFonts w:ascii="GHEA Grapalat" w:hAnsi="GHEA Grapalat"/>
                <w:color w:val="000000" w:themeColor="text1"/>
                <w:sz w:val="18"/>
                <w:szCs w:val="18"/>
              </w:rPr>
            </w:pPr>
            <w:r w:rsidRPr="00D8636E">
              <w:rPr>
                <w:rFonts w:ascii="GHEA Grapalat" w:hAnsi="GHEA Grapalat" w:cs="Sylfaen"/>
                <w:color w:val="000000" w:themeColor="text1"/>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8636E" w:rsidRPr="00D8636E" w:rsidRDefault="00D8636E" w:rsidP="005B3F70">
            <w:pPr>
              <w:jc w:val="center"/>
              <w:rPr>
                <w:rFonts w:ascii="GHEA Grapalat" w:hAnsi="GHEA Grapalat"/>
                <w:color w:val="000000" w:themeColor="text1"/>
                <w:sz w:val="18"/>
                <w:szCs w:val="18"/>
              </w:rPr>
            </w:pPr>
            <w:r w:rsidRPr="00D8636E">
              <w:rPr>
                <w:rFonts w:ascii="GHEA Grapalat" w:hAnsi="GHEA Grapalat"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8636E" w:rsidRPr="00D8636E" w:rsidRDefault="00D8636E" w:rsidP="005B3F70">
            <w:pPr>
              <w:jc w:val="center"/>
              <w:rPr>
                <w:rFonts w:ascii="GHEA Grapalat" w:hAnsi="GHEA Grapalat"/>
                <w:color w:val="000000" w:themeColor="text1"/>
                <w:sz w:val="18"/>
                <w:szCs w:val="18"/>
              </w:rPr>
            </w:pPr>
            <w:r w:rsidRPr="00D8636E">
              <w:rPr>
                <w:rFonts w:ascii="GHEA Grapalat" w:hAnsi="GHEA Grapalat" w:cs="Sylfaen"/>
                <w:color w:val="000000" w:themeColor="text1"/>
                <w:sz w:val="18"/>
                <w:szCs w:val="18"/>
              </w:rPr>
              <w:t>քանակը</w:t>
            </w:r>
            <w:r w:rsidRPr="00D8636E">
              <w:rPr>
                <w:rFonts w:ascii="GHEA Grapalat" w:hAnsi="GHEA Grapalat"/>
                <w:color w:val="000000" w:themeColor="text1"/>
                <w:sz w:val="18"/>
                <w:szCs w:val="18"/>
              </w:rPr>
              <w:t xml:space="preserve"> (</w:t>
            </w:r>
            <w:r w:rsidRPr="00D8636E">
              <w:rPr>
                <w:rFonts w:ascii="GHEA Grapalat" w:hAnsi="GHEA Grapalat" w:cs="Sylfaen"/>
                <w:color w:val="000000" w:themeColor="text1"/>
                <w:sz w:val="18"/>
                <w:szCs w:val="18"/>
              </w:rPr>
              <w:t>փաստացի</w:t>
            </w:r>
            <w:r w:rsidRPr="00D8636E">
              <w:rPr>
                <w:rFonts w:ascii="GHEA Grapalat" w:hAnsi="GHEA Grapalat"/>
                <w:color w:val="000000" w:themeColor="text1"/>
                <w:sz w:val="18"/>
                <w:szCs w:val="18"/>
              </w:rPr>
              <w:t>)</w:t>
            </w:r>
          </w:p>
        </w:tc>
      </w:tr>
      <w:tr w:rsidR="00D8636E" w:rsidRPr="00D8636E" w:rsidTr="005B3F7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8636E" w:rsidRPr="00D8636E" w:rsidRDefault="00D8636E" w:rsidP="005B3F70">
            <w:pPr>
              <w:jc w:val="center"/>
              <w:rPr>
                <w:rFonts w:ascii="GHEA Grapalat" w:hAnsi="GHEA Grapalat" w:cs="Sylfaen"/>
                <w:color w:val="000000" w:themeColor="text1"/>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8636E" w:rsidRPr="00D8636E" w:rsidRDefault="00D8636E" w:rsidP="005B3F70">
            <w:pPr>
              <w:jc w:val="center"/>
              <w:rPr>
                <w:rFonts w:ascii="GHEA Grapalat" w:hAnsi="GHEA Grapalat" w:cs="Sylfaen"/>
                <w:color w:val="000000" w:themeColor="text1"/>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8636E" w:rsidRPr="00D8636E" w:rsidRDefault="00D8636E" w:rsidP="005B3F70">
            <w:pPr>
              <w:jc w:val="center"/>
              <w:rPr>
                <w:rFonts w:ascii="GHEA Grapalat" w:hAnsi="GHEA Grapalat" w:cs="Sylfaen"/>
                <w:color w:val="000000" w:themeColor="text1"/>
                <w:sz w:val="18"/>
                <w:szCs w:val="18"/>
              </w:rPr>
            </w:pPr>
          </w:p>
        </w:tc>
      </w:tr>
      <w:tr w:rsidR="00D8636E" w:rsidRPr="00D8636E" w:rsidTr="005B3F7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8636E" w:rsidRPr="00D8636E" w:rsidRDefault="00D8636E" w:rsidP="005B3F70">
            <w:pPr>
              <w:jc w:val="center"/>
              <w:rPr>
                <w:rFonts w:ascii="GHEA Grapalat" w:hAnsi="GHEA Grapalat" w:cs="Sylfaen"/>
                <w:color w:val="000000" w:themeColor="text1"/>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8636E" w:rsidRPr="00D8636E" w:rsidRDefault="00D8636E" w:rsidP="005B3F70">
            <w:pPr>
              <w:jc w:val="center"/>
              <w:rPr>
                <w:rFonts w:ascii="GHEA Grapalat" w:hAnsi="GHEA Grapalat" w:cs="Sylfaen"/>
                <w:color w:val="000000" w:themeColor="text1"/>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8636E" w:rsidRPr="00D8636E" w:rsidRDefault="00D8636E" w:rsidP="005B3F70">
            <w:pPr>
              <w:jc w:val="center"/>
              <w:rPr>
                <w:rFonts w:ascii="GHEA Grapalat" w:hAnsi="GHEA Grapalat" w:cs="Sylfaen"/>
                <w:color w:val="000000" w:themeColor="text1"/>
                <w:sz w:val="18"/>
                <w:szCs w:val="18"/>
              </w:rPr>
            </w:pPr>
          </w:p>
        </w:tc>
      </w:tr>
    </w:tbl>
    <w:p w:rsidR="00D8636E" w:rsidRPr="00D8636E" w:rsidRDefault="00D8636E" w:rsidP="00D8636E">
      <w:pPr>
        <w:tabs>
          <w:tab w:val="left" w:pos="360"/>
          <w:tab w:val="left" w:pos="540"/>
        </w:tabs>
        <w:jc w:val="both"/>
        <w:rPr>
          <w:rFonts w:ascii="GHEA Grapalat" w:hAnsi="GHEA Grapalat" w:cs="Sylfaen"/>
          <w:color w:val="000000" w:themeColor="text1"/>
        </w:rPr>
      </w:pPr>
    </w:p>
    <w:p w:rsidR="00D8636E" w:rsidRPr="00D8636E" w:rsidRDefault="00D8636E" w:rsidP="00D8636E">
      <w:pPr>
        <w:tabs>
          <w:tab w:val="left" w:pos="360"/>
          <w:tab w:val="left" w:pos="540"/>
        </w:tabs>
        <w:jc w:val="both"/>
        <w:rPr>
          <w:rFonts w:ascii="GHEA Grapalat" w:hAnsi="GHEA Grapalat" w:cs="Sylfaen"/>
          <w:color w:val="000000" w:themeColor="text1"/>
          <w:sz w:val="20"/>
        </w:rPr>
      </w:pPr>
      <w:r w:rsidRPr="00D8636E">
        <w:rPr>
          <w:rFonts w:ascii="GHEA Grapalat" w:hAnsi="GHEA Grapalat" w:cs="Sylfaen"/>
          <w:color w:val="000000" w:themeColor="text1"/>
          <w:sz w:val="20"/>
        </w:rPr>
        <w:t>Սույն ակտը կազմված է 2 օրինակից, յուրաքանչյուր կողմին տրամադրվում է մեկական օրինակ:</w:t>
      </w:r>
    </w:p>
    <w:p w:rsidR="00D8636E" w:rsidRPr="00D8636E" w:rsidRDefault="00D8636E" w:rsidP="00D8636E">
      <w:pPr>
        <w:tabs>
          <w:tab w:val="left" w:pos="360"/>
          <w:tab w:val="left" w:pos="540"/>
        </w:tabs>
        <w:rPr>
          <w:rFonts w:ascii="GHEA Grapalat" w:hAnsi="GHEA Grapalat" w:cs="Sylfaen"/>
          <w:color w:val="000000" w:themeColor="text1"/>
          <w:sz w:val="22"/>
          <w:szCs w:val="22"/>
          <w:lang w:val="hy-AM"/>
        </w:rPr>
      </w:pPr>
    </w:p>
    <w:p w:rsidR="00D8636E" w:rsidRPr="00D8636E" w:rsidRDefault="00D8636E" w:rsidP="00D8636E">
      <w:pPr>
        <w:jc w:val="center"/>
        <w:rPr>
          <w:rFonts w:ascii="GHEA Grapalat" w:hAnsi="GHEA Grapalat" w:cs="Sylfaen"/>
          <w:color w:val="000000" w:themeColor="text1"/>
          <w:sz w:val="22"/>
          <w:szCs w:val="22"/>
          <w:lang w:val="hy-AM"/>
        </w:rPr>
      </w:pPr>
    </w:p>
    <w:p w:rsidR="00D8636E" w:rsidRPr="00D8636E" w:rsidRDefault="00D8636E" w:rsidP="00D8636E">
      <w:pPr>
        <w:jc w:val="center"/>
        <w:rPr>
          <w:rFonts w:ascii="GHEA Grapalat" w:hAnsi="GHEA Grapalat" w:cs="Sylfaen"/>
          <w:color w:val="000000" w:themeColor="text1"/>
          <w:sz w:val="14"/>
          <w:szCs w:val="14"/>
          <w:lang w:val="hy-AM"/>
        </w:rPr>
      </w:pPr>
    </w:p>
    <w:p w:rsidR="00D8636E" w:rsidRPr="00D8636E" w:rsidRDefault="00D8636E" w:rsidP="00D8636E">
      <w:pPr>
        <w:jc w:val="center"/>
        <w:rPr>
          <w:rFonts w:ascii="GHEA Grapalat" w:hAnsi="GHEA Grapalat" w:cs="Sylfaen"/>
          <w:color w:val="000000" w:themeColor="text1"/>
          <w:sz w:val="22"/>
          <w:szCs w:val="22"/>
          <w:lang w:val="hy-AM"/>
        </w:rPr>
      </w:pPr>
    </w:p>
    <w:p w:rsidR="00D8636E" w:rsidRPr="00D8636E" w:rsidRDefault="00D8636E" w:rsidP="00D8636E">
      <w:pPr>
        <w:jc w:val="center"/>
        <w:rPr>
          <w:rFonts w:ascii="GHEA Grapalat" w:hAnsi="GHEA Grapalat" w:cs="Sylfaen"/>
          <w:color w:val="000000" w:themeColor="text1"/>
          <w:sz w:val="22"/>
          <w:szCs w:val="22"/>
        </w:rPr>
      </w:pPr>
      <w:r w:rsidRPr="00D8636E">
        <w:rPr>
          <w:rFonts w:ascii="GHEA Grapalat" w:hAnsi="GHEA Grapalat" w:cs="Sylfaen"/>
          <w:color w:val="000000" w:themeColor="text1"/>
          <w:sz w:val="22"/>
          <w:szCs w:val="22"/>
        </w:rPr>
        <w:t>ԿՈՂՄԵՐԸ</w:t>
      </w:r>
    </w:p>
    <w:p w:rsidR="00D8636E" w:rsidRPr="00D8636E" w:rsidRDefault="00D8636E" w:rsidP="00D8636E">
      <w:pPr>
        <w:jc w:val="center"/>
        <w:rPr>
          <w:rFonts w:ascii="GHEA Grapalat" w:hAnsi="GHEA Grapalat" w:cs="Sylfaen"/>
          <w:color w:val="000000" w:themeColor="text1"/>
          <w:sz w:val="22"/>
          <w:szCs w:val="22"/>
        </w:rPr>
      </w:pPr>
    </w:p>
    <w:p w:rsidR="00D8636E" w:rsidRPr="00D8636E" w:rsidRDefault="00D8636E" w:rsidP="00D8636E">
      <w:pPr>
        <w:tabs>
          <w:tab w:val="left" w:pos="360"/>
          <w:tab w:val="left" w:pos="540"/>
        </w:tabs>
        <w:rPr>
          <w:rFonts w:ascii="GHEA Grapalat" w:hAnsi="GHEA Grapalat" w:cs="Sylfaen"/>
          <w:color w:val="000000" w:themeColor="text1"/>
          <w:sz w:val="22"/>
          <w:szCs w:val="22"/>
        </w:rPr>
      </w:pPr>
    </w:p>
    <w:p w:rsidR="00D8636E" w:rsidRPr="00D8636E" w:rsidRDefault="00D8636E" w:rsidP="00D8636E">
      <w:pPr>
        <w:tabs>
          <w:tab w:val="left" w:pos="360"/>
          <w:tab w:val="left" w:pos="540"/>
        </w:tabs>
        <w:rPr>
          <w:rFonts w:ascii="GHEA Grapalat" w:hAnsi="GHEA Grapalat" w:cs="Sylfaen"/>
          <w:color w:val="000000" w:themeColor="text1"/>
          <w:sz w:val="22"/>
          <w:szCs w:val="22"/>
        </w:rPr>
      </w:pPr>
    </w:p>
    <w:tbl>
      <w:tblPr>
        <w:tblW w:w="0" w:type="auto"/>
        <w:tblLook w:val="00A0" w:firstRow="1" w:lastRow="0" w:firstColumn="1" w:lastColumn="0" w:noHBand="0" w:noVBand="0"/>
      </w:tblPr>
      <w:tblGrid>
        <w:gridCol w:w="4785"/>
        <w:gridCol w:w="5223"/>
      </w:tblGrid>
      <w:tr w:rsidR="00D8636E" w:rsidRPr="00D8636E" w:rsidTr="005B3F70">
        <w:tc>
          <w:tcPr>
            <w:tcW w:w="4785" w:type="dxa"/>
          </w:tcPr>
          <w:p w:rsidR="00D8636E" w:rsidRPr="00D8636E" w:rsidRDefault="00D8636E" w:rsidP="005B3F70">
            <w:pPr>
              <w:tabs>
                <w:tab w:val="left" w:pos="360"/>
                <w:tab w:val="left" w:pos="540"/>
              </w:tabs>
              <w:jc w:val="center"/>
              <w:rPr>
                <w:rFonts w:ascii="GHEA Grapalat" w:hAnsi="GHEA Grapalat" w:cs="Sylfaen"/>
                <w:b/>
                <w:bCs/>
                <w:color w:val="000000" w:themeColor="text1"/>
                <w:sz w:val="22"/>
                <w:szCs w:val="22"/>
              </w:rPr>
            </w:pPr>
            <w:r w:rsidRPr="00D8636E">
              <w:rPr>
                <w:rFonts w:ascii="GHEA Grapalat" w:hAnsi="GHEA Grapalat" w:cs="Sylfaen"/>
                <w:b/>
                <w:bCs/>
                <w:color w:val="000000" w:themeColor="text1"/>
                <w:sz w:val="22"/>
                <w:szCs w:val="22"/>
              </w:rPr>
              <w:t>Հանձնեց</w:t>
            </w:r>
          </w:p>
        </w:tc>
        <w:tc>
          <w:tcPr>
            <w:tcW w:w="5223" w:type="dxa"/>
          </w:tcPr>
          <w:p w:rsidR="00D8636E" w:rsidRPr="00D8636E" w:rsidRDefault="00D8636E" w:rsidP="005B3F70">
            <w:pPr>
              <w:tabs>
                <w:tab w:val="left" w:pos="360"/>
                <w:tab w:val="left" w:pos="540"/>
              </w:tabs>
              <w:jc w:val="center"/>
              <w:rPr>
                <w:rFonts w:ascii="GHEA Grapalat" w:hAnsi="GHEA Grapalat" w:cs="Sylfaen"/>
                <w:b/>
                <w:bCs/>
                <w:color w:val="000000" w:themeColor="text1"/>
                <w:sz w:val="22"/>
                <w:szCs w:val="22"/>
              </w:rPr>
            </w:pPr>
            <w:r w:rsidRPr="00D8636E">
              <w:rPr>
                <w:rFonts w:ascii="GHEA Grapalat" w:hAnsi="GHEA Grapalat" w:cs="Sylfaen"/>
                <w:b/>
                <w:bCs/>
                <w:color w:val="000000" w:themeColor="text1"/>
                <w:sz w:val="22"/>
                <w:szCs w:val="22"/>
              </w:rPr>
              <w:t xml:space="preserve">        Ընդունեց</w:t>
            </w:r>
          </w:p>
        </w:tc>
      </w:tr>
    </w:tbl>
    <w:p w:rsidR="00D8636E" w:rsidRPr="00D8636E" w:rsidRDefault="00D8636E" w:rsidP="00D8636E">
      <w:pPr>
        <w:tabs>
          <w:tab w:val="left" w:pos="360"/>
          <w:tab w:val="left" w:pos="540"/>
        </w:tabs>
        <w:rPr>
          <w:rFonts w:ascii="GHEA Grapalat" w:hAnsi="GHEA Grapalat" w:cs="Sylfaen"/>
          <w:color w:val="000000" w:themeColor="text1"/>
          <w:sz w:val="20"/>
          <w:szCs w:val="20"/>
        </w:rPr>
      </w:pPr>
      <w:r w:rsidRPr="00D8636E">
        <w:rPr>
          <w:rFonts w:ascii="GHEA Grapalat" w:hAnsi="GHEA Grapalat" w:cs="Sylfaen"/>
          <w:color w:val="000000" w:themeColor="text1"/>
          <w:sz w:val="20"/>
          <w:szCs w:val="20"/>
        </w:rPr>
        <w:t xml:space="preserve">                                                                                                  հայտը նախագծած ներկայացուցիչ`</w:t>
      </w:r>
    </w:p>
    <w:p w:rsidR="00D8636E" w:rsidRPr="00D8636E" w:rsidRDefault="00D8636E" w:rsidP="00D8636E">
      <w:pPr>
        <w:tabs>
          <w:tab w:val="left" w:pos="360"/>
          <w:tab w:val="left" w:pos="540"/>
        </w:tabs>
        <w:rPr>
          <w:rFonts w:ascii="GHEA Grapalat" w:hAnsi="GHEA Grapalat" w:cs="Sylfaen"/>
          <w:color w:val="000000" w:themeColor="text1"/>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8636E" w:rsidRPr="00D8636E" w:rsidTr="005B3F70">
        <w:trPr>
          <w:tblCellSpacing w:w="7" w:type="dxa"/>
          <w:jc w:val="center"/>
        </w:trPr>
        <w:tc>
          <w:tcPr>
            <w:tcW w:w="0" w:type="auto"/>
            <w:vAlign w:val="center"/>
          </w:tcPr>
          <w:p w:rsidR="00D8636E" w:rsidRPr="00D8636E" w:rsidRDefault="00D8636E" w:rsidP="005B3F70">
            <w:pPr>
              <w:jc w:val="center"/>
              <w:rPr>
                <w:rFonts w:ascii="GHEA Grapalat" w:hAnsi="GHEA Grapalat" w:cs="GHEA Grapalat"/>
                <w:color w:val="000000" w:themeColor="text1"/>
                <w:sz w:val="21"/>
                <w:szCs w:val="21"/>
              </w:rPr>
            </w:pPr>
            <w:r w:rsidRPr="00D8636E">
              <w:rPr>
                <w:rFonts w:ascii="GHEA Grapalat" w:hAnsi="GHEA Grapalat" w:cs="GHEA Grapalat"/>
                <w:color w:val="000000" w:themeColor="text1"/>
                <w:sz w:val="21"/>
                <w:szCs w:val="21"/>
              </w:rPr>
              <w:t xml:space="preserve">___________________________ </w:t>
            </w:r>
          </w:p>
          <w:p w:rsidR="00D8636E" w:rsidRPr="00D8636E" w:rsidRDefault="00D8636E" w:rsidP="005B3F70">
            <w:pPr>
              <w:jc w:val="center"/>
              <w:rPr>
                <w:rFonts w:ascii="GHEA Grapalat" w:hAnsi="GHEA Grapalat" w:cs="GHEA Grapalat"/>
                <w:color w:val="000000" w:themeColor="text1"/>
                <w:sz w:val="21"/>
                <w:szCs w:val="21"/>
              </w:rPr>
            </w:pPr>
            <w:r w:rsidRPr="00D8636E">
              <w:rPr>
                <w:rFonts w:ascii="GHEA Grapalat" w:hAnsi="GHEA Grapalat" w:cs="GHEA Grapalat"/>
                <w:color w:val="000000" w:themeColor="text1"/>
                <w:sz w:val="15"/>
                <w:szCs w:val="15"/>
              </w:rPr>
              <w:t>ազգանուն, անուն</w:t>
            </w:r>
          </w:p>
        </w:tc>
        <w:tc>
          <w:tcPr>
            <w:tcW w:w="0" w:type="auto"/>
            <w:vAlign w:val="center"/>
          </w:tcPr>
          <w:p w:rsidR="00D8636E" w:rsidRPr="00D8636E" w:rsidRDefault="00D8636E" w:rsidP="005B3F70">
            <w:pPr>
              <w:jc w:val="center"/>
              <w:rPr>
                <w:rFonts w:ascii="GHEA Grapalat" w:hAnsi="GHEA Grapalat" w:cs="GHEA Grapalat"/>
                <w:color w:val="000000" w:themeColor="text1"/>
                <w:sz w:val="21"/>
                <w:szCs w:val="21"/>
              </w:rPr>
            </w:pPr>
            <w:r w:rsidRPr="00D8636E">
              <w:rPr>
                <w:rFonts w:ascii="GHEA Grapalat" w:hAnsi="GHEA Grapalat" w:cs="GHEA Grapalat"/>
                <w:color w:val="000000" w:themeColor="text1"/>
                <w:sz w:val="21"/>
                <w:szCs w:val="21"/>
              </w:rPr>
              <w:t>___________________________</w:t>
            </w:r>
          </w:p>
          <w:p w:rsidR="00D8636E" w:rsidRPr="00D8636E" w:rsidRDefault="00D8636E" w:rsidP="005B3F70">
            <w:pPr>
              <w:jc w:val="center"/>
              <w:rPr>
                <w:rFonts w:ascii="GHEA Grapalat" w:hAnsi="GHEA Grapalat" w:cs="GHEA Grapalat"/>
                <w:color w:val="000000" w:themeColor="text1"/>
                <w:sz w:val="21"/>
                <w:szCs w:val="21"/>
              </w:rPr>
            </w:pPr>
            <w:r w:rsidRPr="00D8636E">
              <w:rPr>
                <w:rFonts w:ascii="GHEA Grapalat" w:hAnsi="GHEA Grapalat" w:cs="GHEA Grapalat"/>
                <w:color w:val="000000" w:themeColor="text1"/>
                <w:sz w:val="15"/>
                <w:szCs w:val="15"/>
              </w:rPr>
              <w:t>ազգանուն, անուն</w:t>
            </w:r>
          </w:p>
        </w:tc>
      </w:tr>
      <w:tr w:rsidR="00D8636E" w:rsidRPr="00D8636E" w:rsidTr="005B3F70">
        <w:trPr>
          <w:tblCellSpacing w:w="7" w:type="dxa"/>
          <w:jc w:val="center"/>
        </w:trPr>
        <w:tc>
          <w:tcPr>
            <w:tcW w:w="0" w:type="auto"/>
            <w:vAlign w:val="center"/>
          </w:tcPr>
          <w:p w:rsidR="00D8636E" w:rsidRPr="00D8636E" w:rsidRDefault="00D8636E" w:rsidP="005B3F70">
            <w:pPr>
              <w:jc w:val="center"/>
              <w:rPr>
                <w:rFonts w:ascii="GHEA Grapalat" w:hAnsi="GHEA Grapalat" w:cs="GHEA Grapalat"/>
                <w:color w:val="000000" w:themeColor="text1"/>
                <w:sz w:val="21"/>
                <w:szCs w:val="21"/>
              </w:rPr>
            </w:pPr>
            <w:r w:rsidRPr="00D8636E">
              <w:rPr>
                <w:rFonts w:ascii="GHEA Grapalat" w:hAnsi="GHEA Grapalat" w:cs="GHEA Grapalat"/>
                <w:color w:val="000000" w:themeColor="text1"/>
                <w:sz w:val="21"/>
                <w:szCs w:val="21"/>
              </w:rPr>
              <w:t xml:space="preserve">___________________________ </w:t>
            </w:r>
          </w:p>
          <w:p w:rsidR="00D8636E" w:rsidRPr="00D8636E" w:rsidRDefault="00D8636E" w:rsidP="005B3F70">
            <w:pPr>
              <w:jc w:val="center"/>
              <w:rPr>
                <w:rFonts w:ascii="GHEA Grapalat" w:hAnsi="GHEA Grapalat" w:cs="GHEA Grapalat"/>
                <w:color w:val="000000" w:themeColor="text1"/>
                <w:sz w:val="21"/>
                <w:szCs w:val="21"/>
              </w:rPr>
            </w:pPr>
            <w:r w:rsidRPr="00D8636E">
              <w:rPr>
                <w:rFonts w:ascii="GHEA Grapalat" w:hAnsi="GHEA Grapalat" w:cs="GHEA Grapalat"/>
                <w:color w:val="000000" w:themeColor="text1"/>
                <w:sz w:val="15"/>
                <w:szCs w:val="15"/>
              </w:rPr>
              <w:t>Ստորագրություն</w:t>
            </w:r>
          </w:p>
        </w:tc>
        <w:tc>
          <w:tcPr>
            <w:tcW w:w="0" w:type="auto"/>
            <w:vAlign w:val="center"/>
          </w:tcPr>
          <w:p w:rsidR="00D8636E" w:rsidRPr="00D8636E" w:rsidRDefault="00D8636E" w:rsidP="005B3F70">
            <w:pPr>
              <w:jc w:val="center"/>
              <w:rPr>
                <w:rFonts w:ascii="GHEA Grapalat" w:hAnsi="GHEA Grapalat" w:cs="GHEA Grapalat"/>
                <w:color w:val="000000" w:themeColor="text1"/>
                <w:sz w:val="21"/>
                <w:szCs w:val="21"/>
              </w:rPr>
            </w:pPr>
            <w:r w:rsidRPr="00D8636E">
              <w:rPr>
                <w:rFonts w:ascii="GHEA Grapalat" w:hAnsi="GHEA Grapalat" w:cs="GHEA Grapalat"/>
                <w:color w:val="000000" w:themeColor="text1"/>
                <w:sz w:val="21"/>
                <w:szCs w:val="21"/>
              </w:rPr>
              <w:t>___________________________</w:t>
            </w:r>
          </w:p>
          <w:p w:rsidR="00D8636E" w:rsidRPr="00D8636E" w:rsidRDefault="00D8636E" w:rsidP="005B3F70">
            <w:pPr>
              <w:jc w:val="center"/>
              <w:rPr>
                <w:rFonts w:ascii="GHEA Grapalat" w:hAnsi="GHEA Grapalat" w:cs="GHEA Grapalat"/>
                <w:color w:val="000000" w:themeColor="text1"/>
                <w:sz w:val="21"/>
                <w:szCs w:val="21"/>
              </w:rPr>
            </w:pPr>
            <w:r w:rsidRPr="00D8636E">
              <w:rPr>
                <w:rFonts w:ascii="GHEA Grapalat" w:hAnsi="GHEA Grapalat" w:cs="GHEA Grapalat"/>
                <w:color w:val="000000" w:themeColor="text1"/>
                <w:sz w:val="15"/>
                <w:szCs w:val="15"/>
              </w:rPr>
              <w:t>ստորագրություն</w:t>
            </w:r>
          </w:p>
        </w:tc>
      </w:tr>
      <w:tr w:rsidR="00D8636E" w:rsidRPr="00D8636E" w:rsidTr="005B3F70">
        <w:trPr>
          <w:tblCellSpacing w:w="7" w:type="dxa"/>
          <w:jc w:val="center"/>
        </w:trPr>
        <w:tc>
          <w:tcPr>
            <w:tcW w:w="0" w:type="auto"/>
            <w:vAlign w:val="center"/>
          </w:tcPr>
          <w:p w:rsidR="00D8636E" w:rsidRPr="00D8636E" w:rsidRDefault="00D8636E" w:rsidP="005B3F70">
            <w:pPr>
              <w:rPr>
                <w:rFonts w:ascii="GHEA Grapalat" w:hAnsi="GHEA Grapalat" w:cs="GHEA Grapalat"/>
                <w:color w:val="000000" w:themeColor="text1"/>
                <w:sz w:val="21"/>
                <w:szCs w:val="21"/>
              </w:rPr>
            </w:pPr>
            <w:r w:rsidRPr="00D8636E">
              <w:rPr>
                <w:rFonts w:ascii="GHEA Grapalat" w:hAnsi="GHEA Grapalat" w:cs="GHEA Grapalat"/>
                <w:color w:val="000000" w:themeColor="text1"/>
                <w:sz w:val="21"/>
                <w:szCs w:val="21"/>
              </w:rPr>
              <w:t xml:space="preserve">                              </w:t>
            </w:r>
          </w:p>
        </w:tc>
        <w:tc>
          <w:tcPr>
            <w:tcW w:w="0" w:type="auto"/>
            <w:vAlign w:val="center"/>
          </w:tcPr>
          <w:p w:rsidR="00D8636E" w:rsidRPr="00D8636E" w:rsidRDefault="00D8636E" w:rsidP="005B3F70">
            <w:pPr>
              <w:rPr>
                <w:rFonts w:ascii="GHEA Grapalat" w:hAnsi="GHEA Grapalat" w:cs="GHEA Grapalat"/>
                <w:color w:val="000000" w:themeColor="text1"/>
                <w:sz w:val="21"/>
                <w:szCs w:val="21"/>
              </w:rPr>
            </w:pPr>
          </w:p>
        </w:tc>
      </w:tr>
    </w:tbl>
    <w:p w:rsidR="00D8636E" w:rsidRPr="00D8636E" w:rsidRDefault="00D8636E" w:rsidP="00D8636E">
      <w:pPr>
        <w:ind w:left="-142" w:firstLine="142"/>
        <w:jc w:val="center"/>
        <w:rPr>
          <w:rFonts w:ascii="GHEA Grapalat" w:hAnsi="GHEA Grapalat" w:cs="Sylfaen"/>
          <w:b/>
          <w:color w:val="000000" w:themeColor="text1"/>
        </w:rPr>
      </w:pPr>
    </w:p>
    <w:p w:rsidR="001C3151" w:rsidRPr="00D8636E" w:rsidRDefault="001C3151" w:rsidP="00D8636E">
      <w:pPr>
        <w:pStyle w:val="33"/>
        <w:jc w:val="right"/>
        <w:rPr>
          <w:rFonts w:ascii="GHEA Grapalat" w:hAnsi="GHEA Grapalat"/>
          <w:color w:val="000000" w:themeColor="text1"/>
          <w:sz w:val="18"/>
          <w:szCs w:val="18"/>
        </w:rPr>
      </w:pPr>
    </w:p>
    <w:sectPr w:rsidR="001C3151" w:rsidRPr="00D8636E" w:rsidSect="00D8636E">
      <w:footnotePr>
        <w:pos w:val="beneathText"/>
      </w:footnotePr>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DB9" w:rsidRDefault="003F6DB9" w:rsidP="00A31003">
      <w:r>
        <w:separator/>
      </w:r>
    </w:p>
  </w:endnote>
  <w:endnote w:type="continuationSeparator" w:id="0">
    <w:p w:rsidR="003F6DB9" w:rsidRDefault="003F6DB9" w:rsidP="00A3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Times Armenian">
    <w:altName w:val="Times New Rom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w:altName w:val="Arial"/>
    <w:panose1 w:val="020B0604020202020204"/>
    <w:charset w:val="00"/>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DB9" w:rsidRDefault="003F6DB9" w:rsidP="00A31003">
      <w:r>
        <w:separator/>
      </w:r>
    </w:p>
  </w:footnote>
  <w:footnote w:type="continuationSeparator" w:id="0">
    <w:p w:rsidR="003F6DB9" w:rsidRDefault="003F6DB9" w:rsidP="00A31003">
      <w:r>
        <w:continuationSeparator/>
      </w:r>
    </w:p>
  </w:footnote>
  <w:footnote w:id="1">
    <w:p w:rsidR="005B3F70" w:rsidRPr="00D8636E" w:rsidDel="006C3873" w:rsidRDefault="005B3F70" w:rsidP="00D8636E">
      <w:pPr>
        <w:jc w:val="both"/>
        <w:rPr>
          <w:del w:id="1" w:author="User" w:date="2019-05-26T09:52:00Z"/>
          <w:rFonts w:ascii="GHEA Grapalat" w:hAnsi="GHEA Grapalat" w:cs="Sylfaen"/>
          <w:color w:val="000000" w:themeColor="text1"/>
          <w:sz w:val="20"/>
          <w:lang w:val="af-ZA"/>
        </w:rPr>
      </w:pPr>
    </w:p>
  </w:footnote>
  <w:footnote w:id="2">
    <w:p w:rsidR="005B3F70" w:rsidRPr="00D8636E" w:rsidDel="00856FDE" w:rsidRDefault="005B3F70" w:rsidP="00D8636E">
      <w:pPr>
        <w:pStyle w:val="a6"/>
        <w:rPr>
          <w:del w:id="3" w:author="User" w:date="2019-05-26T09:57:00Z"/>
          <w:i/>
          <w:color w:val="000000" w:themeColor="text1"/>
          <w:lang w:val="af-ZA"/>
        </w:rPr>
      </w:pPr>
    </w:p>
  </w:footnote>
  <w:footnote w:id="3">
    <w:p w:rsidR="005B3F70" w:rsidRPr="00D8636E" w:rsidDel="007942E8" w:rsidRDefault="005B3F70" w:rsidP="00D8636E">
      <w:pPr>
        <w:pStyle w:val="a6"/>
        <w:rPr>
          <w:del w:id="4" w:author="User" w:date="2019-05-26T10:01:00Z"/>
          <w:rFonts w:ascii="GHEA Grapalat" w:hAnsi="GHEA Grapalat"/>
          <w:i/>
          <w:color w:val="000000" w:themeColor="text1"/>
          <w:sz w:val="16"/>
          <w:szCs w:val="24"/>
          <w:lang w:val="af-ZA" w:eastAsia="en-US"/>
        </w:rPr>
      </w:pPr>
    </w:p>
  </w:footnote>
  <w:footnote w:id="4">
    <w:p w:rsidR="005B3F70" w:rsidRPr="00D8636E" w:rsidDel="007942E8" w:rsidRDefault="005B3F70" w:rsidP="00D8636E">
      <w:pPr>
        <w:pStyle w:val="a6"/>
        <w:jc w:val="both"/>
        <w:rPr>
          <w:del w:id="5" w:author="User" w:date="2019-05-26T10:01:00Z"/>
          <w:color w:val="000000" w:themeColor="text1"/>
          <w:lang w:val="hy-AM"/>
        </w:rPr>
      </w:pPr>
    </w:p>
  </w:footnote>
  <w:footnote w:id="5">
    <w:p w:rsidR="005B3F70" w:rsidRPr="00D8636E" w:rsidDel="007942E8" w:rsidRDefault="005B3F70" w:rsidP="00D8636E">
      <w:pPr>
        <w:pStyle w:val="a6"/>
        <w:rPr>
          <w:del w:id="6" w:author="User" w:date="2019-05-26T10:02:00Z"/>
          <w:color w:val="000000" w:themeColor="text1"/>
          <w:lang w:val="hy-AM"/>
        </w:rPr>
      </w:pPr>
    </w:p>
  </w:footnote>
  <w:footnote w:id="6">
    <w:p w:rsidR="005B3F70" w:rsidRPr="006265F4" w:rsidDel="007942E8" w:rsidRDefault="005B3F70" w:rsidP="00D8636E">
      <w:pPr>
        <w:pStyle w:val="a6"/>
        <w:jc w:val="both"/>
        <w:rPr>
          <w:del w:id="7" w:author="User" w:date="2019-05-26T10:03:00Z"/>
          <w:lang w:val="hy-AM"/>
        </w:rPr>
      </w:pPr>
    </w:p>
  </w:footnote>
  <w:footnote w:id="7">
    <w:p w:rsidR="005B3F70" w:rsidRPr="006265F4" w:rsidDel="007942E8" w:rsidRDefault="005B3F70" w:rsidP="00D8636E">
      <w:pPr>
        <w:pStyle w:val="a6"/>
        <w:jc w:val="both"/>
        <w:rPr>
          <w:del w:id="8" w:author="User" w:date="2019-05-26T10:04:00Z"/>
          <w:sz w:val="16"/>
          <w:szCs w:val="16"/>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434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D9"/>
    <w:rsid w:val="000D19C9"/>
    <w:rsid w:val="001A1D3B"/>
    <w:rsid w:val="001C3151"/>
    <w:rsid w:val="00351D18"/>
    <w:rsid w:val="00361350"/>
    <w:rsid w:val="003F6DB9"/>
    <w:rsid w:val="004E29F7"/>
    <w:rsid w:val="00536D5D"/>
    <w:rsid w:val="005B3F70"/>
    <w:rsid w:val="0062574C"/>
    <w:rsid w:val="00653C6E"/>
    <w:rsid w:val="00673500"/>
    <w:rsid w:val="00742022"/>
    <w:rsid w:val="007848E1"/>
    <w:rsid w:val="007A6D16"/>
    <w:rsid w:val="00955BC1"/>
    <w:rsid w:val="00A31003"/>
    <w:rsid w:val="00B355F0"/>
    <w:rsid w:val="00C313D9"/>
    <w:rsid w:val="00C44D30"/>
    <w:rsid w:val="00CD04A1"/>
    <w:rsid w:val="00D8636E"/>
    <w:rsid w:val="00DA3A9C"/>
    <w:rsid w:val="00E50F66"/>
    <w:rsid w:val="00E6720C"/>
    <w:rsid w:val="00E84940"/>
    <w:rsid w:val="00F62F36"/>
    <w:rsid w:val="00F72844"/>
    <w:rsid w:val="00FD0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9CEB9"/>
  <w15:chartTrackingRefBased/>
  <w15:docId w15:val="{6C2A4C41-6F2A-4EBF-9163-FB72DE7D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3D9"/>
    <w:pPr>
      <w:spacing w:after="0" w:line="240" w:lineRule="auto"/>
    </w:pPr>
    <w:rPr>
      <w:rFonts w:ascii="Times New Roman" w:eastAsia="Batang" w:hAnsi="Times New Roman" w:cs="Times New Roman"/>
      <w:color w:val="FFFF00"/>
      <w:sz w:val="24"/>
      <w:szCs w:val="24"/>
      <w:lang w:eastAsia="ru-RU"/>
    </w:rPr>
  </w:style>
  <w:style w:type="paragraph" w:styleId="3">
    <w:name w:val="heading 3"/>
    <w:basedOn w:val="a"/>
    <w:next w:val="a"/>
    <w:link w:val="30"/>
    <w:uiPriority w:val="9"/>
    <w:semiHidden/>
    <w:unhideWhenUsed/>
    <w:qFormat/>
    <w:rsid w:val="00A31003"/>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C313D9"/>
    <w:pPr>
      <w:spacing w:before="240" w:after="60"/>
      <w:outlineLvl w:val="5"/>
    </w:pPr>
    <w:rPr>
      <w:rFonts w:ascii="Calibri" w:eastAsia="Times New Roman"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31003"/>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rsid w:val="00C313D9"/>
    <w:rPr>
      <w:rFonts w:ascii="Calibri" w:eastAsia="Times New Roman" w:hAnsi="Calibri" w:cs="Times New Roman"/>
      <w:b/>
      <w:bCs/>
      <w:color w:val="FFFF00"/>
      <w:lang w:eastAsia="ru-RU"/>
    </w:rPr>
  </w:style>
  <w:style w:type="paragraph" w:styleId="31">
    <w:name w:val="Body Text 3"/>
    <w:basedOn w:val="a"/>
    <w:link w:val="32"/>
    <w:uiPriority w:val="99"/>
    <w:rsid w:val="00C313D9"/>
    <w:pPr>
      <w:spacing w:after="120"/>
    </w:pPr>
    <w:rPr>
      <w:sz w:val="16"/>
      <w:szCs w:val="16"/>
    </w:rPr>
  </w:style>
  <w:style w:type="character" w:customStyle="1" w:styleId="32">
    <w:name w:val="Основной текст 3 Знак"/>
    <w:basedOn w:val="a0"/>
    <w:link w:val="31"/>
    <w:uiPriority w:val="99"/>
    <w:rsid w:val="00C313D9"/>
    <w:rPr>
      <w:rFonts w:ascii="Times New Roman" w:eastAsia="Batang" w:hAnsi="Times New Roman" w:cs="Times New Roman"/>
      <w:color w:val="FFFF00"/>
      <w:sz w:val="16"/>
      <w:szCs w:val="16"/>
      <w:lang w:eastAsia="ru-RU"/>
    </w:rPr>
  </w:style>
  <w:style w:type="paragraph" w:styleId="2">
    <w:name w:val="Body Text Indent 2"/>
    <w:basedOn w:val="a"/>
    <w:link w:val="20"/>
    <w:rsid w:val="00C313D9"/>
    <w:pPr>
      <w:spacing w:after="120" w:line="480" w:lineRule="auto"/>
      <w:ind w:left="360"/>
    </w:pPr>
  </w:style>
  <w:style w:type="character" w:customStyle="1" w:styleId="20">
    <w:name w:val="Основной текст с отступом 2 Знак"/>
    <w:basedOn w:val="a0"/>
    <w:link w:val="2"/>
    <w:rsid w:val="00C313D9"/>
    <w:rPr>
      <w:rFonts w:ascii="Times New Roman" w:eastAsia="Batang" w:hAnsi="Times New Roman" w:cs="Times New Roman"/>
      <w:color w:val="FFFF00"/>
      <w:sz w:val="24"/>
      <w:szCs w:val="24"/>
      <w:lang w:eastAsia="ru-RU"/>
    </w:rPr>
  </w:style>
  <w:style w:type="paragraph" w:styleId="a3">
    <w:name w:val="header"/>
    <w:basedOn w:val="a"/>
    <w:link w:val="a4"/>
    <w:unhideWhenUsed/>
    <w:rsid w:val="00C313D9"/>
    <w:pPr>
      <w:tabs>
        <w:tab w:val="center" w:pos="4680"/>
        <w:tab w:val="right" w:pos="9360"/>
      </w:tabs>
    </w:pPr>
    <w:rPr>
      <w:rFonts w:ascii="GHEA Grapalat" w:eastAsia="Calibri" w:hAnsi="GHEA Grapalat"/>
      <w:color w:val="auto"/>
      <w:sz w:val="20"/>
      <w:szCs w:val="20"/>
      <w:lang w:val="hy-AM" w:eastAsia="x-none"/>
    </w:rPr>
  </w:style>
  <w:style w:type="character" w:customStyle="1" w:styleId="a4">
    <w:name w:val="Верхний колонтитул Знак"/>
    <w:basedOn w:val="a0"/>
    <w:link w:val="a3"/>
    <w:rsid w:val="00C313D9"/>
    <w:rPr>
      <w:rFonts w:ascii="GHEA Grapalat" w:eastAsia="Calibri" w:hAnsi="GHEA Grapalat" w:cs="Times New Roman"/>
      <w:sz w:val="20"/>
      <w:szCs w:val="20"/>
      <w:lang w:val="hy-AM" w:eastAsia="x-none"/>
    </w:rPr>
  </w:style>
  <w:style w:type="character" w:styleId="a5">
    <w:name w:val="Hyperlink"/>
    <w:unhideWhenUsed/>
    <w:rsid w:val="00C313D9"/>
    <w:rPr>
      <w:color w:val="0000FF"/>
      <w:u w:val="single"/>
    </w:rPr>
  </w:style>
  <w:style w:type="paragraph" w:styleId="33">
    <w:name w:val="Body Text Indent 3"/>
    <w:basedOn w:val="a"/>
    <w:link w:val="34"/>
    <w:unhideWhenUsed/>
    <w:rsid w:val="00A31003"/>
    <w:pPr>
      <w:spacing w:after="120"/>
      <w:ind w:left="360"/>
    </w:pPr>
    <w:rPr>
      <w:sz w:val="16"/>
      <w:szCs w:val="16"/>
    </w:rPr>
  </w:style>
  <w:style w:type="character" w:customStyle="1" w:styleId="34">
    <w:name w:val="Основной текст с отступом 3 Знак"/>
    <w:basedOn w:val="a0"/>
    <w:link w:val="33"/>
    <w:rsid w:val="00A31003"/>
    <w:rPr>
      <w:rFonts w:ascii="Times New Roman" w:eastAsia="Batang" w:hAnsi="Times New Roman" w:cs="Times New Roman"/>
      <w:color w:val="FFFF00"/>
      <w:sz w:val="16"/>
      <w:szCs w:val="16"/>
      <w:lang w:eastAsia="ru-RU"/>
    </w:rPr>
  </w:style>
  <w:style w:type="paragraph" w:styleId="a6">
    <w:name w:val="footnote text"/>
    <w:basedOn w:val="a"/>
    <w:link w:val="a7"/>
    <w:semiHidden/>
    <w:rsid w:val="00A31003"/>
    <w:rPr>
      <w:rFonts w:ascii="Times Armenian" w:eastAsia="Times New Roman" w:hAnsi="Times Armenian"/>
      <w:color w:val="auto"/>
      <w:sz w:val="20"/>
      <w:szCs w:val="20"/>
      <w:lang w:val="x-none"/>
    </w:rPr>
  </w:style>
  <w:style w:type="character" w:customStyle="1" w:styleId="a7">
    <w:name w:val="Текст сноски Знак"/>
    <w:basedOn w:val="a0"/>
    <w:link w:val="a6"/>
    <w:semiHidden/>
    <w:rsid w:val="00A31003"/>
    <w:rPr>
      <w:rFonts w:ascii="Times Armenian" w:eastAsia="Times New Roman" w:hAnsi="Times Armenian" w:cs="Times New Roman"/>
      <w:sz w:val="20"/>
      <w:szCs w:val="20"/>
      <w:lang w:val="x-none" w:eastAsia="ru-RU"/>
    </w:rPr>
  </w:style>
  <w:style w:type="paragraph" w:customStyle="1" w:styleId="norm">
    <w:name w:val="norm"/>
    <w:basedOn w:val="a"/>
    <w:rsid w:val="00A31003"/>
    <w:pPr>
      <w:spacing w:line="480" w:lineRule="auto"/>
      <w:ind w:firstLine="709"/>
      <w:jc w:val="both"/>
    </w:pPr>
    <w:rPr>
      <w:rFonts w:ascii="Arial Armenian" w:eastAsia="Times New Roman" w:hAnsi="Arial Armenian"/>
      <w:color w:val="auto"/>
      <w:sz w:val="22"/>
      <w:szCs w:val="20"/>
      <w:lang w:val="en-US"/>
    </w:rPr>
  </w:style>
  <w:style w:type="character" w:styleId="a8">
    <w:name w:val="footnote reference"/>
    <w:semiHidden/>
    <w:rsid w:val="00A31003"/>
    <w:rPr>
      <w:vertAlign w:val="superscript"/>
    </w:rPr>
  </w:style>
  <w:style w:type="paragraph" w:styleId="a9">
    <w:name w:val="Body Text Indent"/>
    <w:aliases w:val=" Char, Char Char Char Char,Char Char Char Char"/>
    <w:basedOn w:val="a"/>
    <w:link w:val="aa"/>
    <w:unhideWhenUsed/>
    <w:rsid w:val="001C3151"/>
    <w:pPr>
      <w:spacing w:after="120"/>
      <w:ind w:left="360"/>
    </w:pPr>
  </w:style>
  <w:style w:type="character" w:customStyle="1" w:styleId="aa">
    <w:name w:val="Основной текст с отступом Знак"/>
    <w:aliases w:val=" Char Знак, Char Char Char Char Знак,Char Char Char Char Знак"/>
    <w:basedOn w:val="a0"/>
    <w:link w:val="a9"/>
    <w:rsid w:val="001C3151"/>
    <w:rPr>
      <w:rFonts w:ascii="Times New Roman" w:eastAsia="Batang" w:hAnsi="Times New Roman" w:cs="Times New Roman"/>
      <w:color w:val="FFFF00"/>
      <w:sz w:val="24"/>
      <w:szCs w:val="24"/>
      <w:lang w:eastAsia="ru-RU"/>
    </w:rPr>
  </w:style>
  <w:style w:type="paragraph" w:styleId="ab">
    <w:name w:val="Normal (Web)"/>
    <w:basedOn w:val="a"/>
    <w:uiPriority w:val="99"/>
    <w:rsid w:val="001C3151"/>
    <w:pPr>
      <w:spacing w:before="100" w:beforeAutospacing="1" w:after="100" w:afterAutospacing="1"/>
    </w:pPr>
    <w:rPr>
      <w:rFonts w:eastAsia="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7535">
      <w:bodyDiv w:val="1"/>
      <w:marLeft w:val="0"/>
      <w:marRight w:val="0"/>
      <w:marTop w:val="0"/>
      <w:marBottom w:val="0"/>
      <w:divBdr>
        <w:top w:val="none" w:sz="0" w:space="0" w:color="auto"/>
        <w:left w:val="none" w:sz="0" w:space="0" w:color="auto"/>
        <w:bottom w:val="none" w:sz="0" w:space="0" w:color="auto"/>
        <w:right w:val="none" w:sz="0" w:space="0" w:color="auto"/>
      </w:divBdr>
    </w:div>
    <w:div w:id="2115708858">
      <w:bodyDiv w:val="1"/>
      <w:marLeft w:val="0"/>
      <w:marRight w:val="0"/>
      <w:marTop w:val="0"/>
      <w:marBottom w:val="0"/>
      <w:divBdr>
        <w:top w:val="none" w:sz="0" w:space="0" w:color="auto"/>
        <w:left w:val="none" w:sz="0" w:space="0" w:color="auto"/>
        <w:bottom w:val="none" w:sz="0" w:space="0" w:color="auto"/>
        <w:right w:val="none" w:sz="0" w:space="0" w:color="auto"/>
      </w:divBdr>
      <w:divsChild>
        <w:div w:id="820854181">
          <w:marLeft w:val="0"/>
          <w:marRight w:val="0"/>
          <w:marTop w:val="0"/>
          <w:marBottom w:val="0"/>
          <w:divBdr>
            <w:top w:val="none" w:sz="0" w:space="0" w:color="auto"/>
            <w:left w:val="none" w:sz="0" w:space="0" w:color="auto"/>
            <w:bottom w:val="none" w:sz="0" w:space="0" w:color="auto"/>
            <w:right w:val="none" w:sz="0" w:space="0" w:color="auto"/>
          </w:divBdr>
        </w:div>
        <w:div w:id="1834905385">
          <w:marLeft w:val="0"/>
          <w:marRight w:val="0"/>
          <w:marTop w:val="0"/>
          <w:marBottom w:val="0"/>
          <w:divBdr>
            <w:top w:val="none" w:sz="0" w:space="0" w:color="auto"/>
            <w:left w:val="none" w:sz="0" w:space="0" w:color="auto"/>
            <w:bottom w:val="none" w:sz="0" w:space="0" w:color="auto"/>
            <w:right w:val="none" w:sz="0" w:space="0" w:color="auto"/>
          </w:divBdr>
        </w:div>
        <w:div w:id="341014474">
          <w:marLeft w:val="0"/>
          <w:marRight w:val="0"/>
          <w:marTop w:val="0"/>
          <w:marBottom w:val="0"/>
          <w:divBdr>
            <w:top w:val="none" w:sz="0" w:space="0" w:color="auto"/>
            <w:left w:val="none" w:sz="0" w:space="0" w:color="auto"/>
            <w:bottom w:val="none" w:sz="0" w:space="0" w:color="auto"/>
            <w:right w:val="none" w:sz="0" w:space="0" w:color="auto"/>
          </w:divBdr>
        </w:div>
        <w:div w:id="788938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tunasity@mail.ru" TargetMode="External"/><Relationship Id="rId3" Type="http://schemas.openxmlformats.org/officeDocument/2006/relationships/settings" Target="settings.xml"/><Relationship Id="rId7" Type="http://schemas.openxmlformats.org/officeDocument/2006/relationships/hyperlink" Target="mailto:prisma.pfot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faak@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4817</Words>
  <Characters>27463</Characters>
  <Application>Microsoft Office Word</Application>
  <DocSecurity>0</DocSecurity>
  <Lines>228</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2020-02-21T12:57:00Z</dcterms:created>
  <dcterms:modified xsi:type="dcterms:W3CDTF">2020-02-21T12:57:00Z</dcterms:modified>
</cp:coreProperties>
</file>