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43963F4C" w:rsidR="00923565" w:rsidRPr="00064ADD" w:rsidRDefault="00903A95"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Pr>
          <w:rFonts w:ascii="GHEA Grapalat" w:hAnsi="GHEA Grapalat"/>
          <w:i w:val="0"/>
          <w:lang w:val="ru-RU"/>
        </w:rPr>
        <w:t>դեկտեմբե</w:t>
      </w:r>
      <w:r w:rsidR="00F82AF2">
        <w:rPr>
          <w:rFonts w:ascii="GHEA Grapalat" w:hAnsi="GHEA Grapalat"/>
          <w:i w:val="0"/>
          <w:lang w:val="ru-RU"/>
        </w:rPr>
        <w:t>րի</w:t>
      </w:r>
      <w:r w:rsidR="00F82AF2" w:rsidRPr="00B60F77">
        <w:rPr>
          <w:rFonts w:ascii="GHEA Grapalat" w:hAnsi="GHEA Grapalat"/>
          <w:i w:val="0"/>
          <w:lang w:val="af-ZA"/>
        </w:rPr>
        <w:t xml:space="preserve"> </w:t>
      </w:r>
      <w:r>
        <w:rPr>
          <w:rFonts w:ascii="GHEA Grapalat" w:hAnsi="GHEA Grapalat"/>
          <w:i w:val="0"/>
          <w:lang w:val="af-ZA"/>
        </w:rPr>
        <w:t>29</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14784F15"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0E1476">
        <w:rPr>
          <w:rFonts w:ascii="GHEA Grapalat" w:hAnsi="GHEA Grapalat"/>
          <w:i w:val="0"/>
          <w:lang w:val="af-ZA"/>
        </w:rPr>
        <w:t>ԱՇԱՍՄ-ԳՀԾՁԲ-</w:t>
      </w:r>
      <w:r w:rsidR="00903A95">
        <w:rPr>
          <w:rFonts w:ascii="GHEA Grapalat" w:hAnsi="GHEA Grapalat"/>
          <w:i w:val="0"/>
          <w:lang w:val="af-ZA"/>
        </w:rPr>
        <w:t>26/2</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5F9E8DA7"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D5691F0" w14:textId="2F164280" w:rsidR="00357D48" w:rsidRPr="00064ADD"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B60F77">
        <w:rPr>
          <w:rFonts w:ascii="GHEA Grapalat" w:hAnsi="GHEA Grapalat"/>
          <w:i w:val="0"/>
          <w:lang w:val="af-ZA"/>
        </w:rPr>
        <w:t>աղբի և թափոնների տեղադրման</w:t>
      </w:r>
      <w:r w:rsidR="000347E5">
        <w:rPr>
          <w:rFonts w:ascii="GHEA Grapalat" w:hAnsi="GHEA Grapalat"/>
          <w:i w:val="0"/>
          <w:lang w:val="af-ZA"/>
        </w:rPr>
        <w:t xml:space="preserve"> ծառայությունների</w:t>
      </w:r>
      <w:r w:rsidR="000E1476">
        <w:rPr>
          <w:rFonts w:ascii="GHEA Grapalat" w:hAnsi="GHEA Grapalat"/>
          <w:i w:val="0"/>
          <w:lang w:val="af-ZA"/>
        </w:rPr>
        <w:t xml:space="preserve"> </w:t>
      </w:r>
      <w:r w:rsidR="000347E5" w:rsidRPr="00064ADD">
        <w:rPr>
          <w:rFonts w:ascii="GHEA Grapalat" w:hAnsi="GHEA Grapalat"/>
          <w:i w:val="0"/>
          <w:lang w:val="af-ZA"/>
        </w:rPr>
        <w:t xml:space="preserve">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0CAD298"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903A95">
        <w:rPr>
          <w:rFonts w:ascii="GHEA Grapalat" w:hAnsi="GHEA Grapalat"/>
          <w:i w:val="0"/>
          <w:u w:val="single"/>
          <w:lang w:val="af-ZA"/>
        </w:rPr>
        <w:t>10:30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81C55A8"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903A95">
        <w:rPr>
          <w:rFonts w:ascii="GHEA Grapalat" w:hAnsi="GHEA Grapalat"/>
          <w:i w:val="0"/>
          <w:lang w:val="af-ZA"/>
        </w:rPr>
        <w:t>2026</w:t>
      </w:r>
      <w:r w:rsidR="00321F85">
        <w:rPr>
          <w:rFonts w:ascii="GHEA Grapalat" w:hAnsi="GHEA Grapalat"/>
          <w:i w:val="0"/>
          <w:lang w:val="af-ZA"/>
        </w:rPr>
        <w:t xml:space="preserve">թ-ի </w:t>
      </w:r>
      <w:r w:rsidR="00F82AF2">
        <w:rPr>
          <w:rFonts w:ascii="GHEA Grapalat" w:hAnsi="GHEA Grapalat"/>
          <w:i w:val="0"/>
          <w:lang w:val="ru-RU"/>
        </w:rPr>
        <w:t>հունվարի</w:t>
      </w:r>
      <w:r w:rsidR="00F82AF2" w:rsidRPr="00F82AF2">
        <w:rPr>
          <w:rFonts w:ascii="GHEA Grapalat" w:hAnsi="GHEA Grapalat"/>
          <w:i w:val="0"/>
          <w:lang w:val="af-ZA"/>
        </w:rPr>
        <w:t xml:space="preserve"> </w:t>
      </w:r>
      <w:r w:rsidR="00903A95">
        <w:rPr>
          <w:rFonts w:ascii="GHEA Grapalat" w:hAnsi="GHEA Grapalat"/>
          <w:i w:val="0"/>
          <w:lang w:val="af-ZA"/>
        </w:rPr>
        <w:t>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903A95">
        <w:rPr>
          <w:rFonts w:ascii="GHEA Grapalat" w:hAnsi="GHEA Grapalat"/>
          <w:i w:val="0"/>
          <w:lang w:val="af-ZA"/>
        </w:rPr>
        <w:t>10:30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71A0C1BE" w14:textId="6006D837" w:rsidR="00321F85" w:rsidRPr="00856CC7"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3F357E06" w14:textId="77777777" w:rsidR="00321F85" w:rsidRPr="00A71D81" w:rsidRDefault="00321F85"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2A6506A8"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2F702D71" w14:textId="77777777" w:rsidR="00885C85" w:rsidRPr="00F82AF2" w:rsidRDefault="00885C85">
      <w:pPr>
        <w:rPr>
          <w:rFonts w:ascii="GHEA Grapalat" w:hAnsi="GHEA Grapalat" w:cs="Sylfaen"/>
          <w:i/>
          <w:sz w:val="20"/>
          <w:szCs w:val="20"/>
          <w:lang w:val="af-ZA"/>
        </w:rPr>
      </w:pPr>
      <w:r w:rsidRPr="00F82AF2">
        <w:rPr>
          <w:rFonts w:ascii="GHEA Grapalat" w:hAnsi="GHEA Grapalat" w:cs="Sylfaen"/>
          <w:i/>
          <w:sz w:val="20"/>
          <w:szCs w:val="20"/>
          <w:lang w:val="af-ZA"/>
        </w:rPr>
        <w:br w:type="page"/>
      </w:r>
    </w:p>
    <w:p w14:paraId="12CDE128" w14:textId="01A198D1"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FC919DF" w:rsidR="00096865" w:rsidRPr="00064ADD" w:rsidRDefault="000E1476"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0E1476">
        <w:rPr>
          <w:rFonts w:ascii="GHEA Grapalat" w:hAnsi="GHEA Grapalat" w:cs="Sylfaen"/>
          <w:i/>
          <w:sz w:val="20"/>
          <w:szCs w:val="20"/>
          <w:lang w:val="af-ZA"/>
        </w:rPr>
        <w:t>-</w:t>
      </w:r>
      <w:r>
        <w:rPr>
          <w:rFonts w:ascii="GHEA Grapalat" w:hAnsi="GHEA Grapalat" w:cs="Sylfaen"/>
          <w:i/>
          <w:sz w:val="20"/>
          <w:szCs w:val="20"/>
        </w:rPr>
        <w:t>ԳՀԾՁԲ</w:t>
      </w:r>
      <w:r w:rsidRPr="000E1476">
        <w:rPr>
          <w:rFonts w:ascii="GHEA Grapalat" w:hAnsi="GHEA Grapalat" w:cs="Sylfaen"/>
          <w:i/>
          <w:sz w:val="20"/>
          <w:szCs w:val="20"/>
          <w:lang w:val="af-ZA"/>
        </w:rPr>
        <w:t>-</w:t>
      </w:r>
      <w:r w:rsidR="00903A95">
        <w:rPr>
          <w:rFonts w:ascii="GHEA Grapalat" w:hAnsi="GHEA Grapalat" w:cs="Sylfaen"/>
          <w:i/>
          <w:sz w:val="20"/>
          <w:szCs w:val="20"/>
          <w:lang w:val="af-ZA"/>
        </w:rPr>
        <w:t>26/2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82AF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13D584B"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903A95">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proofErr w:type="gramStart"/>
      <w:r w:rsidR="00903A95">
        <w:rPr>
          <w:rFonts w:ascii="GHEA Grapalat" w:hAnsi="GHEA Grapalat" w:cs="Times Armenian"/>
          <w:i/>
          <w:sz w:val="20"/>
          <w:szCs w:val="20"/>
          <w:u w:val="single"/>
        </w:rPr>
        <w:t>դեկտեմբե</w:t>
      </w:r>
      <w:r w:rsidR="00F82AF2">
        <w:rPr>
          <w:rFonts w:ascii="GHEA Grapalat" w:hAnsi="GHEA Grapalat" w:cs="Times Armenian"/>
          <w:i/>
          <w:sz w:val="20"/>
          <w:szCs w:val="20"/>
          <w:u w:val="single"/>
          <w:lang w:val="ru-RU"/>
        </w:rPr>
        <w:t>րի</w:t>
      </w:r>
      <w:proofErr w:type="gramEnd"/>
      <w:r w:rsidR="00F82AF2" w:rsidRPr="00F82AF2">
        <w:rPr>
          <w:rFonts w:ascii="GHEA Grapalat" w:hAnsi="GHEA Grapalat" w:cs="Times Armenian"/>
          <w:i/>
          <w:sz w:val="20"/>
          <w:szCs w:val="20"/>
          <w:u w:val="single"/>
          <w:lang w:val="af-ZA"/>
        </w:rPr>
        <w:t xml:space="preserve"> </w:t>
      </w:r>
      <w:r w:rsidR="00903A95">
        <w:rPr>
          <w:rFonts w:ascii="GHEA Grapalat" w:hAnsi="GHEA Grapalat" w:cs="Times Armenian"/>
          <w:i/>
          <w:sz w:val="20"/>
          <w:szCs w:val="20"/>
          <w:u w:val="single"/>
          <w:lang w:val="af-ZA"/>
        </w:rPr>
        <w:t>29</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714F7279" w:rsidR="00EA0969" w:rsidRPr="00F82AF2"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F82AF2">
        <w:rPr>
          <w:rFonts w:ascii="GHEA Grapalat" w:hAnsi="GHEA Grapalat" w:cs="Calibri"/>
          <w:color w:val="000000"/>
          <w:lang w:val="af-ZA"/>
        </w:rPr>
        <w:t xml:space="preserve"> </w:t>
      </w:r>
      <w:r>
        <w:rPr>
          <w:rFonts w:ascii="GHEA Grapalat" w:hAnsi="GHEA Grapalat" w:cs="Calibri"/>
          <w:color w:val="000000"/>
        </w:rPr>
        <w:t>Արագածոտնի</w:t>
      </w:r>
      <w:r w:rsidRPr="00F82AF2">
        <w:rPr>
          <w:rFonts w:ascii="GHEA Grapalat" w:hAnsi="GHEA Grapalat" w:cs="Calibri"/>
          <w:color w:val="000000"/>
          <w:lang w:val="af-ZA"/>
        </w:rPr>
        <w:t xml:space="preserve"> </w:t>
      </w:r>
      <w:r>
        <w:rPr>
          <w:rFonts w:ascii="GHEA Grapalat" w:hAnsi="GHEA Grapalat" w:cs="Calibri"/>
          <w:color w:val="000000"/>
        </w:rPr>
        <w:t>մարզի</w:t>
      </w:r>
      <w:r w:rsidR="00B324F3" w:rsidRPr="00F82AF2">
        <w:rPr>
          <w:rFonts w:ascii="GHEA Grapalat" w:hAnsi="GHEA Grapalat" w:cs="Calibri"/>
          <w:color w:val="000000"/>
          <w:lang w:val="af-ZA"/>
        </w:rPr>
        <w:t xml:space="preserve"> «</w:t>
      </w:r>
      <w:r w:rsidR="00B324F3">
        <w:rPr>
          <w:rFonts w:ascii="GHEA Grapalat" w:hAnsi="GHEA Grapalat" w:cs="Calibri"/>
          <w:color w:val="000000"/>
        </w:rPr>
        <w:t>Աշտարակի</w:t>
      </w:r>
      <w:r w:rsidR="00B324F3" w:rsidRPr="00F82AF2">
        <w:rPr>
          <w:rFonts w:ascii="GHEA Grapalat" w:hAnsi="GHEA Grapalat" w:cs="Calibri"/>
          <w:color w:val="000000"/>
          <w:lang w:val="af-ZA"/>
        </w:rPr>
        <w:t xml:space="preserve"> </w:t>
      </w:r>
      <w:r w:rsidR="00B324F3">
        <w:rPr>
          <w:rFonts w:ascii="GHEA Grapalat" w:hAnsi="GHEA Grapalat" w:cs="Calibri"/>
          <w:color w:val="000000"/>
        </w:rPr>
        <w:t>աղբահանություն</w:t>
      </w:r>
      <w:r w:rsidR="00B324F3" w:rsidRPr="00F82AF2">
        <w:rPr>
          <w:rFonts w:ascii="GHEA Grapalat" w:hAnsi="GHEA Grapalat" w:cs="Calibri"/>
          <w:color w:val="000000"/>
          <w:lang w:val="af-ZA"/>
        </w:rPr>
        <w:t xml:space="preserve"> </w:t>
      </w:r>
      <w:r w:rsidR="00B324F3">
        <w:rPr>
          <w:rFonts w:ascii="GHEA Grapalat" w:hAnsi="GHEA Grapalat" w:cs="Calibri"/>
          <w:color w:val="000000"/>
        </w:rPr>
        <w:t>և</w:t>
      </w:r>
      <w:r w:rsidR="00B324F3" w:rsidRPr="00F82AF2">
        <w:rPr>
          <w:rFonts w:ascii="GHEA Grapalat" w:hAnsi="GHEA Grapalat" w:cs="Calibri"/>
          <w:color w:val="000000"/>
          <w:lang w:val="af-ZA"/>
        </w:rPr>
        <w:t xml:space="preserve"> </w:t>
      </w:r>
      <w:r w:rsidR="00B324F3">
        <w:rPr>
          <w:rFonts w:ascii="GHEA Grapalat" w:hAnsi="GHEA Grapalat" w:cs="Calibri"/>
          <w:color w:val="000000"/>
        </w:rPr>
        <w:t>սանիտարական</w:t>
      </w:r>
      <w:r w:rsidR="00B324F3" w:rsidRPr="00F82AF2">
        <w:rPr>
          <w:rFonts w:ascii="GHEA Grapalat" w:hAnsi="GHEA Grapalat" w:cs="Calibri"/>
          <w:color w:val="000000"/>
          <w:lang w:val="af-ZA"/>
        </w:rPr>
        <w:t xml:space="preserve"> </w:t>
      </w:r>
      <w:r w:rsidR="00B324F3">
        <w:rPr>
          <w:rFonts w:ascii="GHEA Grapalat" w:hAnsi="GHEA Grapalat" w:cs="Calibri"/>
          <w:color w:val="000000"/>
        </w:rPr>
        <w:t>մաքրում</w:t>
      </w:r>
      <w:r w:rsidR="00B324F3" w:rsidRPr="00F82AF2">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F82AF2">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195580E9" w:rsidR="00EA0969" w:rsidRPr="00F82AF2"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F82AF2">
        <w:rPr>
          <w:rFonts w:ascii="GHEA Grapalat" w:hAnsi="GHEA Grapalat" w:cs="Calibri"/>
          <w:color w:val="000000"/>
          <w:lang w:val="af-ZA"/>
        </w:rPr>
        <w:t xml:space="preserve"> </w:t>
      </w:r>
      <w:r>
        <w:rPr>
          <w:rFonts w:ascii="GHEA Grapalat" w:hAnsi="GHEA Grapalat" w:cs="Calibri"/>
          <w:color w:val="000000"/>
        </w:rPr>
        <w:t>ԱՐԱԳԱԾՈՏՆԻ</w:t>
      </w:r>
      <w:r w:rsidRPr="00F82AF2">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F82AF2">
        <w:rPr>
          <w:rFonts w:ascii="GHEA Grapalat" w:hAnsi="GHEA Grapalat" w:cs="Calibri"/>
          <w:color w:val="000000"/>
          <w:lang w:val="af-ZA"/>
        </w:rPr>
        <w:t xml:space="preserve"> «</w:t>
      </w:r>
      <w:r w:rsidR="0010310E">
        <w:rPr>
          <w:rFonts w:ascii="GHEA Grapalat" w:hAnsi="GHEA Grapalat" w:cs="Calibri"/>
          <w:color w:val="000000"/>
        </w:rPr>
        <w:t>ԱՇՏԱՐԱԿԻ</w:t>
      </w:r>
      <w:r w:rsidR="0010310E" w:rsidRPr="00F82AF2">
        <w:rPr>
          <w:rFonts w:ascii="GHEA Grapalat" w:hAnsi="GHEA Grapalat" w:cs="Calibri"/>
          <w:color w:val="000000"/>
          <w:lang w:val="af-ZA"/>
        </w:rPr>
        <w:t xml:space="preserve"> </w:t>
      </w:r>
      <w:r w:rsidR="0010310E">
        <w:rPr>
          <w:rFonts w:ascii="GHEA Grapalat" w:hAnsi="GHEA Grapalat" w:cs="Calibri"/>
          <w:color w:val="000000"/>
        </w:rPr>
        <w:t>ԱՂԲԱՀԱՆՈՒԹՅՈՒՆ</w:t>
      </w:r>
      <w:r w:rsidR="0010310E" w:rsidRPr="00F82AF2">
        <w:rPr>
          <w:rFonts w:ascii="GHEA Grapalat" w:hAnsi="GHEA Grapalat" w:cs="Calibri"/>
          <w:color w:val="000000"/>
          <w:lang w:val="af-ZA"/>
        </w:rPr>
        <w:t xml:space="preserve"> </w:t>
      </w:r>
      <w:r w:rsidR="0010310E">
        <w:rPr>
          <w:rFonts w:ascii="GHEA Grapalat" w:hAnsi="GHEA Grapalat" w:cs="Calibri"/>
          <w:color w:val="000000"/>
        </w:rPr>
        <w:t>ԵՎ</w:t>
      </w:r>
      <w:r w:rsidR="0010310E" w:rsidRPr="00F82AF2">
        <w:rPr>
          <w:rFonts w:ascii="GHEA Grapalat" w:hAnsi="GHEA Grapalat" w:cs="Calibri"/>
          <w:color w:val="000000"/>
          <w:lang w:val="af-ZA"/>
        </w:rPr>
        <w:t xml:space="preserve"> </w:t>
      </w:r>
      <w:r w:rsidR="0010310E">
        <w:rPr>
          <w:rFonts w:ascii="GHEA Grapalat" w:hAnsi="GHEA Grapalat" w:cs="Calibri"/>
          <w:color w:val="000000"/>
        </w:rPr>
        <w:t>ՍԱՆԻՏԱՐԱԿԱՆ</w:t>
      </w:r>
      <w:r w:rsidR="0010310E" w:rsidRPr="00F82AF2">
        <w:rPr>
          <w:rFonts w:ascii="GHEA Grapalat" w:hAnsi="GHEA Grapalat" w:cs="Calibri"/>
          <w:color w:val="000000"/>
          <w:lang w:val="af-ZA"/>
        </w:rPr>
        <w:t xml:space="preserve"> </w:t>
      </w:r>
      <w:r w:rsidR="0010310E">
        <w:rPr>
          <w:rFonts w:ascii="GHEA Grapalat" w:hAnsi="GHEA Grapalat" w:cs="Calibri"/>
          <w:color w:val="000000"/>
        </w:rPr>
        <w:t>ՄԱՔՐՈՒՄ</w:t>
      </w:r>
      <w:r w:rsidR="0010310E" w:rsidRPr="00F82AF2">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F82AF2">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F82AF2">
        <w:rPr>
          <w:rFonts w:ascii="GHEA Grapalat" w:hAnsi="GHEA Grapalat" w:cs="Calibri"/>
          <w:color w:val="000000"/>
          <w:lang w:val="af-ZA"/>
        </w:rPr>
        <w:t xml:space="preserve">` </w:t>
      </w:r>
      <w:r w:rsidR="00B60F77">
        <w:rPr>
          <w:rFonts w:ascii="GHEA Grapalat" w:hAnsi="GHEA Grapalat" w:cs="Calibri"/>
          <w:color w:val="000000"/>
        </w:rPr>
        <w:t>ԱՂԲԻ</w:t>
      </w:r>
      <w:r w:rsidR="00B60F77" w:rsidRPr="00B60F77">
        <w:rPr>
          <w:rFonts w:ascii="GHEA Grapalat" w:hAnsi="GHEA Grapalat" w:cs="Calibri"/>
          <w:color w:val="000000"/>
          <w:lang w:val="af-ZA"/>
        </w:rPr>
        <w:t xml:space="preserve"> </w:t>
      </w:r>
      <w:r w:rsidR="000E1476">
        <w:rPr>
          <w:rFonts w:ascii="GHEA Grapalat" w:hAnsi="GHEA Grapalat" w:cs="Calibri"/>
          <w:color w:val="000000"/>
          <w:lang w:val="af-ZA"/>
        </w:rPr>
        <w:t>ԵՎ</w:t>
      </w:r>
      <w:r w:rsidR="00B60F77" w:rsidRPr="00B60F77">
        <w:rPr>
          <w:rFonts w:ascii="GHEA Grapalat" w:hAnsi="GHEA Grapalat" w:cs="Calibri"/>
          <w:color w:val="000000"/>
          <w:lang w:val="af-ZA"/>
        </w:rPr>
        <w:t xml:space="preserve"> </w:t>
      </w:r>
      <w:r w:rsidR="00B60F77">
        <w:rPr>
          <w:rFonts w:ascii="GHEA Grapalat" w:hAnsi="GHEA Grapalat" w:cs="Calibri"/>
          <w:color w:val="000000"/>
        </w:rPr>
        <w:t>ԹԱՓՈՆՆԵՐԻ</w:t>
      </w:r>
      <w:r w:rsidR="00B60F77" w:rsidRPr="00B60F77">
        <w:rPr>
          <w:rFonts w:ascii="GHEA Grapalat" w:hAnsi="GHEA Grapalat" w:cs="Calibri"/>
          <w:color w:val="000000"/>
          <w:lang w:val="af-ZA"/>
        </w:rPr>
        <w:t xml:space="preserve"> </w:t>
      </w:r>
      <w:r w:rsidR="00B60F77">
        <w:rPr>
          <w:rFonts w:ascii="GHEA Grapalat" w:hAnsi="GHEA Grapalat" w:cs="Calibri"/>
          <w:color w:val="000000"/>
        </w:rPr>
        <w:t>ՏԵՂԱԴՐՄԱՆ</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F82AF2">
        <w:rPr>
          <w:rFonts w:ascii="GHEA Grapalat" w:hAnsi="GHEA Grapalat" w:cs="Calibri"/>
          <w:color w:val="000000"/>
          <w:lang w:val="af-ZA"/>
        </w:rPr>
        <w:t xml:space="preserve"> </w:t>
      </w:r>
      <w:r w:rsidRPr="00BE6352">
        <w:rPr>
          <w:rFonts w:ascii="GHEA Grapalat" w:hAnsi="GHEA Grapalat" w:cs="Calibri"/>
          <w:color w:val="000000"/>
        </w:rPr>
        <w:t>ՁԵՌՔԲԵՐՄԱՆ</w:t>
      </w:r>
      <w:r w:rsidRPr="00F82AF2">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F82AF2">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F82AF2">
        <w:rPr>
          <w:rFonts w:ascii="GHEA Grapalat" w:hAnsi="GHEA Grapalat" w:cs="Calibri"/>
          <w:color w:val="000000"/>
          <w:lang w:val="af-ZA"/>
        </w:rPr>
        <w:t xml:space="preserve"> </w:t>
      </w:r>
      <w:r w:rsidRPr="00BE6352">
        <w:rPr>
          <w:rFonts w:ascii="GHEA Grapalat" w:hAnsi="GHEA Grapalat" w:cs="Calibri"/>
          <w:color w:val="000000"/>
        </w:rPr>
        <w:t>ԳՆԱՆՇՄԱՆ</w:t>
      </w:r>
      <w:r w:rsidRPr="00F82AF2">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226BEE93"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«ԱՇՏԱՐԱԿԻ ԱՂԲԱՀԱՆՈՒԹՅՈՒՆ ԵՎ</w:t>
      </w:r>
      <w:r w:rsidR="0010310E">
        <w:rPr>
          <w:rFonts w:ascii="GHEA Grapalat" w:hAnsi="GHEA Grapalat"/>
          <w:b/>
          <w:sz w:val="20"/>
          <w:lang w:val="af-ZA"/>
        </w:rPr>
        <w:t xml:space="preserve"> ՍԱՆԻՏԱՐԱԿԱՆ ՄԱՔՐՈՒՄ»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B60F77">
        <w:rPr>
          <w:rFonts w:ascii="GHEA Grapalat" w:hAnsi="GHEA Grapalat"/>
          <w:b/>
          <w:sz w:val="20"/>
          <w:lang w:val="af-ZA"/>
        </w:rPr>
        <w:t xml:space="preserve">ԱՂԲԻ </w:t>
      </w:r>
      <w:r w:rsidR="000E1476">
        <w:rPr>
          <w:rFonts w:ascii="GHEA Grapalat" w:hAnsi="GHEA Grapalat"/>
          <w:b/>
          <w:sz w:val="20"/>
          <w:lang w:val="af-ZA"/>
        </w:rPr>
        <w:t>ԵՎ</w:t>
      </w:r>
      <w:r w:rsidR="00B60F77">
        <w:rPr>
          <w:rFonts w:ascii="GHEA Grapalat" w:hAnsi="GHEA Grapalat"/>
          <w:b/>
          <w:sz w:val="20"/>
          <w:lang w:val="af-ZA"/>
        </w:rPr>
        <w:t xml:space="preserve"> ԹԱՓՈՆՆԵՐԻ ՏԵՂԱԴՐՄԱՆ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F82AF2">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68771F8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E1476">
        <w:rPr>
          <w:rFonts w:ascii="GHEA Grapalat" w:hAnsi="GHEA Grapalat" w:cs="Sylfaen"/>
          <w:sz w:val="20"/>
        </w:rPr>
        <w:t>ԱՇԱՍՄ</w:t>
      </w:r>
      <w:r w:rsidR="000E1476" w:rsidRPr="000E1476">
        <w:rPr>
          <w:rFonts w:ascii="GHEA Grapalat" w:hAnsi="GHEA Grapalat" w:cs="Sylfaen"/>
          <w:sz w:val="20"/>
          <w:lang w:val="af-ZA"/>
        </w:rPr>
        <w:t>-</w:t>
      </w:r>
      <w:r w:rsidR="000E1476">
        <w:rPr>
          <w:rFonts w:ascii="GHEA Grapalat" w:hAnsi="GHEA Grapalat" w:cs="Sylfaen"/>
          <w:sz w:val="20"/>
        </w:rPr>
        <w:t>ԳՀԾՁԲ</w:t>
      </w:r>
      <w:r w:rsidR="000E1476" w:rsidRPr="000E1476">
        <w:rPr>
          <w:rFonts w:ascii="GHEA Grapalat" w:hAnsi="GHEA Grapalat" w:cs="Sylfaen"/>
          <w:sz w:val="20"/>
          <w:lang w:val="af-ZA"/>
        </w:rPr>
        <w:t>-</w:t>
      </w:r>
      <w:r w:rsidR="00903A95">
        <w:rPr>
          <w:rFonts w:ascii="GHEA Grapalat" w:hAnsi="GHEA Grapalat" w:cs="Sylfaen"/>
          <w:sz w:val="20"/>
          <w:lang w:val="af-ZA"/>
        </w:rPr>
        <w:t>26/2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F82AF2">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4521A0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F82AF2">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F82AF2">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F82AF2">
        <w:rPr>
          <w:rFonts w:ascii="GHEA Grapalat" w:hAnsi="GHEA Grapalat" w:cs="Sylfaen"/>
          <w:sz w:val="20"/>
          <w:lang w:val="af-ZA"/>
        </w:rPr>
        <w:t xml:space="preserve"> «</w:t>
      </w:r>
      <w:r w:rsidR="00B324F3">
        <w:rPr>
          <w:rFonts w:ascii="GHEA Grapalat" w:hAnsi="GHEA Grapalat" w:cs="Sylfaen"/>
          <w:sz w:val="20"/>
        </w:rPr>
        <w:t>Աշտարակի</w:t>
      </w:r>
      <w:r w:rsidR="00B324F3" w:rsidRPr="00F82AF2">
        <w:rPr>
          <w:rFonts w:ascii="GHEA Grapalat" w:hAnsi="GHEA Grapalat" w:cs="Sylfaen"/>
          <w:sz w:val="20"/>
          <w:lang w:val="af-ZA"/>
        </w:rPr>
        <w:t xml:space="preserve"> </w:t>
      </w:r>
      <w:r w:rsidR="00B324F3">
        <w:rPr>
          <w:rFonts w:ascii="GHEA Grapalat" w:hAnsi="GHEA Grapalat" w:cs="Sylfaen"/>
          <w:sz w:val="20"/>
        </w:rPr>
        <w:t>աղբահանություն</w:t>
      </w:r>
      <w:r w:rsidR="00B324F3" w:rsidRPr="00F82AF2">
        <w:rPr>
          <w:rFonts w:ascii="GHEA Grapalat" w:hAnsi="GHEA Grapalat" w:cs="Sylfaen"/>
          <w:sz w:val="20"/>
          <w:lang w:val="af-ZA"/>
        </w:rPr>
        <w:t xml:space="preserve"> </w:t>
      </w:r>
      <w:r w:rsidR="00B324F3">
        <w:rPr>
          <w:rFonts w:ascii="GHEA Grapalat" w:hAnsi="GHEA Grapalat" w:cs="Sylfaen"/>
          <w:sz w:val="20"/>
        </w:rPr>
        <w:t>և</w:t>
      </w:r>
      <w:r w:rsidR="00B324F3" w:rsidRPr="00F82AF2">
        <w:rPr>
          <w:rFonts w:ascii="GHEA Grapalat" w:hAnsi="GHEA Grapalat" w:cs="Sylfaen"/>
          <w:sz w:val="20"/>
          <w:lang w:val="af-ZA"/>
        </w:rPr>
        <w:t xml:space="preserve"> </w:t>
      </w:r>
      <w:r w:rsidR="00B324F3">
        <w:rPr>
          <w:rFonts w:ascii="GHEA Grapalat" w:hAnsi="GHEA Grapalat" w:cs="Sylfaen"/>
          <w:sz w:val="20"/>
        </w:rPr>
        <w:t>սանիտարական</w:t>
      </w:r>
      <w:r w:rsidR="00B324F3" w:rsidRPr="00F82AF2">
        <w:rPr>
          <w:rFonts w:ascii="GHEA Grapalat" w:hAnsi="GHEA Grapalat" w:cs="Sylfaen"/>
          <w:sz w:val="20"/>
          <w:lang w:val="af-ZA"/>
        </w:rPr>
        <w:t xml:space="preserve"> </w:t>
      </w:r>
      <w:r w:rsidR="00B324F3">
        <w:rPr>
          <w:rFonts w:ascii="GHEA Grapalat" w:hAnsi="GHEA Grapalat" w:cs="Sylfaen"/>
          <w:sz w:val="20"/>
        </w:rPr>
        <w:t>մաքրում</w:t>
      </w:r>
      <w:r w:rsidR="00B324F3" w:rsidRPr="00F82AF2">
        <w:rPr>
          <w:rFonts w:ascii="GHEA Grapalat" w:hAnsi="GHEA Grapalat" w:cs="Sylfaen"/>
          <w:sz w:val="20"/>
          <w:lang w:val="af-ZA"/>
        </w:rPr>
        <w:t xml:space="preserve">» </w:t>
      </w:r>
      <w:r w:rsidR="00B324F3">
        <w:rPr>
          <w:rFonts w:ascii="GHEA Grapalat" w:hAnsi="GHEA Grapalat" w:cs="Sylfaen"/>
          <w:sz w:val="20"/>
        </w:rPr>
        <w:t>համայնքային</w:t>
      </w:r>
      <w:r w:rsidR="00B324F3" w:rsidRPr="00F82AF2">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32FBDDC0" w:rsidR="00CE5EDC" w:rsidRPr="00CE5EDC" w:rsidRDefault="00CE5EDC" w:rsidP="00CE5EDC">
      <w:pPr>
        <w:pStyle w:val="aff3"/>
        <w:jc w:val="both"/>
        <w:rPr>
          <w:rFonts w:ascii="GHEA Grapalat" w:hAnsi="GHEA Grapalat"/>
          <w:sz w:val="20"/>
          <w:szCs w:val="20"/>
        </w:rPr>
      </w:pPr>
      <w:r w:rsidRPr="00CE5EDC">
        <w:rPr>
          <w:rFonts w:ascii="GHEA Grapalat" w:hAnsi="GHEA Grapalat"/>
          <w:sz w:val="20"/>
          <w:szCs w:val="20"/>
        </w:rPr>
        <w:t>1.1 Գնման առարկա է հանդիսանում  ՀՀ Արագածոտնի մարզի</w:t>
      </w:r>
      <w:r w:rsidR="00B324F3">
        <w:rPr>
          <w:rFonts w:ascii="GHEA Grapalat" w:hAnsi="GHEA Grapalat"/>
          <w:sz w:val="20"/>
          <w:szCs w:val="20"/>
        </w:rPr>
        <w:t xml:space="preserve"> «Աշտարակի աղբահանություն և սանիտարական մաքրում»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B60F77">
        <w:rPr>
          <w:rFonts w:ascii="GHEA Grapalat" w:hAnsi="GHEA Grapalat"/>
          <w:sz w:val="20"/>
          <w:szCs w:val="20"/>
        </w:rPr>
        <w:t>աղբի և թափոնների տեղադրման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ություն), որոնք խմբավորված  են 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E5EDC" w:rsidRPr="00064ADD" w14:paraId="09ED6839" w14:textId="77777777" w:rsidTr="00527F34">
        <w:trPr>
          <w:trHeight w:val="315"/>
        </w:trPr>
        <w:tc>
          <w:tcPr>
            <w:tcW w:w="3119"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527F34">
        <w:trPr>
          <w:trHeight w:val="166"/>
        </w:trPr>
        <w:tc>
          <w:tcPr>
            <w:tcW w:w="1701" w:type="dxa"/>
            <w:vAlign w:val="center"/>
          </w:tcPr>
          <w:p w14:paraId="73C3FD7D" w14:textId="77777777" w:rsidR="00CE5EDC" w:rsidRPr="00064ADD" w:rsidRDefault="00CE5EDC" w:rsidP="00527F34">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7780A" w:rsidRPr="00903A95" w14:paraId="031F5B00" w14:textId="77777777" w:rsidTr="00527F34">
        <w:tc>
          <w:tcPr>
            <w:tcW w:w="1701" w:type="dxa"/>
            <w:vAlign w:val="center"/>
          </w:tcPr>
          <w:p w14:paraId="22E5810D" w14:textId="77777777" w:rsidR="00F7780A" w:rsidRPr="007E1518" w:rsidRDefault="00F7780A" w:rsidP="00F7780A">
            <w:pPr>
              <w:pStyle w:val="23"/>
              <w:spacing w:line="240" w:lineRule="auto"/>
              <w:ind w:firstLine="0"/>
              <w:jc w:val="center"/>
              <w:rPr>
                <w:rFonts w:ascii="GHEA Grapalat" w:hAnsi="GHEA Grapalat"/>
              </w:rPr>
            </w:pPr>
            <w:r w:rsidRPr="007E1518">
              <w:rPr>
                <w:rFonts w:ascii="GHEA Grapalat" w:hAnsi="GHEA Grapalat"/>
              </w:rPr>
              <w:t>1</w:t>
            </w:r>
          </w:p>
        </w:tc>
        <w:tc>
          <w:tcPr>
            <w:tcW w:w="1418" w:type="dxa"/>
            <w:vAlign w:val="center"/>
          </w:tcPr>
          <w:p w14:paraId="599481C6" w14:textId="7FB860D8" w:rsidR="00F7780A" w:rsidRPr="00F7780A" w:rsidRDefault="00903A95" w:rsidP="000E1476">
            <w:pPr>
              <w:pStyle w:val="23"/>
              <w:spacing w:line="240" w:lineRule="auto"/>
              <w:ind w:firstLine="0"/>
              <w:jc w:val="center"/>
              <w:rPr>
                <w:rFonts w:ascii="GHEA Grapalat" w:hAnsi="GHEA Grapalat"/>
                <w:b/>
              </w:rPr>
            </w:pPr>
            <w:r>
              <w:rPr>
                <w:rFonts w:ascii="Calibri" w:hAnsi="Calibri" w:cs="Calibri"/>
                <w:b/>
                <w:sz w:val="22"/>
                <w:szCs w:val="22"/>
                <w:lang w:val="en-US"/>
              </w:rPr>
              <w:t>200</w:t>
            </w:r>
            <w:r w:rsidR="00F7780A" w:rsidRPr="00F7780A">
              <w:rPr>
                <w:rFonts w:ascii="Calibri" w:hAnsi="Calibri" w:cs="Calibri"/>
                <w:b/>
                <w:sz w:val="22"/>
                <w:szCs w:val="22"/>
              </w:rPr>
              <w:t>00000</w:t>
            </w:r>
          </w:p>
        </w:tc>
        <w:tc>
          <w:tcPr>
            <w:tcW w:w="7231" w:type="dxa"/>
            <w:vAlign w:val="center"/>
          </w:tcPr>
          <w:p w14:paraId="31436FA8" w14:textId="03C2DAA9" w:rsidR="00F7780A" w:rsidRPr="00B60F77" w:rsidRDefault="00B60F77" w:rsidP="00F7780A">
            <w:pPr>
              <w:jc w:val="both"/>
              <w:rPr>
                <w:rFonts w:ascii="GHEA Grapalat" w:hAnsi="GHEA Grapalat" w:cs="Calibri"/>
                <w:b/>
                <w:iCs/>
                <w:color w:val="000000"/>
                <w:lang w:val="af-ZA"/>
              </w:rPr>
            </w:pPr>
            <w:r>
              <w:rPr>
                <w:rFonts w:ascii="GHEA Grapalat" w:hAnsi="GHEA Grapalat" w:cs="Calibri"/>
                <w:b/>
                <w:iCs/>
                <w:color w:val="000000"/>
                <w:sz w:val="20"/>
                <w:lang w:val="af-ZA"/>
              </w:rPr>
              <w:t>Աղբի և թափոնների տեղադրման</w:t>
            </w:r>
            <w:r w:rsidR="006F6247">
              <w:rPr>
                <w:rFonts w:ascii="GHEA Grapalat" w:hAnsi="GHEA Grapalat" w:cs="Calibri"/>
                <w:b/>
                <w:iCs/>
                <w:color w:val="000000"/>
                <w:sz w:val="20"/>
                <w:lang w:val="af-ZA"/>
              </w:rPr>
              <w:t xml:space="preserve">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F82AF2">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086D184"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F82AF2">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903A95">
        <w:rPr>
          <w:rFonts w:ascii="GHEA Grapalat" w:hAnsi="GHEA Grapalat" w:cs="Sylfaen"/>
          <w:szCs w:val="24"/>
          <w:lang w:val="hy-AM"/>
        </w:rPr>
        <w:t>10:30</w:t>
      </w:r>
      <w:r w:rsidR="00F97208" w:rsidRPr="00F82AF2">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8EE7A29"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903A95">
        <w:rPr>
          <w:rFonts w:ascii="GHEA Grapalat" w:hAnsi="GHEA Grapalat" w:cs="Sylfaen"/>
          <w:szCs w:val="24"/>
        </w:rPr>
        <w:t>10:30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F82AF2"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F82AF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F82AF2"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72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97789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14D6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61C6941"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6B2F4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EAE01E" w14:textId="1B27B8DF" w:rsidR="00EA2CCE" w:rsidRDefault="00281740" w:rsidP="00EA2CCE">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12FF2" w:rsidRPr="00064ADD">
        <w:rPr>
          <w:rFonts w:ascii="GHEA Grapalat" w:hAnsi="GHEA Grapalat" w:cs="Sylfaen"/>
          <w:sz w:val="20"/>
          <w:lang w:val="hy-AM"/>
        </w:rPr>
        <w:t>տուժանքի</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հավելված</w:t>
      </w:r>
      <w:r w:rsidR="00112FF2" w:rsidRPr="00064ADD">
        <w:rPr>
          <w:rFonts w:ascii="GHEA Grapalat" w:hAnsi="GHEA Grapalat" w:cs="Sylfaen"/>
          <w:sz w:val="20"/>
          <w:lang w:val="af-ZA"/>
        </w:rPr>
        <w:t xml:space="preserve"> </w:t>
      </w:r>
      <w:r w:rsidR="00EA2CCE">
        <w:rPr>
          <w:rFonts w:ascii="GHEA Grapalat" w:hAnsi="GHEA Grapalat" w:cs="Sylfaen"/>
          <w:sz w:val="20"/>
          <w:lang w:val="af-ZA"/>
        </w:rPr>
        <w:t>5.1</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կամ</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կանխիկ</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փողի</w:t>
      </w:r>
      <w:r w:rsidR="00112FF2" w:rsidRPr="00064ADD">
        <w:rPr>
          <w:rFonts w:ascii="GHEA Grapalat" w:hAnsi="GHEA Grapalat" w:cs="Sylfaen"/>
          <w:sz w:val="20"/>
          <w:lang w:val="af-ZA"/>
        </w:rPr>
        <w:t xml:space="preserve"> </w:t>
      </w:r>
      <w:r w:rsidR="00501A05" w:rsidRPr="00064ADD">
        <w:rPr>
          <w:rFonts w:ascii="GHEA Grapalat" w:hAnsi="GHEA Grapalat" w:cs="Sylfaen"/>
          <w:sz w:val="20"/>
          <w:lang w:val="hy-AM"/>
        </w:rPr>
        <w:t>ձևով:</w:t>
      </w:r>
    </w:p>
    <w:p w14:paraId="38494843" w14:textId="08A4DEA8" w:rsidR="00BE198C" w:rsidRPr="00064ADD" w:rsidRDefault="00F562EA" w:rsidP="00EA2CCE">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F1DEC6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A039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7DE11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0725DC5" w:rsidR="00B2572B" w:rsidRPr="00064ADD" w:rsidRDefault="000E1476" w:rsidP="00EF3662">
      <w:pPr>
        <w:pStyle w:val="31"/>
        <w:spacing w:line="240" w:lineRule="auto"/>
        <w:jc w:val="right"/>
        <w:rPr>
          <w:rFonts w:ascii="GHEA Grapalat" w:hAnsi="GHEA Grapalat" w:cs="Arial"/>
          <w:b/>
          <w:lang w:val="es-ES"/>
        </w:rPr>
      </w:pPr>
      <w:r>
        <w:rPr>
          <w:rFonts w:ascii="GHEA Grapalat" w:hAnsi="GHEA Grapalat" w:cs="Sylfaen"/>
          <w:b/>
          <w:lang w:val="hy-AM"/>
        </w:rPr>
        <w:t>ԱՇԱՍՄ-ԳՀԾՁԲ-</w:t>
      </w:r>
      <w:r w:rsidR="00903A95">
        <w:rPr>
          <w:rFonts w:ascii="GHEA Grapalat" w:hAnsi="GHEA Grapalat" w:cs="Sylfaen"/>
          <w:b/>
          <w:lang w:val="hy-AM"/>
        </w:rPr>
        <w:t>26/2</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C968BE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0E1476">
        <w:rPr>
          <w:rFonts w:ascii="GHEA Grapalat" w:hAnsi="GHEA Grapalat" w:cs="Arial"/>
          <w:sz w:val="20"/>
          <w:szCs w:val="20"/>
          <w:lang w:val="es-ES"/>
        </w:rPr>
        <w:t>ԱՇԱՍՄ-ԳՀԾՁԲ-</w:t>
      </w:r>
      <w:r w:rsidR="00903A95">
        <w:rPr>
          <w:rFonts w:ascii="GHEA Grapalat" w:hAnsi="GHEA Grapalat" w:cs="Arial"/>
          <w:sz w:val="20"/>
          <w:szCs w:val="20"/>
          <w:lang w:val="es-ES"/>
        </w:rPr>
        <w:t>26/2</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676590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0E1476">
        <w:rPr>
          <w:rFonts w:ascii="GHEA Grapalat" w:hAnsi="GHEA Grapalat" w:cs="Arial"/>
          <w:sz w:val="20"/>
          <w:szCs w:val="20"/>
          <w:lang w:val="es-ES"/>
        </w:rPr>
        <w:t>ԱՇԱՍՄ-ԳՀԾՁԲ-</w:t>
      </w:r>
      <w:r w:rsidR="00903A95">
        <w:rPr>
          <w:rFonts w:ascii="GHEA Grapalat" w:hAnsi="GHEA Grapalat" w:cs="Arial"/>
          <w:sz w:val="20"/>
          <w:szCs w:val="20"/>
          <w:lang w:val="es-ES"/>
        </w:rPr>
        <w:t>26/2</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2303DD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E1476">
        <w:rPr>
          <w:rFonts w:ascii="GHEA Grapalat" w:hAnsi="GHEA Grapalat" w:cs="Sylfaen"/>
          <w:sz w:val="22"/>
          <w:szCs w:val="22"/>
          <w:lang w:val="hy-AM"/>
        </w:rPr>
        <w:t>ԱՇԱՍՄ-ԳՀԾՁԲ-</w:t>
      </w:r>
      <w:r w:rsidR="00903A95">
        <w:rPr>
          <w:rFonts w:ascii="GHEA Grapalat" w:hAnsi="GHEA Grapalat" w:cs="Sylfaen"/>
          <w:sz w:val="22"/>
          <w:szCs w:val="22"/>
          <w:lang w:val="hy-AM"/>
        </w:rPr>
        <w:t>26/2</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DC6FADB" w:rsidR="00B2572B" w:rsidRPr="00064ADD" w:rsidRDefault="000E1476" w:rsidP="00EF3662">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903A95">
        <w:rPr>
          <w:rFonts w:ascii="GHEA Grapalat" w:hAnsi="GHEA Grapalat" w:cs="Sylfaen"/>
          <w:b/>
          <w:lang w:val="hy-AM"/>
        </w:rPr>
        <w:t>26/2</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E3816DE"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0E1476">
        <w:rPr>
          <w:rFonts w:ascii="GHEA Grapalat" w:hAnsi="GHEA Grapalat" w:cs="Arial"/>
          <w:sz w:val="20"/>
          <w:szCs w:val="20"/>
          <w:lang w:val="es-ES"/>
        </w:rPr>
        <w:t>ԱՇԱՍՄ-ԳՀԾՁԲ-</w:t>
      </w:r>
      <w:r w:rsidR="00903A95">
        <w:rPr>
          <w:rFonts w:ascii="GHEA Grapalat" w:hAnsi="GHEA Grapalat" w:cs="Arial"/>
          <w:sz w:val="20"/>
          <w:szCs w:val="20"/>
          <w:lang w:val="es-ES"/>
        </w:rPr>
        <w:t>26/2</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03A9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F7780A" w:rsidRPr="00903A9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F7780A" w:rsidRPr="00064ADD" w:rsidRDefault="00F7780A" w:rsidP="00F7780A">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25E6E5A" w:rsidR="00F7780A" w:rsidRPr="00064ADD" w:rsidRDefault="00B60F77" w:rsidP="00F7780A">
            <w:pPr>
              <w:rPr>
                <w:rFonts w:ascii="GHEA Grapalat" w:hAnsi="GHEA Grapalat"/>
                <w:sz w:val="18"/>
                <w:lang w:val="es-ES"/>
              </w:rPr>
            </w:pPr>
            <w:r>
              <w:rPr>
                <w:rFonts w:ascii="GHEA Grapalat" w:hAnsi="GHEA Grapalat" w:cs="Calibri"/>
                <w:b/>
                <w:iCs/>
                <w:color w:val="000000"/>
                <w:sz w:val="20"/>
                <w:lang w:val="af-ZA"/>
              </w:rPr>
              <w:t>Աղբի և թափոնների տեղադրման</w:t>
            </w:r>
            <w:r w:rsidR="006F6247">
              <w:rPr>
                <w:rFonts w:ascii="GHEA Grapalat" w:hAnsi="GHEA Grapalat" w:cs="Calibri"/>
                <w:b/>
                <w:iCs/>
                <w:color w:val="000000"/>
                <w:sz w:val="20"/>
                <w:lang w:val="af-ZA"/>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F7780A" w:rsidRPr="00064ADD" w:rsidRDefault="00F7780A" w:rsidP="00F7780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F7780A" w:rsidRPr="00064ADD" w:rsidRDefault="00F7780A" w:rsidP="00F7780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F7780A" w:rsidRPr="00064ADD" w:rsidRDefault="00F7780A" w:rsidP="00F7780A">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EF50094" w:rsidR="007862B1" w:rsidRPr="00064ADD" w:rsidRDefault="000E1476" w:rsidP="007862B1">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903A95">
        <w:rPr>
          <w:rFonts w:ascii="GHEA Grapalat" w:hAnsi="GHEA Grapalat" w:cs="Sylfaen"/>
          <w:b/>
          <w:lang w:val="hy-AM"/>
        </w:rPr>
        <w:t>26/2</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F82AF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4046465B"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0E1476">
        <w:rPr>
          <w:rFonts w:ascii="GHEA Grapalat" w:hAnsi="GHEA Grapalat" w:cs="GHEA Grapalat"/>
          <w:sz w:val="20"/>
          <w:szCs w:val="20"/>
          <w:lang w:val="pt-BR"/>
        </w:rPr>
        <w:t>ԱՇԱՍՄ-ԳՀԾՁԲ-</w:t>
      </w:r>
      <w:r w:rsidR="00903A95">
        <w:rPr>
          <w:rFonts w:ascii="GHEA Grapalat" w:hAnsi="GHEA Grapalat" w:cs="GHEA Grapalat"/>
          <w:sz w:val="20"/>
          <w:szCs w:val="20"/>
          <w:lang w:val="pt-BR"/>
        </w:rPr>
        <w:t>26/2</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1D88BF"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45F376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D814A3"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F82AF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903A95"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903A95"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903A95"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903A95"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903A95"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5DD620B" w:rsidR="00631658" w:rsidRPr="00064ADD" w:rsidRDefault="000E1476" w:rsidP="00631658">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903A95">
        <w:rPr>
          <w:rFonts w:ascii="GHEA Grapalat" w:hAnsi="GHEA Grapalat" w:cs="Sylfaen"/>
          <w:b/>
          <w:lang w:val="hy-AM"/>
        </w:rPr>
        <w:t>26/2</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F82AF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328AC07D"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0E1476">
        <w:rPr>
          <w:rFonts w:ascii="GHEA Grapalat" w:hAnsi="GHEA Grapalat" w:cs="GHEA Grapalat"/>
          <w:sz w:val="20"/>
          <w:szCs w:val="20"/>
          <w:lang w:val="pt-BR"/>
        </w:rPr>
        <w:t>ԱՇԱՍՄ-ԳՀԾՁԲ-</w:t>
      </w:r>
      <w:r w:rsidR="00903A95">
        <w:rPr>
          <w:rFonts w:ascii="GHEA Grapalat" w:hAnsi="GHEA Grapalat" w:cs="GHEA Grapalat"/>
          <w:sz w:val="20"/>
          <w:szCs w:val="20"/>
          <w:lang w:val="pt-BR"/>
        </w:rPr>
        <w:t>26/2</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F1CA8C6"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CBCA19"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FB7095C"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F82AF2">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903A95"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903A95"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903A95"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903A95"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903A95"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507E24C" w:rsidR="00071D1C" w:rsidRPr="00064ADD" w:rsidRDefault="000E1476" w:rsidP="00EF3662">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903A95">
        <w:rPr>
          <w:rFonts w:ascii="GHEA Grapalat" w:hAnsi="GHEA Grapalat" w:cs="Sylfaen"/>
          <w:b/>
          <w:lang w:val="hy-AM"/>
        </w:rPr>
        <w:t>26/2</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26328485" w:rsidR="000A1F62" w:rsidRPr="00F82AF2" w:rsidRDefault="000A1F62" w:rsidP="000A1F62">
      <w:pPr>
        <w:jc w:val="center"/>
        <w:rPr>
          <w:rFonts w:ascii="GHEA Grapalat" w:hAnsi="GHEA Grapalat"/>
          <w:b/>
          <w:sz w:val="22"/>
          <w:lang w:val="hy-AM"/>
        </w:rPr>
      </w:pPr>
      <w:r w:rsidRPr="00F82AF2">
        <w:rPr>
          <w:rFonts w:ascii="GHEA Grapalat" w:hAnsi="GHEA Grapalat"/>
          <w:b/>
          <w:sz w:val="22"/>
          <w:lang w:val="hy-AM"/>
        </w:rPr>
        <w:t xml:space="preserve">ՀՀ ԱՐԱԳԱԾՈՏՆԻ </w:t>
      </w:r>
      <w:r w:rsidR="004131D4" w:rsidRPr="00F82AF2">
        <w:rPr>
          <w:rFonts w:ascii="GHEA Grapalat" w:hAnsi="GHEA Grapalat"/>
          <w:b/>
          <w:sz w:val="22"/>
          <w:lang w:val="hy-AM"/>
        </w:rPr>
        <w:t xml:space="preserve">ՄԱՐԶԻ «ԱՇՏԱՐԱԿԻ ԱՂԲԱՀԱՆՈՒԹՅՈՒՆ </w:t>
      </w:r>
      <w:r w:rsidR="009B6D08" w:rsidRPr="00F82AF2">
        <w:rPr>
          <w:rFonts w:ascii="GHEA Grapalat" w:hAnsi="GHEA Grapalat"/>
          <w:b/>
          <w:sz w:val="22"/>
          <w:lang w:val="hy-AM"/>
        </w:rPr>
        <w:t>ԵՎ</w:t>
      </w:r>
      <w:r w:rsidR="004131D4" w:rsidRPr="00F82AF2">
        <w:rPr>
          <w:rFonts w:ascii="GHEA Grapalat" w:hAnsi="GHEA Grapalat"/>
          <w:b/>
          <w:sz w:val="22"/>
          <w:lang w:val="hy-AM"/>
        </w:rPr>
        <w:t xml:space="preserve"> ՍԱՆԻՏԱՐԱԿԱՆ ՄԱՔՐՈՒՄ» ՀԱՄԱՅՆՔԱՅԻՆ ՀԻՄՆԱՐԿԻ  ԿԱՐԻՔՆԵՐԻ </w:t>
      </w:r>
      <w:r w:rsidRPr="00F82AF2">
        <w:rPr>
          <w:rFonts w:ascii="GHEA Grapalat" w:hAnsi="GHEA Grapalat"/>
          <w:b/>
          <w:sz w:val="22"/>
          <w:lang w:val="hy-AM"/>
        </w:rPr>
        <w:t xml:space="preserve">ՀԱՄԱՐ </w:t>
      </w:r>
      <w:r w:rsidR="00B60F77">
        <w:rPr>
          <w:rFonts w:ascii="GHEA Grapalat" w:hAnsi="GHEA Grapalat"/>
          <w:b/>
          <w:sz w:val="22"/>
          <w:lang w:val="hy-AM"/>
        </w:rPr>
        <w:t xml:space="preserve">ԱՂԲԻ </w:t>
      </w:r>
      <w:r w:rsidR="00B60F77" w:rsidRPr="00B60F77">
        <w:rPr>
          <w:rFonts w:ascii="GHEA Grapalat" w:hAnsi="GHEA Grapalat"/>
          <w:b/>
          <w:sz w:val="22"/>
          <w:lang w:val="hy-AM"/>
        </w:rPr>
        <w:t>ԵՎ</w:t>
      </w:r>
      <w:r w:rsidR="00B60F77">
        <w:rPr>
          <w:rFonts w:ascii="GHEA Grapalat" w:hAnsi="GHEA Grapalat"/>
          <w:b/>
          <w:sz w:val="22"/>
          <w:lang w:val="hy-AM"/>
        </w:rPr>
        <w:t xml:space="preserve"> ԹԱՓՈՆՆԵՐԻ ՏԵՂԱԴՐՄԱՆ</w:t>
      </w:r>
      <w:r w:rsidRPr="00F82AF2">
        <w:rPr>
          <w:rFonts w:ascii="GHEA Grapalat" w:hAnsi="GHEA Grapalat"/>
          <w:b/>
          <w:sz w:val="22"/>
          <w:lang w:val="hy-AM"/>
        </w:rPr>
        <w:t xml:space="preserve"> ԾԱՌԱՅՈՒԹՅՈՒՆՆԵՐԻ</w:t>
      </w:r>
    </w:p>
    <w:p w14:paraId="382376F9" w14:textId="77777777" w:rsidR="000A1F62" w:rsidRPr="00F82AF2" w:rsidRDefault="000A1F62" w:rsidP="000A1F62">
      <w:pPr>
        <w:ind w:left="-142" w:firstLine="142"/>
        <w:jc w:val="center"/>
        <w:rPr>
          <w:rFonts w:ascii="GHEA Grapalat" w:hAnsi="GHEA Grapalat"/>
          <w:b/>
          <w:sz w:val="22"/>
          <w:lang w:val="hy-AM"/>
        </w:rPr>
      </w:pPr>
      <w:r w:rsidRPr="00F82AF2">
        <w:rPr>
          <w:rFonts w:ascii="GHEA Grapalat" w:hAnsi="GHEA Grapalat"/>
          <w:b/>
          <w:sz w:val="22"/>
          <w:lang w:val="hy-AM"/>
        </w:rPr>
        <w:t xml:space="preserve">  ՄԱՏՈՒՑՄԱՆ ՊԱՅՄԱՆԱԳԻՐ </w:t>
      </w:r>
    </w:p>
    <w:p w14:paraId="439808AC" w14:textId="674261D0" w:rsidR="000A1F62" w:rsidRPr="00F82AF2"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E1476">
        <w:rPr>
          <w:rFonts w:ascii="GHEA Grapalat" w:hAnsi="GHEA Grapalat" w:cs="Sylfaen"/>
          <w:b/>
          <w:lang w:val="hy-AM"/>
        </w:rPr>
        <w:t>ԱՇԱՍՄ-ԳՀԾՁԲ-</w:t>
      </w:r>
      <w:r w:rsidR="00903A95">
        <w:rPr>
          <w:rFonts w:ascii="GHEA Grapalat" w:hAnsi="GHEA Grapalat" w:cs="Sylfaen"/>
          <w:b/>
          <w:lang w:val="hy-AM"/>
        </w:rPr>
        <w:t>26/2</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3E82DE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60F77">
        <w:rPr>
          <w:rFonts w:ascii="GHEA Grapalat" w:hAnsi="GHEA Grapalat" w:cs="Sylfaen"/>
          <w:sz w:val="20"/>
          <w:lang w:val="hy-AM"/>
        </w:rPr>
        <w:t>աղբի և թափոնների տեղադրման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F82AF2">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F82AF2">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F82AF2">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1"/>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7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820"/>
        <w:gridCol w:w="491"/>
        <w:gridCol w:w="432"/>
      </w:tblGrid>
      <w:tr w:rsidR="007678FA" w:rsidRPr="00064ADD" w14:paraId="316995FE" w14:textId="77777777" w:rsidTr="000E1476">
        <w:tc>
          <w:tcPr>
            <w:tcW w:w="1017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0E1476">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820"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92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0E1476">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820" w:type="dxa"/>
            <w:vMerge/>
            <w:vAlign w:val="center"/>
          </w:tcPr>
          <w:p w14:paraId="1052DDC1" w14:textId="77777777" w:rsidR="007678FA" w:rsidRPr="00064ADD" w:rsidRDefault="007678FA" w:rsidP="00E53C12">
            <w:pPr>
              <w:jc w:val="center"/>
              <w:rPr>
                <w:rFonts w:ascii="GHEA Grapalat" w:hAnsi="GHEA Grapalat"/>
                <w:sz w:val="18"/>
              </w:rPr>
            </w:pPr>
          </w:p>
        </w:tc>
        <w:tc>
          <w:tcPr>
            <w:tcW w:w="491"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B60F77" w:rsidRPr="00064ADD" w14:paraId="33431C00" w14:textId="77777777" w:rsidTr="000E1476">
        <w:trPr>
          <w:cantSplit/>
          <w:trHeight w:val="1134"/>
        </w:trPr>
        <w:tc>
          <w:tcPr>
            <w:tcW w:w="877" w:type="dxa"/>
          </w:tcPr>
          <w:p w14:paraId="1069520E" w14:textId="67ECE8DD" w:rsidR="00B60F77" w:rsidRPr="00064ADD" w:rsidRDefault="00B60F77" w:rsidP="00B60F77">
            <w:pPr>
              <w:jc w:val="center"/>
              <w:rPr>
                <w:rFonts w:ascii="GHEA Grapalat" w:hAnsi="GHEA Grapalat"/>
                <w:sz w:val="20"/>
              </w:rPr>
            </w:pPr>
            <w:r>
              <w:rPr>
                <w:rFonts w:ascii="GHEA Grapalat" w:hAnsi="GHEA Grapalat"/>
                <w:sz w:val="20"/>
              </w:rPr>
              <w:t>1</w:t>
            </w:r>
          </w:p>
        </w:tc>
        <w:tc>
          <w:tcPr>
            <w:tcW w:w="1359" w:type="dxa"/>
            <w:vAlign w:val="center"/>
          </w:tcPr>
          <w:p w14:paraId="337DA2B3" w14:textId="34FDD638" w:rsidR="00B60F77" w:rsidRPr="00064ADD" w:rsidRDefault="00B60F77" w:rsidP="00B60F77">
            <w:pPr>
              <w:jc w:val="center"/>
              <w:rPr>
                <w:rFonts w:ascii="GHEA Grapalat" w:hAnsi="GHEA Grapalat"/>
                <w:sz w:val="20"/>
              </w:rPr>
            </w:pPr>
            <w:r w:rsidRPr="000741D3">
              <w:rPr>
                <w:rFonts w:ascii="GHEA Grapalat" w:hAnsi="GHEA Grapalat"/>
                <w:color w:val="000000"/>
                <w:sz w:val="22"/>
                <w:szCs w:val="22"/>
                <w:lang w:eastAsia="ru-RU"/>
              </w:rPr>
              <w:t>9</w:t>
            </w:r>
            <w:r>
              <w:rPr>
                <w:rFonts w:ascii="GHEA Grapalat" w:hAnsi="GHEA Grapalat"/>
                <w:color w:val="000000"/>
                <w:sz w:val="22"/>
                <w:szCs w:val="22"/>
                <w:lang w:eastAsia="ru-RU"/>
              </w:rPr>
              <w:t>050</w:t>
            </w:r>
            <w:r w:rsidRPr="000741D3">
              <w:rPr>
                <w:rFonts w:ascii="GHEA Grapalat" w:hAnsi="GHEA Grapalat"/>
                <w:color w:val="000000"/>
                <w:sz w:val="22"/>
                <w:szCs w:val="22"/>
                <w:lang w:eastAsia="ru-RU"/>
              </w:rPr>
              <w:t>0000</w:t>
            </w:r>
          </w:p>
        </w:tc>
        <w:tc>
          <w:tcPr>
            <w:tcW w:w="4851" w:type="dxa"/>
          </w:tcPr>
          <w:p w14:paraId="4375DDD4" w14:textId="4EAC6099" w:rsidR="00B60F77" w:rsidRPr="00B13711" w:rsidRDefault="00B60F77" w:rsidP="00B60F77">
            <w:pPr>
              <w:ind w:firstLine="612"/>
              <w:jc w:val="both"/>
              <w:rPr>
                <w:rFonts w:ascii="GHEA Grapalat" w:hAnsi="GHEA Grapalat"/>
                <w:sz w:val="18"/>
              </w:rPr>
            </w:pPr>
            <w:r w:rsidRPr="00B13711">
              <w:rPr>
                <w:rFonts w:ascii="GHEA Grapalat" w:hAnsi="GHEA Grapalat"/>
                <w:sz w:val="18"/>
              </w:rPr>
              <w:t>Կատարողը պարտավորվում է ընդունել կոշտ-կենցաղային, չտեսակավորված և խոշոր-գաբարիտային թափոնները, և տեղադրել Աշտարակ քաղաքից  առավելագույնը 15կմ հեռավորության վրա գտնվող իր կողմից հատուկ հատկացված տեղում` (թափոնների գործածության համար օրենսդրությամբ սահմանված կարգով տրամադրված վայրեր՝ թափոնների տեղաբաշխման տեղեր, պոլիգոններ, թափոնակուտակիչներ, աղբավայրեր, համալիրներ, շինություններ, արդյունաբերական հրապարակներ, պոչամբարներ, արտադրական լցակույտերի, մակաբացման ապարների տեղամասեր): Կատարողը պարտավորվում է ապահովել աղբատար մեքենաների մուտքի հասանելիությունը աղբավայր ցանկացած եղանակային պայմաններում: Կատարողը պետք է ամիսը երկու անգամ  ներկայացնի տեղադրված աղբի քանակի մասին հաշվետվություն:</w:t>
            </w:r>
          </w:p>
          <w:p w14:paraId="75D78F08" w14:textId="1BCBD49A" w:rsidR="00B60F77" w:rsidRPr="00F6564A" w:rsidRDefault="00B60F77" w:rsidP="00B60F77">
            <w:pPr>
              <w:jc w:val="center"/>
              <w:rPr>
                <w:rFonts w:ascii="GHEA Grapalat" w:hAnsi="GHEA Grapalat"/>
                <w:sz w:val="20"/>
              </w:rPr>
            </w:pPr>
            <w:r w:rsidRPr="00B13711">
              <w:rPr>
                <w:rFonts w:ascii="GHEA Grapalat" w:hAnsi="GHEA Grapalat"/>
                <w:sz w:val="18"/>
              </w:rPr>
              <w:t>Աղբի տեղափոխումը և բեռնաթափումը  կիրականացվի պատվիրատուի միջոցներով:</w:t>
            </w:r>
          </w:p>
        </w:tc>
        <w:tc>
          <w:tcPr>
            <w:tcW w:w="602" w:type="dxa"/>
            <w:vAlign w:val="center"/>
          </w:tcPr>
          <w:p w14:paraId="69971639" w14:textId="29B192CC" w:rsidR="00B60F77" w:rsidRPr="000E1476" w:rsidRDefault="000E1476" w:rsidP="00B60F77">
            <w:pPr>
              <w:jc w:val="center"/>
              <w:rPr>
                <w:rFonts w:ascii="GHEA Grapalat" w:hAnsi="GHEA Grapalat"/>
                <w:sz w:val="20"/>
              </w:rPr>
            </w:pPr>
            <w:r>
              <w:rPr>
                <w:rFonts w:ascii="Sylfaen" w:hAnsi="Sylfaen" w:cs="Sylfaen"/>
                <w:color w:val="000000"/>
                <w:sz w:val="22"/>
                <w:szCs w:val="20"/>
                <w:lang w:eastAsia="ru-RU"/>
              </w:rPr>
              <w:t>խմ</w:t>
            </w:r>
          </w:p>
        </w:tc>
        <w:tc>
          <w:tcPr>
            <w:tcW w:w="747" w:type="dxa"/>
            <w:textDirection w:val="btLr"/>
            <w:vAlign w:val="center"/>
          </w:tcPr>
          <w:p w14:paraId="643C6D55" w14:textId="2653FD41" w:rsidR="00B60F77" w:rsidRPr="003139BA" w:rsidRDefault="00903A95" w:rsidP="000E1476">
            <w:pPr>
              <w:ind w:left="113" w:right="113"/>
              <w:jc w:val="center"/>
              <w:rPr>
                <w:rFonts w:ascii="GHEA Grapalat" w:hAnsi="GHEA Grapalat"/>
                <w:sz w:val="20"/>
                <w:lang w:val="ru-RU"/>
              </w:rPr>
            </w:pPr>
            <w:r>
              <w:rPr>
                <w:rFonts w:ascii="GHEA Grapalat" w:hAnsi="GHEA Grapalat"/>
                <w:sz w:val="20"/>
              </w:rPr>
              <w:t>200</w:t>
            </w:r>
            <w:r w:rsidR="00B60F77">
              <w:rPr>
                <w:rFonts w:ascii="GHEA Grapalat" w:hAnsi="GHEA Grapalat"/>
                <w:sz w:val="20"/>
                <w:lang w:val="ru-RU"/>
              </w:rPr>
              <w:t>00000</w:t>
            </w:r>
          </w:p>
        </w:tc>
        <w:tc>
          <w:tcPr>
            <w:tcW w:w="820" w:type="dxa"/>
            <w:vAlign w:val="center"/>
          </w:tcPr>
          <w:p w14:paraId="7D3B53E8" w14:textId="33529C6A" w:rsidR="00B60F77" w:rsidRPr="000E1476" w:rsidRDefault="00903A95" w:rsidP="00903A95">
            <w:pPr>
              <w:ind w:left="-38"/>
              <w:jc w:val="center"/>
              <w:rPr>
                <w:rFonts w:ascii="GHEA Grapalat" w:hAnsi="GHEA Grapalat"/>
                <w:sz w:val="20"/>
              </w:rPr>
            </w:pPr>
            <w:r>
              <w:rPr>
                <w:rFonts w:ascii="GHEA Grapalat" w:hAnsi="GHEA Grapalat"/>
                <w:sz w:val="20"/>
              </w:rPr>
              <w:t>80</w:t>
            </w:r>
            <w:bookmarkStart w:id="12" w:name="_GoBack"/>
            <w:bookmarkEnd w:id="12"/>
            <w:r w:rsidR="000E1476">
              <w:rPr>
                <w:rFonts w:ascii="GHEA Grapalat" w:hAnsi="GHEA Grapalat"/>
                <w:sz w:val="20"/>
              </w:rPr>
              <w:t>000</w:t>
            </w:r>
          </w:p>
        </w:tc>
        <w:tc>
          <w:tcPr>
            <w:tcW w:w="491" w:type="dxa"/>
            <w:textDirection w:val="btLr"/>
          </w:tcPr>
          <w:p w14:paraId="680ED90D" w14:textId="14ADBB36" w:rsidR="00B60F77" w:rsidRPr="00903A95" w:rsidRDefault="00B60F77" w:rsidP="00B60F77">
            <w:pPr>
              <w:jc w:val="center"/>
              <w:rPr>
                <w:rFonts w:ascii="GHEA Grapalat" w:hAnsi="GHEA Grapalat"/>
                <w:sz w:val="20"/>
              </w:rPr>
            </w:pPr>
            <w:r>
              <w:rPr>
                <w:rFonts w:ascii="GHEA Grapalat" w:hAnsi="GHEA Grapalat"/>
                <w:sz w:val="20"/>
              </w:rPr>
              <w:t>ՀՀ</w:t>
            </w:r>
            <w:r w:rsidRPr="00903A95">
              <w:rPr>
                <w:rFonts w:ascii="GHEA Grapalat" w:hAnsi="GHEA Grapalat"/>
                <w:sz w:val="20"/>
              </w:rPr>
              <w:t xml:space="preserve"> </w:t>
            </w:r>
            <w:r>
              <w:rPr>
                <w:rFonts w:ascii="GHEA Grapalat" w:hAnsi="GHEA Grapalat"/>
                <w:sz w:val="20"/>
              </w:rPr>
              <w:t>Արագածոտնի</w:t>
            </w:r>
            <w:r w:rsidRPr="00903A95">
              <w:rPr>
                <w:rFonts w:ascii="GHEA Grapalat" w:hAnsi="GHEA Grapalat"/>
                <w:sz w:val="20"/>
              </w:rPr>
              <w:t xml:space="preserve"> </w:t>
            </w:r>
            <w:r>
              <w:rPr>
                <w:rFonts w:ascii="GHEA Grapalat" w:hAnsi="GHEA Grapalat"/>
                <w:sz w:val="20"/>
              </w:rPr>
              <w:t>մարզ</w:t>
            </w:r>
            <w:r w:rsidRPr="00903A95">
              <w:rPr>
                <w:rFonts w:ascii="GHEA Grapalat" w:hAnsi="GHEA Grapalat"/>
                <w:sz w:val="20"/>
              </w:rPr>
              <w:t xml:space="preserve">, </w:t>
            </w:r>
            <w:r>
              <w:rPr>
                <w:rFonts w:ascii="GHEA Grapalat" w:hAnsi="GHEA Grapalat"/>
                <w:sz w:val="20"/>
              </w:rPr>
              <w:t>ք</w:t>
            </w:r>
            <w:r w:rsidRPr="00903A95">
              <w:rPr>
                <w:rFonts w:ascii="GHEA Grapalat" w:hAnsi="GHEA Grapalat"/>
                <w:sz w:val="20"/>
              </w:rPr>
              <w:t xml:space="preserve">. </w:t>
            </w:r>
            <w:r>
              <w:rPr>
                <w:rFonts w:ascii="GHEA Grapalat" w:hAnsi="GHEA Grapalat"/>
                <w:sz w:val="20"/>
              </w:rPr>
              <w:t>Աշտարակ</w:t>
            </w:r>
          </w:p>
        </w:tc>
        <w:tc>
          <w:tcPr>
            <w:tcW w:w="432" w:type="dxa"/>
            <w:textDirection w:val="btLr"/>
          </w:tcPr>
          <w:p w14:paraId="1CA9A59C" w14:textId="7F1E92C4" w:rsidR="00B60F77" w:rsidRPr="00064ADD" w:rsidRDefault="00B60F77" w:rsidP="00B60F77">
            <w:pPr>
              <w:jc w:val="center"/>
              <w:rPr>
                <w:rFonts w:ascii="GHEA Grapalat" w:hAnsi="GHEA Grapalat"/>
                <w:sz w:val="20"/>
              </w:rPr>
            </w:pPr>
            <w:r>
              <w:rPr>
                <w:rFonts w:ascii="GHEA Grapalat" w:hAnsi="GHEA Grapalat"/>
                <w:sz w:val="20"/>
              </w:rPr>
              <w:t>30.12.</w:t>
            </w:r>
            <w:r w:rsidR="00903A95">
              <w:rPr>
                <w:rFonts w:ascii="GHEA Grapalat" w:hAnsi="GHEA Grapalat"/>
                <w:sz w:val="20"/>
              </w:rPr>
              <w:t>2026</w:t>
            </w:r>
            <w:r>
              <w:rPr>
                <w:rFonts w:ascii="GHEA Grapalat" w:hAnsi="GHEA Grapalat"/>
                <w:sz w:val="20"/>
              </w:rPr>
              <w:t>թ</w:t>
            </w:r>
          </w:p>
        </w:tc>
      </w:tr>
    </w:tbl>
    <w:p w14:paraId="57A14C9F" w14:textId="77777777" w:rsidR="007678FA" w:rsidRDefault="007678FA" w:rsidP="007678FA">
      <w:pPr>
        <w:jc w:val="both"/>
        <w:rPr>
          <w:rFonts w:ascii="GHEA Grapalat" w:hAnsi="GHEA Grapalat" w:cs="Sylfaen"/>
          <w:i/>
          <w:sz w:val="18"/>
          <w:szCs w:val="18"/>
          <w:lang w:val="pt-BR"/>
        </w:rPr>
      </w:pPr>
    </w:p>
    <w:p w14:paraId="16A1C39C" w14:textId="77777777" w:rsidR="0089567D" w:rsidRPr="00064ADD" w:rsidRDefault="0089567D" w:rsidP="007678FA">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109"/>
        <w:gridCol w:w="1918"/>
        <w:gridCol w:w="464"/>
        <w:gridCol w:w="464"/>
        <w:gridCol w:w="464"/>
        <w:gridCol w:w="464"/>
        <w:gridCol w:w="480"/>
        <w:gridCol w:w="450"/>
        <w:gridCol w:w="450"/>
        <w:gridCol w:w="450"/>
        <w:gridCol w:w="450"/>
        <w:gridCol w:w="450"/>
        <w:gridCol w:w="545"/>
        <w:gridCol w:w="545"/>
        <w:gridCol w:w="1097"/>
      </w:tblGrid>
      <w:tr w:rsidR="007678FA" w:rsidRPr="00064ADD" w14:paraId="6DA1F814" w14:textId="77777777" w:rsidTr="00954DDA">
        <w:tc>
          <w:tcPr>
            <w:tcW w:w="1026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903A95" w14:paraId="29778976" w14:textId="77777777" w:rsidTr="00954DDA">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1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773" w:type="dxa"/>
            <w:gridSpan w:val="13"/>
            <w:vAlign w:val="center"/>
          </w:tcPr>
          <w:p w14:paraId="386583A1" w14:textId="145C95F9"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903A95">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954DDA">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918" w:type="dxa"/>
            <w:vMerge/>
          </w:tcPr>
          <w:p w14:paraId="6CFBCCF3" w14:textId="77777777" w:rsidR="000E2769" w:rsidRPr="00064ADD" w:rsidRDefault="000E2769" w:rsidP="00E53C12">
            <w:pPr>
              <w:jc w:val="center"/>
              <w:rPr>
                <w:rFonts w:ascii="GHEA Grapalat" w:hAnsi="GHEA Grapalat"/>
                <w:sz w:val="20"/>
                <w:lang w:val="es-ES"/>
              </w:rPr>
            </w:pPr>
          </w:p>
        </w:tc>
        <w:tc>
          <w:tcPr>
            <w:tcW w:w="464"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0"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0"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0"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0"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0"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0"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5"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5"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F82AF2" w:rsidRPr="00064ADD" w14:paraId="44883A54" w14:textId="77777777" w:rsidTr="00F26F67">
        <w:trPr>
          <w:cantSplit/>
          <w:trHeight w:val="1134"/>
        </w:trPr>
        <w:tc>
          <w:tcPr>
            <w:tcW w:w="464" w:type="dxa"/>
          </w:tcPr>
          <w:p w14:paraId="6F46E75B" w14:textId="77777777" w:rsidR="00F82AF2" w:rsidRDefault="00F82AF2" w:rsidP="00F82AF2">
            <w:pPr>
              <w:jc w:val="center"/>
              <w:rPr>
                <w:rFonts w:ascii="GHEA Grapalat" w:hAnsi="GHEA Grapalat"/>
                <w:sz w:val="20"/>
                <w:lang w:val="es-ES"/>
              </w:rPr>
            </w:pPr>
            <w:r>
              <w:rPr>
                <w:rFonts w:ascii="GHEA Grapalat" w:hAnsi="GHEA Grapalat"/>
                <w:sz w:val="20"/>
                <w:lang w:val="es-ES"/>
              </w:rPr>
              <w:t>1</w:t>
            </w:r>
          </w:p>
          <w:p w14:paraId="6C9C7196" w14:textId="50A1EE7C" w:rsidR="00F82AF2" w:rsidRPr="00064ADD" w:rsidRDefault="00F82AF2" w:rsidP="00F82AF2">
            <w:pPr>
              <w:jc w:val="center"/>
              <w:rPr>
                <w:rFonts w:ascii="GHEA Grapalat" w:hAnsi="GHEA Grapalat"/>
                <w:sz w:val="20"/>
                <w:lang w:val="es-ES"/>
              </w:rPr>
            </w:pPr>
          </w:p>
        </w:tc>
        <w:tc>
          <w:tcPr>
            <w:tcW w:w="1109" w:type="dxa"/>
            <w:vAlign w:val="center"/>
          </w:tcPr>
          <w:p w14:paraId="48BE7D6E" w14:textId="705C2C4C" w:rsidR="00F82AF2" w:rsidRPr="00064ADD" w:rsidRDefault="00B60F77" w:rsidP="00F82AF2">
            <w:pPr>
              <w:jc w:val="center"/>
              <w:rPr>
                <w:rFonts w:ascii="GHEA Grapalat" w:hAnsi="GHEA Grapalat"/>
                <w:sz w:val="20"/>
                <w:lang w:val="es-ES"/>
              </w:rPr>
            </w:pPr>
            <w:r>
              <w:rPr>
                <w:rFonts w:ascii="Calibri" w:hAnsi="Calibri" w:cs="Calibri"/>
                <w:sz w:val="22"/>
                <w:szCs w:val="22"/>
                <w:lang w:val="ru-RU"/>
              </w:rPr>
              <w:t>905000</w:t>
            </w:r>
            <w:r w:rsidR="00F82AF2">
              <w:rPr>
                <w:rFonts w:ascii="Calibri" w:hAnsi="Calibri" w:cs="Calibri"/>
                <w:sz w:val="22"/>
                <w:szCs w:val="22"/>
              </w:rPr>
              <w:t>00</w:t>
            </w:r>
          </w:p>
        </w:tc>
        <w:tc>
          <w:tcPr>
            <w:tcW w:w="1918" w:type="dxa"/>
            <w:vAlign w:val="center"/>
          </w:tcPr>
          <w:p w14:paraId="4EDEBB34" w14:textId="6428C1EE" w:rsidR="00F82AF2" w:rsidRPr="00064ADD" w:rsidRDefault="00B60F77" w:rsidP="00F82AF2">
            <w:pPr>
              <w:jc w:val="center"/>
              <w:rPr>
                <w:rFonts w:ascii="GHEA Grapalat" w:hAnsi="GHEA Grapalat"/>
                <w:sz w:val="20"/>
                <w:lang w:val="es-ES"/>
              </w:rPr>
            </w:pPr>
            <w:r>
              <w:rPr>
                <w:rFonts w:ascii="GHEA Grapalat" w:hAnsi="GHEA Grapalat" w:cs="Sylfaen"/>
                <w:sz w:val="20"/>
              </w:rPr>
              <w:t>Աղբի</w:t>
            </w:r>
            <w:r w:rsidRPr="00B60F77">
              <w:rPr>
                <w:rFonts w:ascii="GHEA Grapalat" w:hAnsi="GHEA Grapalat" w:cs="Sylfaen"/>
                <w:sz w:val="20"/>
                <w:lang w:val="es-ES"/>
              </w:rPr>
              <w:t xml:space="preserve"> </w:t>
            </w:r>
            <w:r>
              <w:rPr>
                <w:rFonts w:ascii="GHEA Grapalat" w:hAnsi="GHEA Grapalat" w:cs="Sylfaen"/>
                <w:sz w:val="20"/>
              </w:rPr>
              <w:t>և</w:t>
            </w:r>
            <w:r w:rsidRPr="00B60F77">
              <w:rPr>
                <w:rFonts w:ascii="GHEA Grapalat" w:hAnsi="GHEA Grapalat" w:cs="Sylfaen"/>
                <w:sz w:val="20"/>
                <w:lang w:val="es-ES"/>
              </w:rPr>
              <w:t xml:space="preserve"> </w:t>
            </w:r>
            <w:r>
              <w:rPr>
                <w:rFonts w:ascii="GHEA Grapalat" w:hAnsi="GHEA Grapalat" w:cs="Sylfaen"/>
                <w:sz w:val="20"/>
              </w:rPr>
              <w:t>թափոնների</w:t>
            </w:r>
            <w:r w:rsidRPr="00B60F77">
              <w:rPr>
                <w:rFonts w:ascii="GHEA Grapalat" w:hAnsi="GHEA Grapalat" w:cs="Sylfaen"/>
                <w:sz w:val="20"/>
                <w:lang w:val="es-ES"/>
              </w:rPr>
              <w:t xml:space="preserve"> </w:t>
            </w:r>
            <w:r>
              <w:rPr>
                <w:rFonts w:ascii="GHEA Grapalat" w:hAnsi="GHEA Grapalat" w:cs="Sylfaen"/>
                <w:sz w:val="20"/>
              </w:rPr>
              <w:t>տեղադրման</w:t>
            </w:r>
            <w:r w:rsidR="00F82AF2" w:rsidRPr="00B60F77">
              <w:rPr>
                <w:rFonts w:ascii="GHEA Grapalat" w:hAnsi="GHEA Grapalat" w:cs="Sylfaen"/>
                <w:sz w:val="20"/>
                <w:lang w:val="es-ES"/>
              </w:rPr>
              <w:t xml:space="preserve"> </w:t>
            </w:r>
            <w:r w:rsidR="00F82AF2" w:rsidRPr="003E03A2">
              <w:rPr>
                <w:rFonts w:ascii="GHEA Grapalat" w:hAnsi="GHEA Grapalat" w:cs="Sylfaen"/>
                <w:sz w:val="20"/>
              </w:rPr>
              <w:t>ծառայություններ</w:t>
            </w:r>
          </w:p>
        </w:tc>
        <w:tc>
          <w:tcPr>
            <w:tcW w:w="464" w:type="dxa"/>
            <w:textDirection w:val="btLr"/>
            <w:vAlign w:val="center"/>
          </w:tcPr>
          <w:p w14:paraId="263F13E0" w14:textId="09335BF6" w:rsidR="00F82AF2" w:rsidRPr="00064ADD" w:rsidRDefault="00F82AF2" w:rsidP="00F82AF2">
            <w:pPr>
              <w:jc w:val="center"/>
              <w:rPr>
                <w:rFonts w:ascii="GHEA Grapalat" w:hAnsi="GHEA Grapalat"/>
                <w:lang w:val="pt-BR"/>
              </w:rPr>
            </w:pPr>
            <w:r>
              <w:rPr>
                <w:rFonts w:ascii="GHEA Grapalat" w:hAnsi="GHEA Grapalat"/>
                <w:lang w:val="pt-BR"/>
              </w:rPr>
              <w:t>100%</w:t>
            </w:r>
          </w:p>
        </w:tc>
        <w:tc>
          <w:tcPr>
            <w:tcW w:w="464" w:type="dxa"/>
            <w:textDirection w:val="btLr"/>
            <w:vAlign w:val="center"/>
          </w:tcPr>
          <w:p w14:paraId="433732DA" w14:textId="600D1345" w:rsidR="00F82AF2" w:rsidRPr="00064ADD" w:rsidRDefault="00F82AF2" w:rsidP="00F82AF2">
            <w:pPr>
              <w:jc w:val="center"/>
              <w:rPr>
                <w:rFonts w:ascii="GHEA Grapalat" w:hAnsi="GHEA Grapalat"/>
                <w:lang w:val="pt-BR"/>
              </w:rPr>
            </w:pPr>
            <w:r>
              <w:rPr>
                <w:rFonts w:ascii="GHEA Grapalat" w:hAnsi="GHEA Grapalat"/>
                <w:lang w:val="pt-BR"/>
              </w:rPr>
              <w:t>100%</w:t>
            </w:r>
          </w:p>
        </w:tc>
        <w:tc>
          <w:tcPr>
            <w:tcW w:w="464" w:type="dxa"/>
            <w:textDirection w:val="btLr"/>
            <w:vAlign w:val="center"/>
          </w:tcPr>
          <w:p w14:paraId="2A83DFF5" w14:textId="2293CA9E"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464" w:type="dxa"/>
            <w:textDirection w:val="btLr"/>
            <w:vAlign w:val="center"/>
          </w:tcPr>
          <w:p w14:paraId="7E5C3C7B" w14:textId="59FE2CF0"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480" w:type="dxa"/>
            <w:textDirection w:val="btLr"/>
            <w:vAlign w:val="center"/>
          </w:tcPr>
          <w:p w14:paraId="35035BF7" w14:textId="43C3B719" w:rsidR="00F82AF2" w:rsidRPr="00064ADD" w:rsidRDefault="00F82AF2" w:rsidP="00F82AF2">
            <w:pPr>
              <w:ind w:left="113" w:right="113"/>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244E1C7B" w14:textId="5F668A15" w:rsidR="00F82AF2" w:rsidRPr="00064ADD" w:rsidRDefault="00F82AF2" w:rsidP="00F82AF2">
            <w:pPr>
              <w:ind w:left="113" w:right="113"/>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051D35DE" w14:textId="6C146E5F"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3B7906F2" w14:textId="7DEB59A0"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78F440EF" w14:textId="7B4FED9B"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086B2FB9" w14:textId="7CF34DAD"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545" w:type="dxa"/>
            <w:textDirection w:val="btLr"/>
            <w:vAlign w:val="center"/>
          </w:tcPr>
          <w:p w14:paraId="78BDEB4F" w14:textId="6F4F5AE0"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545" w:type="dxa"/>
            <w:textDirection w:val="btLr"/>
            <w:vAlign w:val="center"/>
          </w:tcPr>
          <w:p w14:paraId="03F9DC17" w14:textId="03900AE5" w:rsidR="00F82AF2" w:rsidRPr="00064ADD" w:rsidRDefault="00F82AF2" w:rsidP="00F82AF2">
            <w:pPr>
              <w:jc w:val="center"/>
              <w:rPr>
                <w:rFonts w:ascii="GHEA Grapalat" w:hAnsi="GHEA Grapalat" w:cs="Arial"/>
                <w:sz w:val="18"/>
                <w:szCs w:val="18"/>
                <w:lang w:val="pt-BR"/>
              </w:rPr>
            </w:pPr>
            <w:r>
              <w:rPr>
                <w:rFonts w:ascii="GHEA Grapalat" w:hAnsi="GHEA Grapalat"/>
                <w:lang w:val="pt-BR"/>
              </w:rPr>
              <w:t>100%</w:t>
            </w:r>
          </w:p>
        </w:tc>
        <w:tc>
          <w:tcPr>
            <w:tcW w:w="1097" w:type="dxa"/>
            <w:vAlign w:val="center"/>
          </w:tcPr>
          <w:p w14:paraId="54CFD76C" w14:textId="6EE68F42" w:rsidR="00F82AF2" w:rsidRPr="00064ADD" w:rsidRDefault="00F82AF2" w:rsidP="00F82AF2">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03A9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A69FB" w14:textId="77777777" w:rsidR="0050426A" w:rsidRDefault="0050426A">
      <w:r>
        <w:separator/>
      </w:r>
    </w:p>
  </w:endnote>
  <w:endnote w:type="continuationSeparator" w:id="0">
    <w:p w14:paraId="0C12E8A0" w14:textId="77777777" w:rsidR="0050426A" w:rsidRDefault="0050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A2997" w14:textId="77777777" w:rsidR="0050426A" w:rsidRDefault="0050426A">
      <w:r>
        <w:separator/>
      </w:r>
    </w:p>
  </w:footnote>
  <w:footnote w:type="continuationSeparator" w:id="0">
    <w:p w14:paraId="3236946C" w14:textId="77777777" w:rsidR="0050426A" w:rsidRDefault="0050426A">
      <w:r>
        <w:continuationSeparator/>
      </w:r>
    </w:p>
  </w:footnote>
  <w:footnote w:id="1">
    <w:p w14:paraId="67C2EECB" w14:textId="77777777" w:rsidR="00885C85" w:rsidRPr="00C2685D" w:rsidRDefault="00885C85">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885C85" w:rsidRPr="00EC2CDE" w:rsidRDefault="00885C8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6C16B77" w14:textId="77777777" w:rsidR="00EA7B43" w:rsidRPr="00523B4A" w:rsidRDefault="00EA7B43" w:rsidP="00EA7B4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5447665" w14:textId="77777777" w:rsidR="00EA7B43" w:rsidRPr="006F2A6C" w:rsidRDefault="00EA7B43" w:rsidP="00EA7B4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E7EC313" w14:textId="77777777" w:rsidR="00EA7B43" w:rsidRPr="002B6991" w:rsidRDefault="00EA7B43" w:rsidP="00EA7B4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600EAD8E" w14:textId="77777777" w:rsidR="00EA7B43" w:rsidRPr="002B6991" w:rsidRDefault="00EA7B43" w:rsidP="00EA7B4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E24D68F" w14:textId="1A255FAA" w:rsidR="00885C85" w:rsidRPr="0039302D" w:rsidRDefault="00885C85" w:rsidP="0039302D">
      <w:pPr>
        <w:pStyle w:val="af2"/>
        <w:rPr>
          <w:rFonts w:ascii="GHEA Grapalat" w:hAnsi="GHEA Grapalat"/>
          <w:i/>
          <w:lang w:val="af-ZA"/>
        </w:rPr>
      </w:pPr>
    </w:p>
    <w:p w14:paraId="5647EB0A" w14:textId="77777777" w:rsidR="00885C85" w:rsidRDefault="00885C85" w:rsidP="00CE3A99">
      <w:pPr>
        <w:jc w:val="both"/>
        <w:rPr>
          <w:rFonts w:ascii="GHEA Grapalat" w:hAnsi="GHEA Grapalat"/>
          <w:i/>
          <w:sz w:val="16"/>
          <w:szCs w:val="16"/>
          <w:lang w:val="hy-AM" w:eastAsia="ru-RU"/>
        </w:rPr>
      </w:pPr>
    </w:p>
    <w:p w14:paraId="2010B63A" w14:textId="77777777" w:rsidR="00885C85" w:rsidRDefault="00885C85" w:rsidP="00CE3A99">
      <w:pPr>
        <w:jc w:val="both"/>
        <w:rPr>
          <w:rFonts w:ascii="GHEA Grapalat" w:hAnsi="GHEA Grapalat"/>
          <w:i/>
          <w:sz w:val="16"/>
          <w:szCs w:val="16"/>
          <w:lang w:val="hy-AM" w:eastAsia="ru-RU"/>
        </w:rPr>
      </w:pPr>
    </w:p>
    <w:p w14:paraId="3C2B8F82" w14:textId="77777777" w:rsidR="00885C85" w:rsidRDefault="00885C85" w:rsidP="00CE3A99">
      <w:pPr>
        <w:jc w:val="both"/>
        <w:rPr>
          <w:rFonts w:ascii="GHEA Grapalat" w:hAnsi="GHEA Grapalat"/>
          <w:i/>
          <w:sz w:val="16"/>
          <w:szCs w:val="16"/>
          <w:lang w:val="hy-AM" w:eastAsia="ru-RU"/>
        </w:rPr>
      </w:pPr>
    </w:p>
    <w:p w14:paraId="6E2D5028" w14:textId="77777777" w:rsidR="00885C85" w:rsidRDefault="00885C85" w:rsidP="00CE3A99">
      <w:pPr>
        <w:jc w:val="both"/>
        <w:rPr>
          <w:rFonts w:ascii="GHEA Grapalat" w:hAnsi="GHEA Grapalat"/>
          <w:i/>
          <w:sz w:val="16"/>
          <w:szCs w:val="16"/>
          <w:lang w:val="hy-AM" w:eastAsia="ru-RU"/>
        </w:rPr>
      </w:pPr>
    </w:p>
    <w:p w14:paraId="5B68F7E1" w14:textId="77777777" w:rsidR="00885C85" w:rsidRDefault="00885C85" w:rsidP="00CE3A99">
      <w:pPr>
        <w:jc w:val="both"/>
        <w:rPr>
          <w:rFonts w:ascii="GHEA Grapalat" w:hAnsi="GHEA Grapalat"/>
          <w:i/>
          <w:sz w:val="16"/>
          <w:szCs w:val="16"/>
          <w:lang w:val="hy-AM" w:eastAsia="ru-RU"/>
        </w:rPr>
      </w:pPr>
    </w:p>
    <w:p w14:paraId="64FA5B90" w14:textId="77777777" w:rsidR="00885C85" w:rsidRDefault="00885C85" w:rsidP="00CE3A99">
      <w:pPr>
        <w:jc w:val="both"/>
        <w:rPr>
          <w:rFonts w:ascii="GHEA Grapalat" w:hAnsi="GHEA Grapalat"/>
          <w:i/>
          <w:sz w:val="16"/>
          <w:szCs w:val="16"/>
          <w:lang w:val="hy-AM" w:eastAsia="ru-RU"/>
        </w:rPr>
      </w:pPr>
    </w:p>
    <w:p w14:paraId="73978192" w14:textId="77777777" w:rsidR="00885C85" w:rsidRDefault="00885C85" w:rsidP="00CE3A99">
      <w:pPr>
        <w:jc w:val="both"/>
        <w:rPr>
          <w:rFonts w:ascii="GHEA Grapalat" w:hAnsi="GHEA Grapalat"/>
          <w:i/>
          <w:sz w:val="16"/>
          <w:szCs w:val="16"/>
          <w:lang w:val="hy-AM" w:eastAsia="ru-RU"/>
        </w:rPr>
      </w:pPr>
    </w:p>
    <w:p w14:paraId="1652AB36" w14:textId="77777777" w:rsidR="00885C85" w:rsidRDefault="00885C85" w:rsidP="00CE3A99">
      <w:pPr>
        <w:jc w:val="both"/>
        <w:rPr>
          <w:rFonts w:ascii="GHEA Grapalat" w:hAnsi="GHEA Grapalat"/>
          <w:i/>
          <w:sz w:val="16"/>
          <w:szCs w:val="16"/>
          <w:lang w:val="hy-AM" w:eastAsia="ru-RU"/>
        </w:rPr>
      </w:pPr>
    </w:p>
    <w:p w14:paraId="7C7F031E" w14:textId="77777777" w:rsidR="00885C85" w:rsidRDefault="00885C85" w:rsidP="00CE3A99">
      <w:pPr>
        <w:jc w:val="both"/>
        <w:rPr>
          <w:rFonts w:ascii="GHEA Grapalat" w:hAnsi="GHEA Grapalat"/>
          <w:i/>
          <w:sz w:val="16"/>
          <w:szCs w:val="16"/>
          <w:lang w:val="hy-AM" w:eastAsia="ru-RU"/>
        </w:rPr>
      </w:pPr>
    </w:p>
    <w:p w14:paraId="2FA78132" w14:textId="77777777" w:rsidR="00885C85" w:rsidRDefault="00885C85" w:rsidP="00CE3A99">
      <w:pPr>
        <w:jc w:val="both"/>
        <w:rPr>
          <w:rFonts w:ascii="GHEA Grapalat" w:hAnsi="GHEA Grapalat"/>
          <w:i/>
          <w:sz w:val="16"/>
          <w:szCs w:val="16"/>
          <w:lang w:val="hy-AM" w:eastAsia="ru-RU"/>
        </w:rPr>
      </w:pPr>
    </w:p>
    <w:p w14:paraId="48143933" w14:textId="77777777" w:rsidR="00885C85" w:rsidRDefault="00885C85" w:rsidP="00CE3A99">
      <w:pPr>
        <w:jc w:val="both"/>
        <w:rPr>
          <w:rFonts w:ascii="GHEA Grapalat" w:hAnsi="GHEA Grapalat"/>
          <w:i/>
          <w:sz w:val="16"/>
          <w:szCs w:val="16"/>
          <w:lang w:val="hy-AM" w:eastAsia="ru-RU"/>
        </w:rPr>
      </w:pPr>
    </w:p>
    <w:p w14:paraId="4AE331CB" w14:textId="77777777" w:rsidR="00885C85" w:rsidRDefault="00885C85" w:rsidP="00CE3A99">
      <w:pPr>
        <w:jc w:val="both"/>
        <w:rPr>
          <w:rFonts w:ascii="GHEA Grapalat" w:hAnsi="GHEA Grapalat"/>
          <w:i/>
          <w:sz w:val="16"/>
          <w:szCs w:val="16"/>
          <w:lang w:val="hy-AM" w:eastAsia="ru-RU"/>
        </w:rPr>
      </w:pPr>
    </w:p>
    <w:p w14:paraId="08FA118A" w14:textId="77777777" w:rsidR="00885C85" w:rsidRDefault="00885C85" w:rsidP="00CE3A99">
      <w:pPr>
        <w:jc w:val="both"/>
        <w:rPr>
          <w:rFonts w:ascii="GHEA Grapalat" w:hAnsi="GHEA Grapalat"/>
          <w:i/>
          <w:sz w:val="16"/>
          <w:szCs w:val="16"/>
          <w:lang w:val="hy-AM" w:eastAsia="ru-RU"/>
        </w:rPr>
      </w:pPr>
    </w:p>
    <w:p w14:paraId="7C7F97F9" w14:textId="77777777" w:rsidR="00885C85" w:rsidRDefault="00885C85" w:rsidP="00CE3A99">
      <w:pPr>
        <w:jc w:val="both"/>
        <w:rPr>
          <w:rFonts w:ascii="GHEA Grapalat" w:hAnsi="GHEA Grapalat"/>
          <w:i/>
          <w:sz w:val="16"/>
          <w:szCs w:val="16"/>
          <w:lang w:val="hy-AM" w:eastAsia="ru-RU"/>
        </w:rPr>
      </w:pPr>
    </w:p>
    <w:p w14:paraId="45F6182E" w14:textId="77777777" w:rsidR="00885C85" w:rsidRDefault="00885C85" w:rsidP="00CE3A99">
      <w:pPr>
        <w:jc w:val="both"/>
        <w:rPr>
          <w:rFonts w:ascii="GHEA Grapalat" w:hAnsi="GHEA Grapalat"/>
          <w:i/>
          <w:sz w:val="16"/>
          <w:szCs w:val="16"/>
          <w:lang w:val="hy-AM" w:eastAsia="ru-RU"/>
        </w:rPr>
      </w:pPr>
    </w:p>
    <w:p w14:paraId="0D0A65C5" w14:textId="77777777" w:rsidR="00885C85" w:rsidRDefault="00885C85" w:rsidP="00CE3A99">
      <w:pPr>
        <w:jc w:val="both"/>
        <w:rPr>
          <w:rFonts w:ascii="GHEA Grapalat" w:hAnsi="GHEA Grapalat"/>
          <w:i/>
          <w:sz w:val="16"/>
          <w:szCs w:val="16"/>
          <w:lang w:val="hy-AM" w:eastAsia="ru-RU"/>
        </w:rPr>
      </w:pPr>
    </w:p>
    <w:p w14:paraId="62EEEDDD" w14:textId="77777777" w:rsidR="00885C85" w:rsidRDefault="00885C85" w:rsidP="00CE3A99">
      <w:pPr>
        <w:jc w:val="both"/>
        <w:rPr>
          <w:rFonts w:ascii="GHEA Grapalat" w:hAnsi="GHEA Grapalat"/>
          <w:i/>
          <w:sz w:val="16"/>
          <w:szCs w:val="16"/>
          <w:lang w:val="hy-AM" w:eastAsia="ru-RU"/>
        </w:rPr>
      </w:pPr>
    </w:p>
    <w:p w14:paraId="03281314" w14:textId="77777777" w:rsidR="00885C85" w:rsidRDefault="00885C85" w:rsidP="00CE3A99">
      <w:pPr>
        <w:jc w:val="both"/>
        <w:rPr>
          <w:rFonts w:ascii="GHEA Grapalat" w:hAnsi="GHEA Grapalat"/>
          <w:i/>
          <w:sz w:val="16"/>
          <w:szCs w:val="16"/>
          <w:lang w:val="hy-AM" w:eastAsia="ru-RU"/>
        </w:rPr>
      </w:pPr>
    </w:p>
    <w:p w14:paraId="337086EF" w14:textId="77777777" w:rsidR="00885C85" w:rsidRDefault="00885C85" w:rsidP="00CE3A99">
      <w:pPr>
        <w:jc w:val="both"/>
        <w:rPr>
          <w:rFonts w:ascii="GHEA Grapalat" w:hAnsi="GHEA Grapalat"/>
          <w:i/>
          <w:sz w:val="16"/>
          <w:szCs w:val="16"/>
          <w:lang w:val="hy-AM" w:eastAsia="ru-RU"/>
        </w:rPr>
      </w:pPr>
    </w:p>
    <w:p w14:paraId="7EF56028" w14:textId="77777777" w:rsidR="00885C85" w:rsidRDefault="00885C85" w:rsidP="00CE3A99">
      <w:pPr>
        <w:jc w:val="both"/>
        <w:rPr>
          <w:rFonts w:ascii="GHEA Grapalat" w:hAnsi="GHEA Grapalat"/>
          <w:i/>
          <w:sz w:val="16"/>
          <w:szCs w:val="16"/>
          <w:lang w:val="hy-AM" w:eastAsia="ru-RU"/>
        </w:rPr>
      </w:pPr>
    </w:p>
    <w:p w14:paraId="2676CD80" w14:textId="77777777" w:rsidR="00885C85" w:rsidRDefault="00885C85" w:rsidP="00CE3A99">
      <w:pPr>
        <w:jc w:val="both"/>
        <w:rPr>
          <w:rFonts w:ascii="GHEA Grapalat" w:hAnsi="GHEA Grapalat"/>
          <w:i/>
          <w:sz w:val="16"/>
          <w:szCs w:val="16"/>
          <w:lang w:val="hy-AM" w:eastAsia="ru-RU"/>
        </w:rPr>
      </w:pPr>
    </w:p>
    <w:p w14:paraId="36B681CA" w14:textId="77777777" w:rsidR="00885C85" w:rsidRDefault="00885C85" w:rsidP="00CE3A99">
      <w:pPr>
        <w:jc w:val="both"/>
        <w:rPr>
          <w:rFonts w:ascii="GHEA Grapalat" w:hAnsi="GHEA Grapalat"/>
          <w:i/>
          <w:sz w:val="16"/>
          <w:szCs w:val="16"/>
          <w:lang w:val="hy-AM" w:eastAsia="ru-RU"/>
        </w:rPr>
      </w:pPr>
    </w:p>
    <w:p w14:paraId="129DF781" w14:textId="77777777" w:rsidR="00885C85" w:rsidRDefault="00885C85" w:rsidP="00CE3A99">
      <w:pPr>
        <w:jc w:val="both"/>
        <w:rPr>
          <w:rFonts w:ascii="GHEA Grapalat" w:hAnsi="GHEA Grapalat"/>
          <w:i/>
          <w:sz w:val="16"/>
          <w:szCs w:val="16"/>
          <w:lang w:val="hy-AM" w:eastAsia="ru-RU"/>
        </w:rPr>
      </w:pPr>
    </w:p>
    <w:p w14:paraId="512CD087" w14:textId="77777777" w:rsidR="00885C85" w:rsidRDefault="00885C85" w:rsidP="00CE3A99">
      <w:pPr>
        <w:jc w:val="both"/>
        <w:rPr>
          <w:rFonts w:ascii="GHEA Grapalat" w:hAnsi="GHEA Grapalat"/>
          <w:i/>
          <w:sz w:val="16"/>
          <w:szCs w:val="16"/>
          <w:lang w:val="hy-AM" w:eastAsia="ru-RU"/>
        </w:rPr>
      </w:pPr>
    </w:p>
    <w:p w14:paraId="7220028E" w14:textId="77777777" w:rsidR="00885C85" w:rsidRDefault="00885C85" w:rsidP="00CE3A99">
      <w:pPr>
        <w:jc w:val="both"/>
        <w:rPr>
          <w:rFonts w:ascii="GHEA Grapalat" w:hAnsi="GHEA Grapalat"/>
          <w:i/>
          <w:sz w:val="16"/>
          <w:szCs w:val="16"/>
          <w:lang w:val="hy-AM" w:eastAsia="ru-RU"/>
        </w:rPr>
      </w:pPr>
    </w:p>
    <w:p w14:paraId="510EF1D4" w14:textId="77777777" w:rsidR="00885C85" w:rsidRDefault="00885C85" w:rsidP="00CE3A99">
      <w:pPr>
        <w:jc w:val="both"/>
        <w:rPr>
          <w:rFonts w:ascii="GHEA Grapalat" w:hAnsi="GHEA Grapalat"/>
          <w:i/>
          <w:sz w:val="16"/>
          <w:szCs w:val="16"/>
          <w:lang w:val="hy-AM" w:eastAsia="ru-RU"/>
        </w:rPr>
      </w:pPr>
    </w:p>
    <w:p w14:paraId="26D3C7C3" w14:textId="77777777" w:rsidR="00ED78B2" w:rsidRDefault="00ED78B2" w:rsidP="00F7780A">
      <w:pPr>
        <w:pStyle w:val="norm"/>
        <w:spacing w:line="240" w:lineRule="auto"/>
        <w:ind w:firstLine="284"/>
        <w:jc w:val="right"/>
        <w:rPr>
          <w:rFonts w:ascii="GHEA Grapalat" w:hAnsi="GHEA Grapalat" w:cs="Sylfaen"/>
          <w:b/>
          <w:sz w:val="20"/>
          <w:lang w:val="es-ES"/>
        </w:rPr>
      </w:pPr>
    </w:p>
    <w:p w14:paraId="25A356DD" w14:textId="77777777" w:rsidR="00ED78B2" w:rsidRDefault="00ED78B2" w:rsidP="00F7780A">
      <w:pPr>
        <w:pStyle w:val="norm"/>
        <w:spacing w:line="240" w:lineRule="auto"/>
        <w:ind w:firstLine="284"/>
        <w:jc w:val="right"/>
        <w:rPr>
          <w:rFonts w:ascii="GHEA Grapalat" w:hAnsi="GHEA Grapalat" w:cs="Sylfaen"/>
          <w:b/>
          <w:sz w:val="20"/>
          <w:lang w:val="es-ES"/>
        </w:rPr>
      </w:pPr>
    </w:p>
    <w:p w14:paraId="064819A8" w14:textId="77777777" w:rsidR="00ED78B2" w:rsidRDefault="00ED78B2" w:rsidP="00F7780A">
      <w:pPr>
        <w:pStyle w:val="norm"/>
        <w:spacing w:line="240" w:lineRule="auto"/>
        <w:ind w:firstLine="284"/>
        <w:jc w:val="right"/>
        <w:rPr>
          <w:rFonts w:ascii="GHEA Grapalat" w:hAnsi="GHEA Grapalat" w:cs="Sylfaen"/>
          <w:b/>
          <w:sz w:val="20"/>
          <w:lang w:val="es-ES"/>
        </w:rPr>
      </w:pPr>
    </w:p>
    <w:p w14:paraId="170CEC72" w14:textId="77777777" w:rsidR="00ED78B2" w:rsidRDefault="00ED78B2" w:rsidP="00F7780A">
      <w:pPr>
        <w:pStyle w:val="norm"/>
        <w:spacing w:line="240" w:lineRule="auto"/>
        <w:ind w:firstLine="284"/>
        <w:jc w:val="right"/>
        <w:rPr>
          <w:rFonts w:ascii="GHEA Grapalat" w:hAnsi="GHEA Grapalat" w:cs="Sylfaen"/>
          <w:b/>
          <w:sz w:val="20"/>
          <w:lang w:val="es-ES"/>
        </w:rPr>
      </w:pPr>
    </w:p>
    <w:p w14:paraId="65D77D8B" w14:textId="77777777" w:rsidR="00ED78B2" w:rsidRDefault="00ED78B2" w:rsidP="00F7780A">
      <w:pPr>
        <w:pStyle w:val="norm"/>
        <w:spacing w:line="240" w:lineRule="auto"/>
        <w:ind w:firstLine="284"/>
        <w:jc w:val="right"/>
        <w:rPr>
          <w:rFonts w:ascii="GHEA Grapalat" w:hAnsi="GHEA Grapalat" w:cs="Sylfaen"/>
          <w:b/>
          <w:sz w:val="20"/>
          <w:lang w:val="es-ES"/>
        </w:rPr>
      </w:pPr>
    </w:p>
    <w:p w14:paraId="16F83D2D" w14:textId="77777777" w:rsidR="00ED78B2" w:rsidRDefault="00ED78B2" w:rsidP="00F7780A">
      <w:pPr>
        <w:pStyle w:val="norm"/>
        <w:spacing w:line="240" w:lineRule="auto"/>
        <w:ind w:firstLine="284"/>
        <w:jc w:val="right"/>
        <w:rPr>
          <w:rFonts w:ascii="GHEA Grapalat" w:hAnsi="GHEA Grapalat" w:cs="Sylfaen"/>
          <w:b/>
          <w:sz w:val="20"/>
          <w:lang w:val="es-ES"/>
        </w:rPr>
      </w:pPr>
    </w:p>
    <w:p w14:paraId="4C4FAE9B" w14:textId="77777777" w:rsidR="00ED78B2" w:rsidRDefault="00ED78B2" w:rsidP="00F7780A">
      <w:pPr>
        <w:pStyle w:val="norm"/>
        <w:spacing w:line="240" w:lineRule="auto"/>
        <w:ind w:firstLine="284"/>
        <w:jc w:val="right"/>
        <w:rPr>
          <w:rFonts w:ascii="GHEA Grapalat" w:hAnsi="GHEA Grapalat" w:cs="Sylfaen"/>
          <w:b/>
          <w:sz w:val="20"/>
          <w:lang w:val="es-ES"/>
        </w:rPr>
      </w:pPr>
    </w:p>
    <w:p w14:paraId="27EA402F" w14:textId="77777777" w:rsidR="00ED78B2" w:rsidRDefault="00ED78B2" w:rsidP="00F7780A">
      <w:pPr>
        <w:pStyle w:val="norm"/>
        <w:spacing w:line="240" w:lineRule="auto"/>
        <w:ind w:firstLine="284"/>
        <w:jc w:val="right"/>
        <w:rPr>
          <w:rFonts w:ascii="GHEA Grapalat" w:hAnsi="GHEA Grapalat" w:cs="Sylfaen"/>
          <w:b/>
          <w:sz w:val="20"/>
          <w:lang w:val="es-ES"/>
        </w:rPr>
      </w:pPr>
    </w:p>
    <w:p w14:paraId="60AD16AD" w14:textId="77777777" w:rsidR="00ED78B2" w:rsidRDefault="00ED78B2" w:rsidP="00F7780A">
      <w:pPr>
        <w:pStyle w:val="norm"/>
        <w:spacing w:line="240" w:lineRule="auto"/>
        <w:ind w:firstLine="284"/>
        <w:jc w:val="right"/>
        <w:rPr>
          <w:rFonts w:ascii="GHEA Grapalat" w:hAnsi="GHEA Grapalat" w:cs="Sylfaen"/>
          <w:b/>
          <w:sz w:val="20"/>
          <w:lang w:val="es-ES"/>
        </w:rPr>
      </w:pPr>
    </w:p>
    <w:p w14:paraId="6B4BCF40" w14:textId="77777777" w:rsidR="00ED78B2" w:rsidRDefault="00ED78B2" w:rsidP="00F7780A">
      <w:pPr>
        <w:pStyle w:val="norm"/>
        <w:spacing w:line="240" w:lineRule="auto"/>
        <w:ind w:firstLine="284"/>
        <w:jc w:val="right"/>
        <w:rPr>
          <w:rFonts w:ascii="GHEA Grapalat" w:hAnsi="GHEA Grapalat" w:cs="Sylfaen"/>
          <w:b/>
          <w:sz w:val="20"/>
          <w:lang w:val="es-ES"/>
        </w:rPr>
      </w:pPr>
    </w:p>
    <w:p w14:paraId="565AB360" w14:textId="77777777" w:rsidR="00ED78B2" w:rsidRDefault="00ED78B2" w:rsidP="00F7780A">
      <w:pPr>
        <w:pStyle w:val="norm"/>
        <w:spacing w:line="240" w:lineRule="auto"/>
        <w:ind w:firstLine="284"/>
        <w:jc w:val="right"/>
        <w:rPr>
          <w:rFonts w:ascii="GHEA Grapalat" w:hAnsi="GHEA Grapalat" w:cs="Sylfaen"/>
          <w:b/>
          <w:sz w:val="20"/>
          <w:lang w:val="es-ES"/>
        </w:rPr>
      </w:pPr>
    </w:p>
    <w:p w14:paraId="70A03DB8" w14:textId="77777777" w:rsidR="00ED78B2" w:rsidRDefault="00ED78B2" w:rsidP="00F7780A">
      <w:pPr>
        <w:pStyle w:val="norm"/>
        <w:spacing w:line="240" w:lineRule="auto"/>
        <w:ind w:firstLine="284"/>
        <w:jc w:val="right"/>
        <w:rPr>
          <w:rFonts w:ascii="GHEA Grapalat" w:hAnsi="GHEA Grapalat" w:cs="Sylfaen"/>
          <w:b/>
          <w:sz w:val="20"/>
          <w:lang w:val="es-ES"/>
        </w:rPr>
      </w:pPr>
    </w:p>
    <w:p w14:paraId="4E6C9F7F" w14:textId="77777777" w:rsidR="00ED78B2" w:rsidRDefault="00ED78B2" w:rsidP="00F7780A">
      <w:pPr>
        <w:pStyle w:val="norm"/>
        <w:spacing w:line="240" w:lineRule="auto"/>
        <w:ind w:firstLine="284"/>
        <w:jc w:val="right"/>
        <w:rPr>
          <w:rFonts w:ascii="GHEA Grapalat" w:hAnsi="GHEA Grapalat" w:cs="Sylfaen"/>
          <w:b/>
          <w:sz w:val="20"/>
          <w:lang w:val="es-ES"/>
        </w:rPr>
      </w:pPr>
    </w:p>
    <w:p w14:paraId="382FBB74" w14:textId="77777777" w:rsidR="00ED78B2" w:rsidRDefault="00ED78B2" w:rsidP="00F7780A">
      <w:pPr>
        <w:pStyle w:val="norm"/>
        <w:spacing w:line="240" w:lineRule="auto"/>
        <w:ind w:firstLine="284"/>
        <w:jc w:val="right"/>
        <w:rPr>
          <w:rFonts w:ascii="GHEA Grapalat" w:hAnsi="GHEA Grapalat" w:cs="Sylfaen"/>
          <w:b/>
          <w:sz w:val="20"/>
          <w:lang w:val="es-ES"/>
        </w:rPr>
      </w:pPr>
    </w:p>
    <w:p w14:paraId="1A3735B2" w14:textId="77777777" w:rsidR="00ED78B2" w:rsidRDefault="00ED78B2" w:rsidP="00F7780A">
      <w:pPr>
        <w:pStyle w:val="norm"/>
        <w:spacing w:line="240" w:lineRule="auto"/>
        <w:ind w:firstLine="284"/>
        <w:jc w:val="right"/>
        <w:rPr>
          <w:rFonts w:ascii="GHEA Grapalat" w:hAnsi="GHEA Grapalat" w:cs="Sylfaen"/>
          <w:b/>
          <w:sz w:val="20"/>
          <w:lang w:val="es-ES"/>
        </w:rPr>
      </w:pPr>
    </w:p>
    <w:p w14:paraId="777A6C0E" w14:textId="77777777" w:rsidR="00885C85" w:rsidRPr="00F7780A" w:rsidRDefault="00885C85"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7D24CBB" w:rsidR="00885C85" w:rsidRPr="00F7780A" w:rsidRDefault="000E1476" w:rsidP="00F7780A">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ԱՇԱՍՄ-ԳՀԾՁԲ-</w:t>
      </w:r>
      <w:r w:rsidR="00903A95">
        <w:rPr>
          <w:rFonts w:ascii="GHEA Grapalat" w:hAnsi="GHEA Grapalat" w:cs="Sylfaen"/>
          <w:b/>
          <w:sz w:val="20"/>
          <w:lang w:val="es-ES" w:eastAsia="en-US"/>
        </w:rPr>
        <w:t>26/2</w:t>
      </w:r>
      <w:r w:rsidR="00885C85" w:rsidRPr="00F7780A">
        <w:rPr>
          <w:rFonts w:ascii="GHEA Grapalat" w:hAnsi="GHEA Grapalat" w:cs="Sylfaen"/>
          <w:b/>
          <w:sz w:val="20"/>
          <w:lang w:val="es-ES" w:eastAsia="en-US"/>
        </w:rPr>
        <w:t xml:space="preserve"> ծածկագրով</w:t>
      </w:r>
    </w:p>
    <w:p w14:paraId="346A2D23" w14:textId="087CE876" w:rsidR="00885C85" w:rsidRDefault="00885C85"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885C85" w:rsidRDefault="00885C85" w:rsidP="008F6325">
      <w:pPr>
        <w:pStyle w:val="31"/>
        <w:spacing w:line="240" w:lineRule="auto"/>
        <w:jc w:val="right"/>
        <w:rPr>
          <w:rFonts w:ascii="GHEA Grapalat" w:hAnsi="GHEA Grapalat" w:cs="Sylfaen"/>
          <w:b/>
          <w:lang w:val="es-ES"/>
        </w:rPr>
      </w:pPr>
    </w:p>
    <w:p w14:paraId="3F08F8AE" w14:textId="77777777" w:rsidR="00885C85" w:rsidRPr="00FA6936" w:rsidRDefault="00885C85"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885C85" w:rsidRDefault="00885C8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885C85" w:rsidRPr="00A66FC2" w:rsidRDefault="00885C85" w:rsidP="008F6325">
      <w:pPr>
        <w:ind w:left="360" w:hanging="360"/>
        <w:jc w:val="center"/>
        <w:rPr>
          <w:rFonts w:ascii="GHEA Grapalat" w:eastAsia="GHEA Grapalat" w:hAnsi="GHEA Grapalat" w:cs="GHEA Grapalat"/>
          <w:lang w:val="hy-AM"/>
        </w:rPr>
      </w:pPr>
    </w:p>
    <w:p w14:paraId="62D748AA" w14:textId="77777777" w:rsidR="00885C85" w:rsidRPr="00FD1EE4" w:rsidRDefault="00885C8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282F1CED" w14:textId="77777777" w:rsidTr="00DA7713">
        <w:tc>
          <w:tcPr>
            <w:tcW w:w="4855" w:type="dxa"/>
            <w:shd w:val="clear" w:color="auto" w:fill="D9E2F3"/>
            <w:vAlign w:val="center"/>
          </w:tcPr>
          <w:p w14:paraId="6B88CEA4" w14:textId="77777777" w:rsidR="00885C85" w:rsidRPr="00FD1EE4" w:rsidRDefault="00885C8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885C85" w:rsidRPr="00FD1EE4" w:rsidRDefault="00885C85" w:rsidP="00460A8A">
            <w:pPr>
              <w:spacing w:before="240"/>
              <w:rPr>
                <w:rFonts w:ascii="GHEA Grapalat" w:eastAsia="GHEA Grapalat" w:hAnsi="GHEA Grapalat" w:cs="GHEA Grapalat"/>
              </w:rPr>
            </w:pPr>
          </w:p>
        </w:tc>
      </w:tr>
      <w:tr w:rsidR="00885C85" w:rsidRPr="00FD1EE4" w14:paraId="62D0BB2F" w14:textId="77777777" w:rsidTr="00DA7713">
        <w:tc>
          <w:tcPr>
            <w:tcW w:w="4855" w:type="dxa"/>
            <w:shd w:val="clear" w:color="auto" w:fill="D9E2F3"/>
            <w:vAlign w:val="center"/>
          </w:tcPr>
          <w:p w14:paraId="32758957" w14:textId="77777777" w:rsidR="00885C85" w:rsidRPr="00FD1EE4" w:rsidRDefault="00885C8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885C85" w:rsidRPr="00FD1EE4" w:rsidRDefault="00885C85" w:rsidP="00460A8A">
            <w:pPr>
              <w:spacing w:before="240"/>
              <w:rPr>
                <w:rFonts w:ascii="GHEA Grapalat" w:eastAsia="GHEA Grapalat" w:hAnsi="GHEA Grapalat" w:cs="GHEA Grapalat"/>
              </w:rPr>
            </w:pPr>
          </w:p>
        </w:tc>
      </w:tr>
      <w:tr w:rsidR="00885C85" w:rsidRPr="00FD1EE4" w14:paraId="5366D104" w14:textId="77777777" w:rsidTr="00DA7713">
        <w:tc>
          <w:tcPr>
            <w:tcW w:w="4855" w:type="dxa"/>
            <w:shd w:val="clear" w:color="auto" w:fill="D9E2F3"/>
            <w:vAlign w:val="center"/>
          </w:tcPr>
          <w:p w14:paraId="7CA9EBAA" w14:textId="77777777" w:rsidR="00885C85" w:rsidRPr="00FD1EE4" w:rsidRDefault="00885C8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885C85" w:rsidRPr="00FD1EE4" w:rsidRDefault="00885C85" w:rsidP="00460A8A">
            <w:pPr>
              <w:spacing w:before="240"/>
              <w:rPr>
                <w:rFonts w:ascii="GHEA Grapalat" w:eastAsia="GHEA Grapalat" w:hAnsi="GHEA Grapalat" w:cs="GHEA Grapalat"/>
              </w:rPr>
            </w:pPr>
          </w:p>
        </w:tc>
      </w:tr>
      <w:tr w:rsidR="00885C85" w:rsidRPr="00FD1EE4" w14:paraId="1B2E262F" w14:textId="77777777" w:rsidTr="00DA7713">
        <w:tc>
          <w:tcPr>
            <w:tcW w:w="4855" w:type="dxa"/>
            <w:shd w:val="clear" w:color="auto" w:fill="D9E2F3"/>
            <w:vAlign w:val="center"/>
          </w:tcPr>
          <w:p w14:paraId="2A6D5F52" w14:textId="77777777" w:rsidR="00885C85" w:rsidRPr="00FD1EE4" w:rsidRDefault="00885C8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885C85" w:rsidRPr="00FD1EE4" w:rsidRDefault="00885C85" w:rsidP="00460A8A">
            <w:pPr>
              <w:spacing w:before="240"/>
              <w:rPr>
                <w:rFonts w:ascii="GHEA Grapalat" w:eastAsia="GHEA Grapalat" w:hAnsi="GHEA Grapalat" w:cs="GHEA Grapalat"/>
              </w:rPr>
            </w:pPr>
          </w:p>
        </w:tc>
      </w:tr>
      <w:tr w:rsidR="00885C85" w:rsidRPr="00FD1EE4" w14:paraId="481DC8A8" w14:textId="77777777" w:rsidTr="00DA7713">
        <w:tc>
          <w:tcPr>
            <w:tcW w:w="4855" w:type="dxa"/>
            <w:shd w:val="clear" w:color="auto" w:fill="D9E2F3"/>
            <w:vAlign w:val="center"/>
          </w:tcPr>
          <w:p w14:paraId="547BA26E" w14:textId="77777777" w:rsidR="00885C85" w:rsidRPr="00FD1EE4" w:rsidRDefault="00885C8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885C85" w:rsidRPr="00FD1EE4" w:rsidRDefault="00885C85" w:rsidP="00460A8A">
            <w:pPr>
              <w:spacing w:before="240"/>
              <w:rPr>
                <w:rFonts w:ascii="GHEA Grapalat" w:eastAsia="GHEA Grapalat" w:hAnsi="GHEA Grapalat" w:cs="GHEA Grapalat"/>
              </w:rPr>
            </w:pPr>
          </w:p>
        </w:tc>
      </w:tr>
      <w:tr w:rsidR="00885C85" w:rsidRPr="00FD1EE4" w14:paraId="386EF039" w14:textId="77777777" w:rsidTr="00DA7713">
        <w:tc>
          <w:tcPr>
            <w:tcW w:w="4855" w:type="dxa"/>
            <w:shd w:val="clear" w:color="auto" w:fill="D9E2F3"/>
            <w:vAlign w:val="center"/>
          </w:tcPr>
          <w:p w14:paraId="39A79D90" w14:textId="77777777" w:rsidR="00885C85" w:rsidRPr="00FD1EE4" w:rsidRDefault="00885C8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885C85" w:rsidRPr="00FD1EE4" w:rsidRDefault="00885C85" w:rsidP="00460A8A">
            <w:pPr>
              <w:spacing w:before="240"/>
              <w:rPr>
                <w:rFonts w:ascii="GHEA Grapalat" w:eastAsia="GHEA Grapalat" w:hAnsi="GHEA Grapalat" w:cs="GHEA Grapalat"/>
              </w:rPr>
            </w:pPr>
          </w:p>
        </w:tc>
      </w:tr>
      <w:tr w:rsidR="00885C85" w:rsidRPr="00FD1EE4" w14:paraId="64DD11D8" w14:textId="77777777" w:rsidTr="00DA7713">
        <w:tc>
          <w:tcPr>
            <w:tcW w:w="4855" w:type="dxa"/>
            <w:shd w:val="clear" w:color="auto" w:fill="D9E2F3"/>
            <w:vAlign w:val="center"/>
          </w:tcPr>
          <w:p w14:paraId="13027F45" w14:textId="77777777" w:rsidR="00885C85" w:rsidRPr="00FD1EE4" w:rsidRDefault="00885C8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885C85" w:rsidRPr="00FD1EE4" w:rsidRDefault="00885C85" w:rsidP="00460A8A">
            <w:pPr>
              <w:spacing w:before="240"/>
              <w:rPr>
                <w:rFonts w:ascii="GHEA Grapalat" w:eastAsia="GHEA Grapalat" w:hAnsi="GHEA Grapalat" w:cs="GHEA Grapalat"/>
              </w:rPr>
            </w:pPr>
          </w:p>
        </w:tc>
      </w:tr>
    </w:tbl>
    <w:p w14:paraId="100288C1"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517C1E0D" w14:textId="77777777" w:rsidTr="00460A8A">
        <w:tc>
          <w:tcPr>
            <w:tcW w:w="4855" w:type="dxa"/>
            <w:shd w:val="clear" w:color="auto" w:fill="D9E2F3"/>
            <w:vAlign w:val="center"/>
          </w:tcPr>
          <w:p w14:paraId="4C44FC33" w14:textId="77777777" w:rsidR="00885C85" w:rsidRPr="00FD1EE4" w:rsidRDefault="00885C8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885C85" w:rsidRPr="00FD1EE4" w:rsidRDefault="00885C85" w:rsidP="00460A8A">
            <w:pPr>
              <w:spacing w:before="240"/>
              <w:rPr>
                <w:rFonts w:ascii="GHEA Grapalat" w:eastAsia="GHEA Grapalat" w:hAnsi="GHEA Grapalat" w:cs="GHEA Grapalat"/>
              </w:rPr>
            </w:pPr>
          </w:p>
        </w:tc>
      </w:tr>
      <w:tr w:rsidR="00885C85" w:rsidRPr="00FD1EE4" w14:paraId="2DC12605" w14:textId="77777777" w:rsidTr="00460A8A">
        <w:tc>
          <w:tcPr>
            <w:tcW w:w="4855" w:type="dxa"/>
            <w:shd w:val="clear" w:color="auto" w:fill="D9E2F3"/>
            <w:vAlign w:val="center"/>
          </w:tcPr>
          <w:p w14:paraId="2199BABB" w14:textId="77777777" w:rsidR="00885C85" w:rsidRPr="00FD1EE4" w:rsidRDefault="00885C8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885C85" w:rsidRPr="00FD1EE4" w:rsidRDefault="00885C85" w:rsidP="00460A8A">
            <w:pPr>
              <w:spacing w:before="240"/>
              <w:rPr>
                <w:rFonts w:ascii="GHEA Grapalat" w:eastAsia="GHEA Grapalat" w:hAnsi="GHEA Grapalat" w:cs="GHEA Grapalat"/>
              </w:rPr>
            </w:pPr>
          </w:p>
        </w:tc>
      </w:tr>
    </w:tbl>
    <w:p w14:paraId="65DC5E83"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41904925" w14:textId="77777777" w:rsidTr="00460A8A">
        <w:tc>
          <w:tcPr>
            <w:tcW w:w="4855" w:type="dxa"/>
            <w:shd w:val="clear" w:color="auto" w:fill="D9E2F3"/>
            <w:vAlign w:val="center"/>
          </w:tcPr>
          <w:p w14:paraId="5222B97B" w14:textId="77777777" w:rsidR="00885C85" w:rsidRPr="00FD1EE4" w:rsidRDefault="00885C8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885C85" w:rsidRPr="00FD1EE4" w:rsidRDefault="00885C85" w:rsidP="00460A8A">
            <w:pPr>
              <w:spacing w:before="240"/>
              <w:rPr>
                <w:rFonts w:ascii="GHEA Grapalat" w:eastAsia="GHEA Grapalat" w:hAnsi="GHEA Grapalat" w:cs="GHEA Grapalat"/>
              </w:rPr>
            </w:pPr>
          </w:p>
        </w:tc>
      </w:tr>
      <w:tr w:rsidR="00885C85" w:rsidRPr="00FD1EE4" w14:paraId="44F614CF" w14:textId="77777777" w:rsidTr="00460A8A">
        <w:tc>
          <w:tcPr>
            <w:tcW w:w="4855" w:type="dxa"/>
            <w:shd w:val="clear" w:color="auto" w:fill="D9E2F3"/>
            <w:vAlign w:val="center"/>
          </w:tcPr>
          <w:p w14:paraId="5752E3D6" w14:textId="77777777" w:rsidR="00885C85" w:rsidRPr="00FD1EE4" w:rsidRDefault="00885C8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885C85" w:rsidRPr="00FD1EE4" w:rsidRDefault="00885C85" w:rsidP="00460A8A">
            <w:pPr>
              <w:spacing w:before="240"/>
              <w:rPr>
                <w:rFonts w:ascii="GHEA Grapalat" w:eastAsia="GHEA Grapalat" w:hAnsi="GHEA Grapalat" w:cs="GHEA Grapalat"/>
              </w:rPr>
            </w:pPr>
          </w:p>
        </w:tc>
      </w:tr>
      <w:tr w:rsidR="00885C85" w:rsidRPr="00FD1EE4" w14:paraId="4BC13FB5" w14:textId="77777777" w:rsidTr="00460A8A">
        <w:tc>
          <w:tcPr>
            <w:tcW w:w="4855" w:type="dxa"/>
            <w:shd w:val="clear" w:color="auto" w:fill="D9E2F3"/>
            <w:vAlign w:val="center"/>
          </w:tcPr>
          <w:p w14:paraId="2F891D92" w14:textId="77777777" w:rsidR="00885C85" w:rsidRPr="00FD1EE4" w:rsidRDefault="00885C8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885C85" w:rsidRPr="00FD1EE4" w:rsidRDefault="00885C85" w:rsidP="00460A8A">
            <w:pPr>
              <w:spacing w:before="240"/>
              <w:rPr>
                <w:rFonts w:ascii="GHEA Grapalat" w:eastAsia="GHEA Grapalat" w:hAnsi="GHEA Grapalat" w:cs="GHEA Grapalat"/>
              </w:rPr>
            </w:pPr>
          </w:p>
        </w:tc>
      </w:tr>
    </w:tbl>
    <w:p w14:paraId="0EC585EE" w14:textId="7520DB86" w:rsidR="00885C85" w:rsidRPr="00FD1EE4" w:rsidRDefault="00885C85" w:rsidP="008F6325">
      <w:pPr>
        <w:rPr>
          <w:rFonts w:ascii="GHEA Grapalat" w:eastAsia="GHEA Grapalat" w:hAnsi="GHEA Grapalat" w:cs="GHEA Grapalat"/>
        </w:rPr>
      </w:pPr>
    </w:p>
    <w:p w14:paraId="4AAFA918" w14:textId="77777777" w:rsidR="00885C85" w:rsidRPr="00FD1EE4" w:rsidRDefault="00885C8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1A2311DB" w14:textId="77777777" w:rsidTr="00460A8A">
        <w:tc>
          <w:tcPr>
            <w:tcW w:w="4855" w:type="dxa"/>
            <w:shd w:val="clear" w:color="auto" w:fill="D9E2F3"/>
            <w:vAlign w:val="center"/>
          </w:tcPr>
          <w:p w14:paraId="4987D3D7"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885C85" w:rsidRPr="00FD1EE4" w:rsidRDefault="00885C85" w:rsidP="0062566A">
            <w:pPr>
              <w:spacing w:before="240"/>
              <w:rPr>
                <w:rFonts w:ascii="GHEA Grapalat" w:eastAsia="GHEA Grapalat" w:hAnsi="GHEA Grapalat" w:cs="GHEA Grapalat"/>
              </w:rPr>
            </w:pPr>
          </w:p>
        </w:tc>
      </w:tr>
      <w:tr w:rsidR="00885C85" w:rsidRPr="00FD1EE4" w14:paraId="28D550FC" w14:textId="77777777" w:rsidTr="00460A8A">
        <w:tc>
          <w:tcPr>
            <w:tcW w:w="4855" w:type="dxa"/>
            <w:shd w:val="clear" w:color="auto" w:fill="D9E2F3"/>
            <w:vAlign w:val="center"/>
          </w:tcPr>
          <w:p w14:paraId="4E70C690"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885C85" w:rsidRPr="00FD1EE4" w:rsidRDefault="00885C85" w:rsidP="0062566A">
            <w:pPr>
              <w:spacing w:before="240"/>
              <w:rPr>
                <w:rFonts w:ascii="GHEA Grapalat" w:eastAsia="GHEA Grapalat" w:hAnsi="GHEA Grapalat" w:cs="GHEA Grapalat"/>
              </w:rPr>
            </w:pPr>
          </w:p>
        </w:tc>
      </w:tr>
    </w:tbl>
    <w:p w14:paraId="1A909556"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4C5E6572" w14:textId="77777777" w:rsidTr="0062566A">
        <w:tc>
          <w:tcPr>
            <w:tcW w:w="4855" w:type="dxa"/>
            <w:shd w:val="clear" w:color="auto" w:fill="D9E2F3"/>
            <w:vAlign w:val="center"/>
          </w:tcPr>
          <w:p w14:paraId="37BDCA27"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885C85" w:rsidRPr="00FD1EE4" w:rsidRDefault="00885C85" w:rsidP="0062566A">
            <w:pPr>
              <w:spacing w:before="240"/>
              <w:rPr>
                <w:rFonts w:ascii="GHEA Grapalat" w:eastAsia="GHEA Grapalat" w:hAnsi="GHEA Grapalat" w:cs="GHEA Grapalat"/>
              </w:rPr>
            </w:pPr>
          </w:p>
        </w:tc>
      </w:tr>
      <w:tr w:rsidR="00885C85" w:rsidRPr="00FD1EE4" w14:paraId="743E7554" w14:textId="77777777" w:rsidTr="0062566A">
        <w:tc>
          <w:tcPr>
            <w:tcW w:w="4855" w:type="dxa"/>
            <w:shd w:val="clear" w:color="auto" w:fill="D9E2F3"/>
            <w:vAlign w:val="center"/>
          </w:tcPr>
          <w:p w14:paraId="5C66A413"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885C85" w:rsidRPr="00FD1EE4" w:rsidRDefault="00885C85" w:rsidP="0062566A">
            <w:pPr>
              <w:spacing w:before="240"/>
              <w:rPr>
                <w:rFonts w:ascii="GHEA Grapalat" w:eastAsia="GHEA Grapalat" w:hAnsi="GHEA Grapalat" w:cs="GHEA Grapalat"/>
              </w:rPr>
            </w:pPr>
          </w:p>
        </w:tc>
      </w:tr>
      <w:tr w:rsidR="00885C85" w:rsidRPr="00FD1EE4" w14:paraId="1F9E4148" w14:textId="77777777" w:rsidTr="0062566A">
        <w:tc>
          <w:tcPr>
            <w:tcW w:w="4855" w:type="dxa"/>
            <w:shd w:val="clear" w:color="auto" w:fill="D9E2F3"/>
            <w:vAlign w:val="center"/>
          </w:tcPr>
          <w:p w14:paraId="1B281F37"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885C85" w:rsidRPr="00FD1EE4" w:rsidRDefault="00885C85" w:rsidP="0062566A">
            <w:pPr>
              <w:spacing w:before="240"/>
              <w:rPr>
                <w:rFonts w:ascii="GHEA Grapalat" w:eastAsia="GHEA Grapalat" w:hAnsi="GHEA Grapalat" w:cs="GHEA Grapalat"/>
              </w:rPr>
            </w:pPr>
          </w:p>
        </w:tc>
      </w:tr>
      <w:tr w:rsidR="00885C85" w:rsidRPr="00FD1EE4" w14:paraId="7514D824" w14:textId="77777777" w:rsidTr="0062566A">
        <w:tc>
          <w:tcPr>
            <w:tcW w:w="4855" w:type="dxa"/>
            <w:shd w:val="clear" w:color="auto" w:fill="D9E2F3"/>
            <w:vAlign w:val="center"/>
          </w:tcPr>
          <w:p w14:paraId="153B3084"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885C85" w:rsidRPr="00FD1EE4" w:rsidRDefault="00885C85" w:rsidP="0062566A">
            <w:pPr>
              <w:spacing w:before="240"/>
              <w:rPr>
                <w:rFonts w:ascii="GHEA Grapalat" w:eastAsia="GHEA Grapalat" w:hAnsi="GHEA Grapalat" w:cs="GHEA Grapalat"/>
              </w:rPr>
            </w:pPr>
          </w:p>
        </w:tc>
      </w:tr>
      <w:tr w:rsidR="00885C85" w:rsidRPr="00FD1EE4" w14:paraId="3D62E5AA" w14:textId="77777777" w:rsidTr="0062566A">
        <w:tc>
          <w:tcPr>
            <w:tcW w:w="4855" w:type="dxa"/>
            <w:shd w:val="clear" w:color="auto" w:fill="D9E2F3"/>
            <w:vAlign w:val="center"/>
          </w:tcPr>
          <w:p w14:paraId="3BB4CBF9"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885C85" w:rsidRPr="00FD1EE4" w:rsidRDefault="00885C85" w:rsidP="0062566A">
            <w:pPr>
              <w:spacing w:before="240"/>
              <w:rPr>
                <w:rFonts w:ascii="GHEA Grapalat" w:eastAsia="GHEA Grapalat" w:hAnsi="GHEA Grapalat" w:cs="GHEA Grapalat"/>
              </w:rPr>
            </w:pPr>
          </w:p>
        </w:tc>
      </w:tr>
      <w:tr w:rsidR="00885C85" w:rsidRPr="00FD1EE4" w14:paraId="50F75146" w14:textId="77777777" w:rsidTr="0062566A">
        <w:tc>
          <w:tcPr>
            <w:tcW w:w="4855" w:type="dxa"/>
            <w:shd w:val="clear" w:color="auto" w:fill="D9E2F3"/>
            <w:vAlign w:val="center"/>
          </w:tcPr>
          <w:p w14:paraId="16116F2C"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885C85" w:rsidRPr="00FD1EE4" w:rsidRDefault="00885C85" w:rsidP="0062566A">
            <w:pPr>
              <w:spacing w:before="240"/>
              <w:rPr>
                <w:rFonts w:ascii="GHEA Grapalat" w:eastAsia="GHEA Grapalat" w:hAnsi="GHEA Grapalat" w:cs="GHEA Grapalat"/>
              </w:rPr>
            </w:pPr>
          </w:p>
        </w:tc>
      </w:tr>
      <w:tr w:rsidR="00885C85" w:rsidRPr="00FD1EE4" w14:paraId="3FB35368" w14:textId="77777777" w:rsidTr="0062566A">
        <w:tc>
          <w:tcPr>
            <w:tcW w:w="4855" w:type="dxa"/>
            <w:shd w:val="clear" w:color="auto" w:fill="D9E2F3"/>
            <w:vAlign w:val="center"/>
          </w:tcPr>
          <w:p w14:paraId="3AF5C099" w14:textId="77777777" w:rsidR="00885C85" w:rsidRPr="00FD1EE4" w:rsidRDefault="00885C8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885C85" w:rsidRPr="00FD1EE4" w:rsidRDefault="00885C85" w:rsidP="0062566A">
            <w:pPr>
              <w:spacing w:before="240"/>
              <w:rPr>
                <w:rFonts w:ascii="GHEA Grapalat" w:eastAsia="GHEA Grapalat" w:hAnsi="GHEA Grapalat" w:cs="GHEA Grapalat"/>
              </w:rPr>
            </w:pPr>
          </w:p>
        </w:tc>
      </w:tr>
    </w:tbl>
    <w:p w14:paraId="5D939F03" w14:textId="77777777" w:rsidR="00885C85" w:rsidRPr="00574FF7"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6A40C4B0" w14:textId="77777777" w:rsidTr="0062566A">
        <w:tc>
          <w:tcPr>
            <w:tcW w:w="4855" w:type="dxa"/>
            <w:shd w:val="clear" w:color="auto" w:fill="D9E2F3"/>
            <w:vAlign w:val="center"/>
          </w:tcPr>
          <w:p w14:paraId="0348206B" w14:textId="77777777" w:rsidR="00885C85" w:rsidRPr="00FD1EE4" w:rsidRDefault="00885C85"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11052AF" w14:textId="77777777" w:rsidR="00885C85" w:rsidRPr="00FD1EE4" w:rsidRDefault="00885C85" w:rsidP="0062566A">
            <w:pPr>
              <w:spacing w:before="240"/>
              <w:rPr>
                <w:rFonts w:ascii="GHEA Grapalat" w:eastAsia="GHEA Grapalat" w:hAnsi="GHEA Grapalat" w:cs="GHEA Grapalat"/>
              </w:rPr>
            </w:pPr>
          </w:p>
        </w:tc>
      </w:tr>
      <w:tr w:rsidR="00885C85" w:rsidRPr="00FD1EE4" w14:paraId="4ED60494" w14:textId="77777777" w:rsidTr="001D5140">
        <w:trPr>
          <w:trHeight w:val="519"/>
        </w:trPr>
        <w:tc>
          <w:tcPr>
            <w:tcW w:w="4855" w:type="dxa"/>
            <w:shd w:val="clear" w:color="auto" w:fill="D9E2F3"/>
            <w:vAlign w:val="center"/>
          </w:tcPr>
          <w:p w14:paraId="51C67EDB" w14:textId="77777777" w:rsidR="00885C85" w:rsidRPr="00FD1EE4" w:rsidRDefault="00885C85"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885C85" w:rsidRPr="00FD1EE4" w:rsidRDefault="00885C85"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885C85" w:rsidRPr="00FD1EE4" w:rsidRDefault="00885C85"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885C85" w:rsidRPr="0062566A" w:rsidRDefault="00885C85"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2D4CFA96" w14:textId="77777777" w:rsidTr="00C52993">
        <w:tc>
          <w:tcPr>
            <w:tcW w:w="4855" w:type="dxa"/>
            <w:shd w:val="clear" w:color="auto" w:fill="D9E2F3"/>
            <w:vAlign w:val="center"/>
          </w:tcPr>
          <w:p w14:paraId="62D2E029"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885C85" w:rsidRPr="00FD1EE4" w:rsidRDefault="00885C85" w:rsidP="00C52993">
            <w:pPr>
              <w:spacing w:before="240"/>
              <w:rPr>
                <w:rFonts w:ascii="GHEA Grapalat" w:eastAsia="GHEA Grapalat" w:hAnsi="GHEA Grapalat" w:cs="GHEA Grapalat"/>
              </w:rPr>
            </w:pPr>
          </w:p>
        </w:tc>
      </w:tr>
      <w:tr w:rsidR="00885C85" w:rsidRPr="00FD1EE4" w14:paraId="179A8043" w14:textId="77777777" w:rsidTr="00C52993">
        <w:tc>
          <w:tcPr>
            <w:tcW w:w="4855" w:type="dxa"/>
            <w:shd w:val="clear" w:color="auto" w:fill="D9E2F3"/>
            <w:vAlign w:val="center"/>
          </w:tcPr>
          <w:p w14:paraId="7D36177E"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885C85" w:rsidRPr="00FD1EE4" w:rsidRDefault="00885C85" w:rsidP="00C52993">
            <w:pPr>
              <w:spacing w:before="240"/>
              <w:rPr>
                <w:rFonts w:ascii="GHEA Grapalat" w:eastAsia="GHEA Grapalat" w:hAnsi="GHEA Grapalat" w:cs="GHEA Grapalat"/>
              </w:rPr>
            </w:pPr>
          </w:p>
        </w:tc>
      </w:tr>
      <w:tr w:rsidR="00885C85" w:rsidRPr="00FD1EE4" w14:paraId="30521E39" w14:textId="77777777" w:rsidTr="00C52993">
        <w:tc>
          <w:tcPr>
            <w:tcW w:w="4855" w:type="dxa"/>
            <w:shd w:val="clear" w:color="auto" w:fill="D9E2F3"/>
            <w:vAlign w:val="center"/>
          </w:tcPr>
          <w:p w14:paraId="1D375B1D"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6FAF3A07" w14:textId="77777777" w:rsidR="00885C85" w:rsidRPr="00FD1EE4" w:rsidRDefault="00885C85" w:rsidP="00C52993">
            <w:pPr>
              <w:spacing w:before="240"/>
              <w:rPr>
                <w:rFonts w:ascii="GHEA Grapalat" w:eastAsia="GHEA Grapalat" w:hAnsi="GHEA Grapalat" w:cs="GHEA Grapalat"/>
              </w:rPr>
            </w:pPr>
          </w:p>
        </w:tc>
      </w:tr>
      <w:tr w:rsidR="00885C85" w:rsidRPr="00FD1EE4" w14:paraId="0EB85E0D" w14:textId="77777777" w:rsidTr="001D5140">
        <w:trPr>
          <w:trHeight w:val="447"/>
        </w:trPr>
        <w:tc>
          <w:tcPr>
            <w:tcW w:w="4855" w:type="dxa"/>
            <w:shd w:val="clear" w:color="auto" w:fill="D9E2F3"/>
            <w:vAlign w:val="center"/>
          </w:tcPr>
          <w:p w14:paraId="595E37F6" w14:textId="77777777" w:rsidR="00885C85" w:rsidRPr="00FD1EE4" w:rsidRDefault="00885C8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885C85" w:rsidRPr="00FD1EE4" w:rsidRDefault="00885C8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885C85" w:rsidRPr="00FD1EE4" w:rsidRDefault="00885C8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427DFA09" w14:textId="77777777" w:rsidTr="00C52993">
        <w:tc>
          <w:tcPr>
            <w:tcW w:w="4855" w:type="dxa"/>
            <w:shd w:val="clear" w:color="auto" w:fill="D9E2F3"/>
            <w:vAlign w:val="center"/>
          </w:tcPr>
          <w:p w14:paraId="6C7CF7D0"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885C85" w:rsidRPr="00FD1EE4" w:rsidRDefault="00885C85" w:rsidP="00C52993">
            <w:pPr>
              <w:spacing w:before="240"/>
              <w:rPr>
                <w:rFonts w:ascii="GHEA Grapalat" w:eastAsia="GHEA Grapalat" w:hAnsi="GHEA Grapalat" w:cs="GHEA Grapalat"/>
              </w:rPr>
            </w:pPr>
          </w:p>
        </w:tc>
      </w:tr>
      <w:tr w:rsidR="00885C85" w:rsidRPr="00FD1EE4" w14:paraId="65C0D903" w14:textId="77777777" w:rsidTr="00C52993">
        <w:tc>
          <w:tcPr>
            <w:tcW w:w="4855" w:type="dxa"/>
            <w:shd w:val="clear" w:color="auto" w:fill="D9E2F3"/>
            <w:vAlign w:val="center"/>
          </w:tcPr>
          <w:p w14:paraId="75EE087A" w14:textId="77777777" w:rsidR="00885C85" w:rsidRPr="00FD1EE4" w:rsidRDefault="00885C8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885C85" w:rsidRPr="00FD1EE4" w:rsidRDefault="00885C85" w:rsidP="00C52993">
            <w:pPr>
              <w:spacing w:before="240"/>
              <w:rPr>
                <w:rFonts w:ascii="GHEA Grapalat" w:eastAsia="GHEA Grapalat" w:hAnsi="GHEA Grapalat" w:cs="GHEA Grapalat"/>
              </w:rPr>
            </w:pPr>
          </w:p>
        </w:tc>
      </w:tr>
      <w:tr w:rsidR="00885C85" w:rsidRPr="00FD1EE4" w14:paraId="28C552EC" w14:textId="77777777" w:rsidTr="00C52993">
        <w:tc>
          <w:tcPr>
            <w:tcW w:w="4855" w:type="dxa"/>
            <w:shd w:val="clear" w:color="auto" w:fill="D9E2F3"/>
            <w:vAlign w:val="center"/>
          </w:tcPr>
          <w:p w14:paraId="32522E25"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5C1040E" w14:textId="77777777" w:rsidR="00885C85" w:rsidRPr="00FD1EE4" w:rsidRDefault="00885C85" w:rsidP="00C52993">
            <w:pPr>
              <w:spacing w:before="240"/>
              <w:rPr>
                <w:rFonts w:ascii="GHEA Grapalat" w:eastAsia="GHEA Grapalat" w:hAnsi="GHEA Grapalat" w:cs="GHEA Grapalat"/>
              </w:rPr>
            </w:pPr>
          </w:p>
        </w:tc>
      </w:tr>
      <w:tr w:rsidR="00885C85" w:rsidRPr="00FD1EE4" w14:paraId="784611BC" w14:textId="77777777" w:rsidTr="00C52993">
        <w:tc>
          <w:tcPr>
            <w:tcW w:w="4855" w:type="dxa"/>
            <w:shd w:val="clear" w:color="auto" w:fill="D9E2F3"/>
            <w:vAlign w:val="center"/>
          </w:tcPr>
          <w:p w14:paraId="350AE64D" w14:textId="77777777" w:rsidR="00885C85" w:rsidRPr="00FD1EE4" w:rsidRDefault="00885C8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885C85" w:rsidRPr="00FD1EE4" w:rsidRDefault="00885C8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885C85" w:rsidRPr="00FD1EE4" w:rsidRDefault="00885C8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885C85" w:rsidRPr="00FD1EE4" w:rsidRDefault="00885C85" w:rsidP="008F6325">
      <w:pPr>
        <w:rPr>
          <w:rFonts w:ascii="GHEA Grapalat" w:eastAsia="GHEA Grapalat" w:hAnsi="GHEA Grapalat" w:cs="GHEA Grapalat"/>
          <w:b/>
        </w:rPr>
      </w:pPr>
      <w:r w:rsidRPr="00FD1EE4">
        <w:rPr>
          <w:rFonts w:ascii="GHEA Grapalat" w:hAnsi="GHEA Grapalat"/>
        </w:rPr>
        <w:br w:type="page"/>
      </w:r>
    </w:p>
    <w:p w14:paraId="6F7DA60A" w14:textId="77777777" w:rsidR="00885C85" w:rsidRPr="00FD1EE4" w:rsidRDefault="00885C8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885C85" w:rsidRPr="00FD1EE4" w:rsidRDefault="00885C85"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73193856" w14:textId="77777777" w:rsidTr="00C52993">
        <w:tc>
          <w:tcPr>
            <w:tcW w:w="4855" w:type="dxa"/>
            <w:shd w:val="clear" w:color="auto" w:fill="D9E2F3"/>
            <w:vAlign w:val="center"/>
          </w:tcPr>
          <w:p w14:paraId="3A2AA2F9"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885C85" w:rsidRPr="00FD1EE4" w:rsidRDefault="00885C85" w:rsidP="00C52993">
            <w:pPr>
              <w:spacing w:before="240"/>
              <w:rPr>
                <w:rFonts w:ascii="GHEA Grapalat" w:eastAsia="GHEA Grapalat" w:hAnsi="GHEA Grapalat" w:cs="GHEA Grapalat"/>
              </w:rPr>
            </w:pPr>
          </w:p>
        </w:tc>
      </w:tr>
      <w:tr w:rsidR="00885C85" w:rsidRPr="00FD1EE4" w14:paraId="3B8B9A15" w14:textId="77777777" w:rsidTr="00C52993">
        <w:tc>
          <w:tcPr>
            <w:tcW w:w="4855" w:type="dxa"/>
            <w:shd w:val="clear" w:color="auto" w:fill="D9E2F3"/>
            <w:vAlign w:val="center"/>
          </w:tcPr>
          <w:p w14:paraId="29933839"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885C85" w:rsidRPr="00FD1EE4" w:rsidRDefault="00885C85" w:rsidP="00C52993">
            <w:pPr>
              <w:spacing w:before="240"/>
              <w:rPr>
                <w:rFonts w:ascii="GHEA Grapalat" w:eastAsia="GHEA Grapalat" w:hAnsi="GHEA Grapalat" w:cs="GHEA Grapalat"/>
              </w:rPr>
            </w:pPr>
          </w:p>
        </w:tc>
      </w:tr>
      <w:tr w:rsidR="00885C85" w:rsidRPr="00FD1EE4" w14:paraId="2AA07892" w14:textId="77777777" w:rsidTr="00C52993">
        <w:tc>
          <w:tcPr>
            <w:tcW w:w="4855" w:type="dxa"/>
            <w:shd w:val="clear" w:color="auto" w:fill="D9E2F3"/>
            <w:vAlign w:val="center"/>
          </w:tcPr>
          <w:p w14:paraId="75A2FC1B"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885C85" w:rsidRPr="00FD1EE4" w:rsidRDefault="00885C85" w:rsidP="00C52993">
            <w:pPr>
              <w:spacing w:before="240"/>
              <w:rPr>
                <w:rFonts w:ascii="GHEA Grapalat" w:eastAsia="GHEA Grapalat" w:hAnsi="GHEA Grapalat" w:cs="GHEA Grapalat"/>
              </w:rPr>
            </w:pPr>
          </w:p>
        </w:tc>
      </w:tr>
      <w:tr w:rsidR="00885C85" w:rsidRPr="00FD1EE4" w14:paraId="2ED2BDD0" w14:textId="77777777" w:rsidTr="00C52993">
        <w:tc>
          <w:tcPr>
            <w:tcW w:w="4855" w:type="dxa"/>
            <w:shd w:val="clear" w:color="auto" w:fill="D9E2F3"/>
            <w:vAlign w:val="center"/>
          </w:tcPr>
          <w:p w14:paraId="693E2FBC"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885C85" w:rsidRPr="00FD1EE4" w:rsidRDefault="00885C85" w:rsidP="00C52993">
            <w:pPr>
              <w:spacing w:before="240"/>
              <w:rPr>
                <w:rFonts w:ascii="GHEA Grapalat" w:eastAsia="GHEA Grapalat" w:hAnsi="GHEA Grapalat" w:cs="GHEA Grapalat"/>
              </w:rPr>
            </w:pPr>
          </w:p>
        </w:tc>
      </w:tr>
      <w:tr w:rsidR="00885C85" w:rsidRPr="00FD1EE4" w14:paraId="6381582F" w14:textId="77777777" w:rsidTr="00C52993">
        <w:tc>
          <w:tcPr>
            <w:tcW w:w="4855" w:type="dxa"/>
            <w:shd w:val="clear" w:color="auto" w:fill="D9E2F3"/>
            <w:vAlign w:val="center"/>
          </w:tcPr>
          <w:p w14:paraId="65C8B2E5"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885C85" w:rsidRPr="00FD1EE4" w:rsidRDefault="00885C85" w:rsidP="00C52993">
            <w:pPr>
              <w:spacing w:before="240"/>
              <w:rPr>
                <w:rFonts w:ascii="GHEA Grapalat" w:eastAsia="GHEA Grapalat" w:hAnsi="GHEA Grapalat" w:cs="GHEA Grapalat"/>
              </w:rPr>
            </w:pPr>
          </w:p>
        </w:tc>
      </w:tr>
      <w:tr w:rsidR="00885C85" w:rsidRPr="00FD1EE4" w14:paraId="2132BCD3" w14:textId="77777777" w:rsidTr="00C52993">
        <w:tc>
          <w:tcPr>
            <w:tcW w:w="4855" w:type="dxa"/>
            <w:shd w:val="clear" w:color="auto" w:fill="D9E2F3"/>
            <w:vAlign w:val="center"/>
          </w:tcPr>
          <w:p w14:paraId="7420E7C6"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885C85" w:rsidRPr="00FD1EE4" w:rsidRDefault="00885C85" w:rsidP="00C52993">
            <w:pPr>
              <w:spacing w:before="240"/>
              <w:rPr>
                <w:rFonts w:ascii="GHEA Grapalat" w:eastAsia="GHEA Grapalat" w:hAnsi="GHEA Grapalat" w:cs="GHEA Grapalat"/>
              </w:rPr>
            </w:pPr>
          </w:p>
        </w:tc>
      </w:tr>
    </w:tbl>
    <w:p w14:paraId="3282A972"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317A68DD" w14:textId="77777777" w:rsidTr="00C52993">
        <w:tc>
          <w:tcPr>
            <w:tcW w:w="4855" w:type="dxa"/>
            <w:shd w:val="clear" w:color="auto" w:fill="D9E2F3"/>
            <w:vAlign w:val="center"/>
          </w:tcPr>
          <w:p w14:paraId="59AB3621"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885C85" w:rsidRPr="00FD1EE4" w:rsidRDefault="00885C85" w:rsidP="00C52993">
            <w:pPr>
              <w:spacing w:before="240"/>
              <w:rPr>
                <w:rFonts w:ascii="GHEA Grapalat" w:eastAsia="GHEA Grapalat" w:hAnsi="GHEA Grapalat" w:cs="GHEA Grapalat"/>
              </w:rPr>
            </w:pPr>
          </w:p>
        </w:tc>
      </w:tr>
      <w:tr w:rsidR="00885C85" w:rsidRPr="00FD1EE4" w14:paraId="4771A0CB" w14:textId="77777777" w:rsidTr="00C52993">
        <w:tc>
          <w:tcPr>
            <w:tcW w:w="4855" w:type="dxa"/>
            <w:shd w:val="clear" w:color="auto" w:fill="D9E2F3"/>
            <w:vAlign w:val="center"/>
          </w:tcPr>
          <w:p w14:paraId="4015B75C"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885C85" w:rsidRPr="00FD1EE4" w:rsidRDefault="00885C85" w:rsidP="00C52993">
            <w:pPr>
              <w:spacing w:before="240"/>
              <w:rPr>
                <w:rFonts w:ascii="GHEA Grapalat" w:eastAsia="GHEA Grapalat" w:hAnsi="GHEA Grapalat" w:cs="GHEA Grapalat"/>
              </w:rPr>
            </w:pPr>
          </w:p>
        </w:tc>
      </w:tr>
      <w:tr w:rsidR="00885C85" w:rsidRPr="00FD1EE4" w14:paraId="4999BEBA" w14:textId="77777777" w:rsidTr="00C52993">
        <w:tc>
          <w:tcPr>
            <w:tcW w:w="4855" w:type="dxa"/>
            <w:shd w:val="clear" w:color="auto" w:fill="D9E2F3"/>
            <w:vAlign w:val="center"/>
          </w:tcPr>
          <w:p w14:paraId="6D325480"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885C85" w:rsidRPr="00FD1EE4" w:rsidRDefault="00885C85" w:rsidP="00C52993">
            <w:pPr>
              <w:spacing w:before="240"/>
              <w:rPr>
                <w:rFonts w:ascii="GHEA Grapalat" w:eastAsia="GHEA Grapalat" w:hAnsi="GHEA Grapalat" w:cs="GHEA Grapalat"/>
              </w:rPr>
            </w:pPr>
          </w:p>
        </w:tc>
      </w:tr>
      <w:tr w:rsidR="00885C85" w:rsidRPr="00FD1EE4" w14:paraId="2517329C" w14:textId="77777777" w:rsidTr="00C52993">
        <w:tc>
          <w:tcPr>
            <w:tcW w:w="4855" w:type="dxa"/>
            <w:shd w:val="clear" w:color="auto" w:fill="D9E2F3"/>
            <w:vAlign w:val="center"/>
          </w:tcPr>
          <w:p w14:paraId="2A36B90B"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885C85" w:rsidRPr="00FD1EE4" w:rsidRDefault="00885C85" w:rsidP="00C52993">
            <w:pPr>
              <w:spacing w:before="240"/>
              <w:rPr>
                <w:rFonts w:ascii="GHEA Grapalat" w:eastAsia="GHEA Grapalat" w:hAnsi="GHEA Grapalat" w:cs="GHEA Grapalat"/>
              </w:rPr>
            </w:pPr>
          </w:p>
        </w:tc>
      </w:tr>
      <w:tr w:rsidR="00885C85" w:rsidRPr="00FD1EE4" w14:paraId="5F060E2A" w14:textId="77777777" w:rsidTr="00C52993">
        <w:tc>
          <w:tcPr>
            <w:tcW w:w="4855" w:type="dxa"/>
            <w:shd w:val="clear" w:color="auto" w:fill="D9E2F3"/>
            <w:vAlign w:val="center"/>
          </w:tcPr>
          <w:p w14:paraId="05FD5F6B"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885C85" w:rsidRPr="00FD1EE4" w:rsidRDefault="00885C85" w:rsidP="00C52993">
            <w:pPr>
              <w:spacing w:before="240"/>
              <w:rPr>
                <w:rFonts w:ascii="GHEA Grapalat" w:eastAsia="GHEA Grapalat" w:hAnsi="GHEA Grapalat" w:cs="GHEA Grapalat"/>
              </w:rPr>
            </w:pPr>
          </w:p>
        </w:tc>
      </w:tr>
    </w:tbl>
    <w:p w14:paraId="065A3C60" w14:textId="77777777" w:rsidR="00885C85" w:rsidRPr="00FD1EE4" w:rsidRDefault="00885C85"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0DC83E8A" w14:textId="77777777" w:rsidTr="00C52993">
        <w:tc>
          <w:tcPr>
            <w:tcW w:w="4855" w:type="dxa"/>
            <w:shd w:val="clear" w:color="auto" w:fill="D9E2F3"/>
            <w:vAlign w:val="center"/>
          </w:tcPr>
          <w:p w14:paraId="4ECADD8E"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885C85" w:rsidRPr="00FD1EE4" w:rsidRDefault="00885C85" w:rsidP="00C52993">
            <w:pPr>
              <w:spacing w:before="240"/>
              <w:rPr>
                <w:rFonts w:ascii="GHEA Grapalat" w:eastAsia="GHEA Grapalat" w:hAnsi="GHEA Grapalat" w:cs="GHEA Grapalat"/>
              </w:rPr>
            </w:pPr>
          </w:p>
        </w:tc>
      </w:tr>
      <w:tr w:rsidR="00885C85" w:rsidRPr="00FD1EE4" w14:paraId="6704E050" w14:textId="77777777" w:rsidTr="00C52993">
        <w:tc>
          <w:tcPr>
            <w:tcW w:w="4855" w:type="dxa"/>
            <w:shd w:val="clear" w:color="auto" w:fill="D9E2F3"/>
            <w:vAlign w:val="center"/>
          </w:tcPr>
          <w:p w14:paraId="5613EA61"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885C85" w:rsidRPr="00FD1EE4" w:rsidRDefault="00885C85" w:rsidP="00C52993">
            <w:pPr>
              <w:spacing w:before="240"/>
              <w:rPr>
                <w:rFonts w:ascii="GHEA Grapalat" w:eastAsia="GHEA Grapalat" w:hAnsi="GHEA Grapalat" w:cs="GHEA Grapalat"/>
              </w:rPr>
            </w:pPr>
          </w:p>
        </w:tc>
      </w:tr>
      <w:tr w:rsidR="00885C85" w:rsidRPr="00FD1EE4" w14:paraId="2AAF9BF7" w14:textId="77777777" w:rsidTr="00C52993">
        <w:tc>
          <w:tcPr>
            <w:tcW w:w="4855" w:type="dxa"/>
            <w:shd w:val="clear" w:color="auto" w:fill="D9E2F3"/>
            <w:vAlign w:val="center"/>
          </w:tcPr>
          <w:p w14:paraId="411E3926"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885C85" w:rsidRPr="00FD1EE4" w:rsidRDefault="00885C85" w:rsidP="00C52993">
            <w:pPr>
              <w:spacing w:before="240"/>
              <w:rPr>
                <w:rFonts w:ascii="GHEA Grapalat" w:eastAsia="GHEA Grapalat" w:hAnsi="GHEA Grapalat" w:cs="GHEA Grapalat"/>
              </w:rPr>
            </w:pPr>
          </w:p>
        </w:tc>
      </w:tr>
      <w:tr w:rsidR="00885C85" w:rsidRPr="00FD1EE4" w14:paraId="4AA4440E" w14:textId="77777777" w:rsidTr="00C52993">
        <w:tc>
          <w:tcPr>
            <w:tcW w:w="4855" w:type="dxa"/>
            <w:shd w:val="clear" w:color="auto" w:fill="D9E2F3"/>
            <w:vAlign w:val="center"/>
          </w:tcPr>
          <w:p w14:paraId="2DFF2C32"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885C85" w:rsidRPr="00FD1EE4" w:rsidRDefault="00885C85" w:rsidP="00C52993">
            <w:pPr>
              <w:spacing w:before="240"/>
              <w:rPr>
                <w:rFonts w:ascii="GHEA Grapalat" w:eastAsia="GHEA Grapalat" w:hAnsi="GHEA Grapalat" w:cs="GHEA Grapalat"/>
              </w:rPr>
            </w:pPr>
          </w:p>
        </w:tc>
      </w:tr>
    </w:tbl>
    <w:p w14:paraId="1AD39971"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166741BC" w14:textId="77777777" w:rsidTr="00C52993">
        <w:tc>
          <w:tcPr>
            <w:tcW w:w="4855" w:type="dxa"/>
            <w:shd w:val="clear" w:color="auto" w:fill="D9E2F3"/>
            <w:vAlign w:val="center"/>
          </w:tcPr>
          <w:p w14:paraId="42B23B0C"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885C85" w:rsidRPr="00FD1EE4" w:rsidRDefault="00885C85" w:rsidP="00C52993">
            <w:pPr>
              <w:spacing w:before="240"/>
              <w:rPr>
                <w:rFonts w:ascii="GHEA Grapalat" w:eastAsia="GHEA Grapalat" w:hAnsi="GHEA Grapalat" w:cs="GHEA Grapalat"/>
              </w:rPr>
            </w:pPr>
          </w:p>
        </w:tc>
      </w:tr>
      <w:tr w:rsidR="00885C85" w:rsidRPr="00FD1EE4" w14:paraId="4CA8C996" w14:textId="77777777" w:rsidTr="00C52993">
        <w:tc>
          <w:tcPr>
            <w:tcW w:w="4855" w:type="dxa"/>
            <w:shd w:val="clear" w:color="auto" w:fill="D9E2F3"/>
            <w:vAlign w:val="center"/>
          </w:tcPr>
          <w:p w14:paraId="125182C5"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885C85" w:rsidRPr="00FD1EE4" w:rsidRDefault="00885C85" w:rsidP="00C52993">
            <w:pPr>
              <w:spacing w:before="240"/>
              <w:rPr>
                <w:rFonts w:ascii="GHEA Grapalat" w:eastAsia="GHEA Grapalat" w:hAnsi="GHEA Grapalat" w:cs="GHEA Grapalat"/>
              </w:rPr>
            </w:pPr>
          </w:p>
        </w:tc>
      </w:tr>
      <w:tr w:rsidR="00885C85" w:rsidRPr="00FD1EE4" w14:paraId="5EF6C8D3" w14:textId="77777777" w:rsidTr="00C52993">
        <w:tc>
          <w:tcPr>
            <w:tcW w:w="4855" w:type="dxa"/>
            <w:shd w:val="clear" w:color="auto" w:fill="D9E2F3"/>
            <w:vAlign w:val="center"/>
          </w:tcPr>
          <w:p w14:paraId="024A6BB1"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885C85" w:rsidRPr="00FD1EE4" w:rsidRDefault="00885C85" w:rsidP="00C52993">
            <w:pPr>
              <w:spacing w:before="240"/>
              <w:rPr>
                <w:rFonts w:ascii="GHEA Grapalat" w:eastAsia="GHEA Grapalat" w:hAnsi="GHEA Grapalat" w:cs="GHEA Grapalat"/>
              </w:rPr>
            </w:pPr>
          </w:p>
        </w:tc>
      </w:tr>
      <w:tr w:rsidR="00885C85" w:rsidRPr="00FD1EE4" w14:paraId="59268319" w14:textId="77777777" w:rsidTr="00C52993">
        <w:tc>
          <w:tcPr>
            <w:tcW w:w="4855" w:type="dxa"/>
            <w:shd w:val="clear" w:color="auto" w:fill="D9E2F3"/>
            <w:vAlign w:val="center"/>
          </w:tcPr>
          <w:p w14:paraId="3C833B04"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885C85" w:rsidRPr="00FD1EE4" w:rsidRDefault="00885C85" w:rsidP="00C52993">
            <w:pPr>
              <w:spacing w:before="240"/>
              <w:rPr>
                <w:rFonts w:ascii="GHEA Grapalat" w:eastAsia="GHEA Grapalat" w:hAnsi="GHEA Grapalat" w:cs="GHEA Grapalat"/>
              </w:rPr>
            </w:pPr>
          </w:p>
        </w:tc>
      </w:tr>
    </w:tbl>
    <w:p w14:paraId="358035D7" w14:textId="77777777" w:rsidR="00885C85" w:rsidRPr="00FD1EE4" w:rsidRDefault="00885C85"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5FAA1688" w14:textId="77777777" w:rsidTr="00C52993">
        <w:trPr>
          <w:trHeight w:val="924"/>
        </w:trPr>
        <w:tc>
          <w:tcPr>
            <w:tcW w:w="10345" w:type="dxa"/>
            <w:gridSpan w:val="2"/>
            <w:vAlign w:val="center"/>
          </w:tcPr>
          <w:p w14:paraId="129E5831" w14:textId="77777777" w:rsidR="00885C85" w:rsidRPr="00FD1EE4" w:rsidRDefault="00885C8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85C85" w:rsidRPr="00FD1EE4" w14:paraId="5E304819" w14:textId="77777777" w:rsidTr="005E37C6">
        <w:trPr>
          <w:trHeight w:val="375"/>
        </w:trPr>
        <w:tc>
          <w:tcPr>
            <w:tcW w:w="4855" w:type="dxa"/>
            <w:shd w:val="clear" w:color="auto" w:fill="D9E2F3"/>
            <w:vAlign w:val="center"/>
          </w:tcPr>
          <w:p w14:paraId="1B2F4B3B"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0065D886" w14:textId="77777777" w:rsidR="00885C85" w:rsidRPr="00FD1EE4" w:rsidRDefault="00885C85" w:rsidP="00C52993">
            <w:pPr>
              <w:rPr>
                <w:rFonts w:ascii="GHEA Grapalat" w:eastAsia="GHEA Grapalat" w:hAnsi="GHEA Grapalat" w:cs="GHEA Grapalat"/>
              </w:rPr>
            </w:pPr>
          </w:p>
        </w:tc>
      </w:tr>
      <w:tr w:rsidR="00885C85" w:rsidRPr="00FD1EE4" w14:paraId="3BF43F59" w14:textId="77777777" w:rsidTr="005E37C6">
        <w:trPr>
          <w:trHeight w:val="942"/>
        </w:trPr>
        <w:tc>
          <w:tcPr>
            <w:tcW w:w="4855" w:type="dxa"/>
            <w:shd w:val="clear" w:color="auto" w:fill="D9E2F3"/>
            <w:vAlign w:val="center"/>
          </w:tcPr>
          <w:p w14:paraId="7D4AC27E" w14:textId="77777777" w:rsidR="00885C85" w:rsidRPr="00FD1EE4" w:rsidRDefault="00885C8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885C85" w:rsidRPr="00FD1EE4" w:rsidRDefault="00885C8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885C85" w:rsidRPr="00FD1EE4" w:rsidRDefault="00885C8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85C85" w:rsidRPr="00FD1EE4" w14:paraId="39FCF351" w14:textId="77777777" w:rsidTr="00C52993">
        <w:tc>
          <w:tcPr>
            <w:tcW w:w="10345" w:type="dxa"/>
            <w:gridSpan w:val="2"/>
            <w:vAlign w:val="center"/>
          </w:tcPr>
          <w:p w14:paraId="242EFF18" w14:textId="77777777" w:rsidR="00885C85" w:rsidRPr="00FD1EE4" w:rsidRDefault="00885C8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85C85" w:rsidRPr="00FD1EE4" w14:paraId="3B73051E" w14:textId="77777777" w:rsidTr="00C52993">
        <w:tc>
          <w:tcPr>
            <w:tcW w:w="10345" w:type="dxa"/>
            <w:gridSpan w:val="2"/>
            <w:vAlign w:val="center"/>
          </w:tcPr>
          <w:p w14:paraId="380F3BB9" w14:textId="77777777" w:rsidR="00885C85" w:rsidRPr="00FD1EE4" w:rsidRDefault="00885C8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20227E26" w14:textId="77777777" w:rsidTr="005E37C6">
        <w:trPr>
          <w:trHeight w:val="924"/>
        </w:trPr>
        <w:tc>
          <w:tcPr>
            <w:tcW w:w="10345" w:type="dxa"/>
            <w:gridSpan w:val="2"/>
            <w:vAlign w:val="center"/>
          </w:tcPr>
          <w:p w14:paraId="57DEF9D0" w14:textId="77777777" w:rsidR="00885C85" w:rsidRPr="00FD1EE4" w:rsidRDefault="00885C8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85C85" w:rsidRPr="00FD1EE4" w14:paraId="4246C1C0" w14:textId="77777777" w:rsidTr="005E37C6">
        <w:trPr>
          <w:trHeight w:val="684"/>
        </w:trPr>
        <w:tc>
          <w:tcPr>
            <w:tcW w:w="4855" w:type="dxa"/>
            <w:shd w:val="clear" w:color="auto" w:fill="D9E2F3"/>
            <w:vAlign w:val="center"/>
          </w:tcPr>
          <w:p w14:paraId="664E4C9F" w14:textId="77777777" w:rsidR="00885C85" w:rsidRPr="00FD1EE4" w:rsidRDefault="00885C85"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64DE6147" w14:textId="77777777" w:rsidR="00885C85" w:rsidRPr="00FD1EE4" w:rsidRDefault="00885C85" w:rsidP="005E37C6">
            <w:pPr>
              <w:rPr>
                <w:rFonts w:ascii="GHEA Grapalat" w:eastAsia="GHEA Grapalat" w:hAnsi="GHEA Grapalat" w:cs="GHEA Grapalat"/>
              </w:rPr>
            </w:pPr>
          </w:p>
        </w:tc>
      </w:tr>
      <w:tr w:rsidR="00885C85" w:rsidRPr="00FD1EE4" w14:paraId="7C19C715" w14:textId="77777777" w:rsidTr="005E37C6">
        <w:trPr>
          <w:trHeight w:val="942"/>
        </w:trPr>
        <w:tc>
          <w:tcPr>
            <w:tcW w:w="4855" w:type="dxa"/>
            <w:shd w:val="clear" w:color="auto" w:fill="D9E2F3"/>
            <w:vAlign w:val="center"/>
          </w:tcPr>
          <w:p w14:paraId="2F83BE3D" w14:textId="77777777" w:rsidR="00885C85" w:rsidRPr="00FD1EE4" w:rsidRDefault="00885C85"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885C85" w:rsidRPr="00FD1EE4" w:rsidRDefault="00885C8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885C85" w:rsidRPr="00FD1EE4" w:rsidRDefault="00885C8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85C85" w:rsidRPr="00FD1EE4" w14:paraId="45829AC8" w14:textId="77777777" w:rsidTr="005E37C6">
        <w:tc>
          <w:tcPr>
            <w:tcW w:w="10345" w:type="dxa"/>
            <w:gridSpan w:val="2"/>
            <w:vAlign w:val="center"/>
          </w:tcPr>
          <w:p w14:paraId="03F768F8" w14:textId="77777777" w:rsidR="00885C85" w:rsidRPr="00FD1EE4" w:rsidRDefault="00885C8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85C85" w:rsidRPr="00FD1EE4" w14:paraId="37F7C641" w14:textId="77777777" w:rsidTr="005E37C6">
        <w:tc>
          <w:tcPr>
            <w:tcW w:w="10345" w:type="dxa"/>
            <w:gridSpan w:val="2"/>
            <w:vAlign w:val="center"/>
          </w:tcPr>
          <w:p w14:paraId="3E78B656" w14:textId="77777777" w:rsidR="00885C85" w:rsidRPr="00FD1EE4" w:rsidRDefault="00885C8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85C85" w:rsidRPr="00FD1EE4" w14:paraId="616213C2" w14:textId="77777777" w:rsidTr="005E37C6">
        <w:tc>
          <w:tcPr>
            <w:tcW w:w="10345" w:type="dxa"/>
            <w:gridSpan w:val="2"/>
            <w:vAlign w:val="center"/>
          </w:tcPr>
          <w:p w14:paraId="377D6A41" w14:textId="77777777" w:rsidR="00885C85" w:rsidRPr="00FD1EE4" w:rsidRDefault="00885C8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85C85" w:rsidRPr="00FD1EE4" w14:paraId="3D49BD43" w14:textId="77777777" w:rsidTr="005E37C6">
        <w:tc>
          <w:tcPr>
            <w:tcW w:w="10345" w:type="dxa"/>
            <w:gridSpan w:val="2"/>
            <w:vAlign w:val="center"/>
          </w:tcPr>
          <w:p w14:paraId="0A9CD2A5" w14:textId="77777777" w:rsidR="00885C85" w:rsidRPr="00FD1EE4" w:rsidRDefault="00885C8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0230B8D7" w14:textId="77777777" w:rsidTr="00CD5EA4">
        <w:trPr>
          <w:trHeight w:val="204"/>
        </w:trPr>
        <w:tc>
          <w:tcPr>
            <w:tcW w:w="4855" w:type="dxa"/>
            <w:shd w:val="clear" w:color="auto" w:fill="D9E2F3"/>
            <w:vAlign w:val="center"/>
          </w:tcPr>
          <w:p w14:paraId="6A68D25B"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885C85" w:rsidRPr="00FD1EE4" w:rsidRDefault="00885C85" w:rsidP="00F631A7">
            <w:pPr>
              <w:spacing w:before="240"/>
              <w:rPr>
                <w:rFonts w:ascii="GHEA Grapalat" w:eastAsia="GHEA Grapalat" w:hAnsi="GHEA Grapalat" w:cs="GHEA Grapalat"/>
              </w:rPr>
            </w:pPr>
          </w:p>
        </w:tc>
      </w:tr>
      <w:tr w:rsidR="00885C85" w:rsidRPr="00FD1EE4" w14:paraId="551CE33E" w14:textId="77777777" w:rsidTr="005E37C6">
        <w:tc>
          <w:tcPr>
            <w:tcW w:w="4855" w:type="dxa"/>
            <w:shd w:val="clear" w:color="auto" w:fill="D9E2F3"/>
            <w:vAlign w:val="center"/>
          </w:tcPr>
          <w:p w14:paraId="222FB9C5"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885C85" w:rsidRPr="00FD1EE4" w:rsidRDefault="00885C8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885C85" w:rsidRPr="00FD1EE4" w:rsidRDefault="00885C85"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85C85" w:rsidRPr="00FD1EE4" w14:paraId="7652F2FA" w14:textId="77777777" w:rsidTr="00CD5EA4">
        <w:trPr>
          <w:trHeight w:val="699"/>
        </w:trPr>
        <w:tc>
          <w:tcPr>
            <w:tcW w:w="4855" w:type="dxa"/>
            <w:shd w:val="clear" w:color="auto" w:fill="D9E2F3"/>
            <w:vAlign w:val="center"/>
          </w:tcPr>
          <w:p w14:paraId="5046B570"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885C85" w:rsidRPr="00FD1EE4" w:rsidRDefault="00885C8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885C85" w:rsidRPr="00FD1EE4" w:rsidRDefault="00885C8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44C21A2A" w14:textId="77777777" w:rsidTr="00F631A7">
        <w:tc>
          <w:tcPr>
            <w:tcW w:w="4855" w:type="dxa"/>
            <w:shd w:val="clear" w:color="auto" w:fill="D9E2F3"/>
            <w:vAlign w:val="center"/>
          </w:tcPr>
          <w:p w14:paraId="2A0B099F"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885C85" w:rsidRPr="00FD1EE4" w:rsidRDefault="00885C85" w:rsidP="00F631A7">
            <w:pPr>
              <w:spacing w:before="240"/>
              <w:rPr>
                <w:rFonts w:ascii="GHEA Grapalat" w:eastAsia="GHEA Grapalat" w:hAnsi="GHEA Grapalat" w:cs="GHEA Grapalat"/>
              </w:rPr>
            </w:pPr>
          </w:p>
        </w:tc>
      </w:tr>
      <w:tr w:rsidR="00885C85" w:rsidRPr="00FD1EE4" w14:paraId="1B7D8C07" w14:textId="77777777" w:rsidTr="00F631A7">
        <w:tc>
          <w:tcPr>
            <w:tcW w:w="4855" w:type="dxa"/>
            <w:shd w:val="clear" w:color="auto" w:fill="D9E2F3"/>
            <w:vAlign w:val="center"/>
          </w:tcPr>
          <w:p w14:paraId="6572A3C2"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885C85" w:rsidRPr="00FD1EE4" w:rsidRDefault="00885C85" w:rsidP="00F631A7">
            <w:pPr>
              <w:spacing w:before="240"/>
              <w:rPr>
                <w:rFonts w:ascii="GHEA Grapalat" w:eastAsia="GHEA Grapalat" w:hAnsi="GHEA Grapalat" w:cs="GHEA Grapalat"/>
              </w:rPr>
            </w:pPr>
          </w:p>
        </w:tc>
      </w:tr>
    </w:tbl>
    <w:p w14:paraId="3A71A982" w14:textId="600F0DE0" w:rsidR="00885C85" w:rsidRPr="00FD1EE4" w:rsidRDefault="00885C85"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885C85" w:rsidRPr="00FD1EE4" w:rsidRDefault="00885C8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1F6A1CCC" w14:textId="77777777" w:rsidTr="00F631A7">
        <w:tc>
          <w:tcPr>
            <w:tcW w:w="4855" w:type="dxa"/>
            <w:shd w:val="clear" w:color="auto" w:fill="D9E2F3"/>
            <w:vAlign w:val="center"/>
          </w:tcPr>
          <w:p w14:paraId="62109432"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885C85" w:rsidRPr="00FD1EE4" w:rsidRDefault="00885C85" w:rsidP="00F631A7">
            <w:pPr>
              <w:spacing w:before="240"/>
              <w:rPr>
                <w:rFonts w:ascii="GHEA Grapalat" w:eastAsia="GHEA Grapalat" w:hAnsi="GHEA Grapalat" w:cs="GHEA Grapalat"/>
              </w:rPr>
            </w:pPr>
          </w:p>
        </w:tc>
      </w:tr>
      <w:tr w:rsidR="00885C85" w:rsidRPr="00FD1EE4" w14:paraId="0530AF2F" w14:textId="77777777" w:rsidTr="00F631A7">
        <w:tc>
          <w:tcPr>
            <w:tcW w:w="4855" w:type="dxa"/>
            <w:shd w:val="clear" w:color="auto" w:fill="D9E2F3"/>
            <w:vAlign w:val="center"/>
          </w:tcPr>
          <w:p w14:paraId="44DF7089"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885C85" w:rsidRPr="00FD1EE4" w:rsidRDefault="00885C85" w:rsidP="00F631A7">
            <w:pPr>
              <w:spacing w:before="240"/>
              <w:rPr>
                <w:rFonts w:ascii="GHEA Grapalat" w:eastAsia="GHEA Grapalat" w:hAnsi="GHEA Grapalat" w:cs="GHEA Grapalat"/>
              </w:rPr>
            </w:pPr>
          </w:p>
        </w:tc>
      </w:tr>
      <w:tr w:rsidR="00885C85" w:rsidRPr="00FD1EE4" w14:paraId="0BFE9C2F" w14:textId="77777777" w:rsidTr="00F631A7">
        <w:tc>
          <w:tcPr>
            <w:tcW w:w="4855" w:type="dxa"/>
            <w:shd w:val="clear" w:color="auto" w:fill="D9E2F3"/>
            <w:vAlign w:val="center"/>
          </w:tcPr>
          <w:p w14:paraId="37BD40B1"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885C85" w:rsidRPr="00FD1EE4" w:rsidRDefault="00885C85" w:rsidP="00F631A7">
            <w:pPr>
              <w:spacing w:before="240"/>
              <w:rPr>
                <w:rFonts w:ascii="GHEA Grapalat" w:eastAsia="GHEA Grapalat" w:hAnsi="GHEA Grapalat" w:cs="GHEA Grapalat"/>
              </w:rPr>
            </w:pPr>
          </w:p>
        </w:tc>
      </w:tr>
      <w:tr w:rsidR="00885C85" w:rsidRPr="00FD1EE4" w14:paraId="18793298" w14:textId="77777777" w:rsidTr="00F631A7">
        <w:tc>
          <w:tcPr>
            <w:tcW w:w="4855" w:type="dxa"/>
            <w:shd w:val="clear" w:color="auto" w:fill="D9E2F3"/>
            <w:vAlign w:val="center"/>
          </w:tcPr>
          <w:p w14:paraId="41BA7DBB"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885C85" w:rsidRPr="00FD1EE4" w:rsidRDefault="00885C85" w:rsidP="00F631A7">
            <w:pPr>
              <w:spacing w:before="240"/>
              <w:rPr>
                <w:rFonts w:ascii="GHEA Grapalat" w:eastAsia="GHEA Grapalat" w:hAnsi="GHEA Grapalat" w:cs="GHEA Grapalat"/>
              </w:rPr>
            </w:pPr>
          </w:p>
        </w:tc>
      </w:tr>
      <w:tr w:rsidR="00885C85" w:rsidRPr="00FD1EE4" w14:paraId="3C490DAA" w14:textId="77777777" w:rsidTr="00F631A7">
        <w:tc>
          <w:tcPr>
            <w:tcW w:w="4855" w:type="dxa"/>
            <w:shd w:val="clear" w:color="auto" w:fill="D9E2F3"/>
            <w:vAlign w:val="center"/>
          </w:tcPr>
          <w:p w14:paraId="7C96AC42"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885C85" w:rsidRPr="00FD1EE4" w:rsidRDefault="00885C85" w:rsidP="00F631A7">
            <w:pPr>
              <w:spacing w:before="240"/>
              <w:rPr>
                <w:rFonts w:ascii="GHEA Grapalat" w:eastAsia="GHEA Grapalat" w:hAnsi="GHEA Grapalat" w:cs="GHEA Grapalat"/>
              </w:rPr>
            </w:pPr>
          </w:p>
        </w:tc>
      </w:tr>
      <w:tr w:rsidR="00885C85" w:rsidRPr="00FD1EE4" w14:paraId="0C65DB8D" w14:textId="77777777" w:rsidTr="00F631A7">
        <w:tc>
          <w:tcPr>
            <w:tcW w:w="4855" w:type="dxa"/>
            <w:shd w:val="clear" w:color="auto" w:fill="D9E2F3"/>
            <w:vAlign w:val="center"/>
          </w:tcPr>
          <w:p w14:paraId="599E076D"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885C85" w:rsidRPr="00FD1EE4" w:rsidRDefault="00885C85" w:rsidP="00F631A7">
            <w:pPr>
              <w:spacing w:before="240"/>
              <w:rPr>
                <w:rFonts w:ascii="GHEA Grapalat" w:eastAsia="GHEA Grapalat" w:hAnsi="GHEA Grapalat" w:cs="GHEA Grapalat"/>
              </w:rPr>
            </w:pPr>
          </w:p>
        </w:tc>
      </w:tr>
      <w:tr w:rsidR="00885C85" w:rsidRPr="00FD1EE4" w14:paraId="4B5BF21B" w14:textId="77777777" w:rsidTr="00F631A7">
        <w:tc>
          <w:tcPr>
            <w:tcW w:w="4855" w:type="dxa"/>
            <w:shd w:val="clear" w:color="auto" w:fill="D9E2F3"/>
            <w:vAlign w:val="center"/>
          </w:tcPr>
          <w:p w14:paraId="3AA46499" w14:textId="77777777" w:rsidR="00885C85" w:rsidRPr="00FD1EE4" w:rsidRDefault="00885C8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885C85" w:rsidRPr="00FD1EE4" w:rsidRDefault="00885C85" w:rsidP="00F631A7">
            <w:pPr>
              <w:spacing w:before="240"/>
              <w:rPr>
                <w:rFonts w:ascii="GHEA Grapalat" w:eastAsia="GHEA Grapalat" w:hAnsi="GHEA Grapalat" w:cs="GHEA Grapalat"/>
              </w:rPr>
            </w:pPr>
          </w:p>
        </w:tc>
      </w:tr>
    </w:tbl>
    <w:p w14:paraId="2163C888" w14:textId="77777777" w:rsidR="00885C85" w:rsidRPr="00FD1EE4"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2BDA3695" w14:textId="77777777" w:rsidTr="00550C10">
        <w:trPr>
          <w:trHeight w:val="105"/>
        </w:trPr>
        <w:tc>
          <w:tcPr>
            <w:tcW w:w="4855" w:type="dxa"/>
            <w:vMerge w:val="restart"/>
            <w:shd w:val="clear" w:color="auto" w:fill="D9E2F3"/>
            <w:vAlign w:val="center"/>
          </w:tcPr>
          <w:p w14:paraId="0C10D144" w14:textId="77777777" w:rsidR="00885C85" w:rsidRPr="00FD1EE4" w:rsidRDefault="00885C8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885C85" w:rsidRPr="001D5140" w:rsidRDefault="00885C85" w:rsidP="00F631A7">
            <w:pPr>
              <w:spacing w:before="240"/>
              <w:rPr>
                <w:rFonts w:ascii="GHEA Grapalat" w:eastAsia="GHEA Grapalat" w:hAnsi="GHEA Grapalat" w:cs="GHEA Grapalat"/>
                <w:sz w:val="18"/>
              </w:rPr>
            </w:pPr>
          </w:p>
        </w:tc>
      </w:tr>
      <w:tr w:rsidR="00885C85" w:rsidRPr="00FD1EE4" w14:paraId="721A4AAC" w14:textId="77777777" w:rsidTr="00550C10">
        <w:trPr>
          <w:trHeight w:val="70"/>
        </w:trPr>
        <w:tc>
          <w:tcPr>
            <w:tcW w:w="4855" w:type="dxa"/>
            <w:vMerge/>
            <w:shd w:val="clear" w:color="auto" w:fill="D9E2F3"/>
            <w:vAlign w:val="center"/>
          </w:tcPr>
          <w:p w14:paraId="6D6CB33D" w14:textId="77777777" w:rsidR="00885C85" w:rsidRPr="00FD1EE4" w:rsidRDefault="00885C8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885C85" w:rsidRPr="001D5140" w:rsidRDefault="00885C85" w:rsidP="00F631A7">
            <w:pPr>
              <w:spacing w:before="240"/>
              <w:rPr>
                <w:rFonts w:ascii="GHEA Grapalat" w:eastAsia="GHEA Grapalat" w:hAnsi="GHEA Grapalat" w:cs="GHEA Grapalat"/>
                <w:sz w:val="18"/>
              </w:rPr>
            </w:pPr>
          </w:p>
        </w:tc>
      </w:tr>
      <w:tr w:rsidR="00885C85" w:rsidRPr="00FD1EE4" w14:paraId="45E5F44F" w14:textId="77777777" w:rsidTr="00550C10">
        <w:trPr>
          <w:trHeight w:val="132"/>
        </w:trPr>
        <w:tc>
          <w:tcPr>
            <w:tcW w:w="4855" w:type="dxa"/>
            <w:vMerge/>
            <w:shd w:val="clear" w:color="auto" w:fill="D9E2F3"/>
            <w:vAlign w:val="center"/>
          </w:tcPr>
          <w:p w14:paraId="75AF949A" w14:textId="77777777" w:rsidR="00885C85" w:rsidRPr="00FD1EE4" w:rsidRDefault="00885C8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885C85" w:rsidRPr="001D5140" w:rsidRDefault="00885C85" w:rsidP="00F631A7">
            <w:pPr>
              <w:spacing w:before="240"/>
              <w:rPr>
                <w:rFonts w:ascii="GHEA Grapalat" w:eastAsia="GHEA Grapalat" w:hAnsi="GHEA Grapalat" w:cs="GHEA Grapalat"/>
                <w:sz w:val="18"/>
              </w:rPr>
            </w:pPr>
          </w:p>
        </w:tc>
      </w:tr>
      <w:tr w:rsidR="00885C85" w:rsidRPr="00FD1EE4" w14:paraId="55A1E67A" w14:textId="77777777" w:rsidTr="00550C10">
        <w:trPr>
          <w:trHeight w:val="70"/>
        </w:trPr>
        <w:tc>
          <w:tcPr>
            <w:tcW w:w="4855" w:type="dxa"/>
            <w:vMerge/>
            <w:shd w:val="clear" w:color="auto" w:fill="D9E2F3"/>
            <w:vAlign w:val="center"/>
          </w:tcPr>
          <w:p w14:paraId="21DA5A89" w14:textId="77777777" w:rsidR="00885C85" w:rsidRPr="00FD1EE4" w:rsidRDefault="00885C8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885C85" w:rsidRPr="001D5140" w:rsidRDefault="00885C85" w:rsidP="00F631A7">
            <w:pPr>
              <w:spacing w:before="240"/>
              <w:rPr>
                <w:rFonts w:ascii="GHEA Grapalat" w:eastAsia="GHEA Grapalat" w:hAnsi="GHEA Grapalat" w:cs="GHEA Grapalat"/>
                <w:sz w:val="18"/>
              </w:rPr>
            </w:pPr>
          </w:p>
        </w:tc>
      </w:tr>
      <w:tr w:rsidR="00885C85" w:rsidRPr="00FD1EE4" w14:paraId="2A527948" w14:textId="77777777" w:rsidTr="00550C10">
        <w:trPr>
          <w:trHeight w:val="70"/>
        </w:trPr>
        <w:tc>
          <w:tcPr>
            <w:tcW w:w="4855" w:type="dxa"/>
            <w:vMerge/>
            <w:shd w:val="clear" w:color="auto" w:fill="D9E2F3"/>
            <w:vAlign w:val="center"/>
          </w:tcPr>
          <w:p w14:paraId="3F13C284" w14:textId="77777777" w:rsidR="00885C85" w:rsidRPr="00FD1EE4" w:rsidRDefault="00885C8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885C85" w:rsidRPr="001D5140" w:rsidRDefault="00885C85" w:rsidP="00F631A7">
            <w:pPr>
              <w:spacing w:before="240"/>
              <w:rPr>
                <w:rFonts w:ascii="GHEA Grapalat" w:eastAsia="GHEA Grapalat" w:hAnsi="GHEA Grapalat" w:cs="GHEA Grapalat"/>
                <w:sz w:val="18"/>
              </w:rPr>
            </w:pPr>
          </w:p>
        </w:tc>
      </w:tr>
    </w:tbl>
    <w:p w14:paraId="3903763B" w14:textId="77777777" w:rsidR="00885C85" w:rsidRDefault="00885C8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5C85" w:rsidRPr="00FD1EE4" w14:paraId="56A2127F" w14:textId="77777777" w:rsidTr="00CD5EA4">
        <w:trPr>
          <w:trHeight w:val="159"/>
        </w:trPr>
        <w:tc>
          <w:tcPr>
            <w:tcW w:w="4855" w:type="dxa"/>
            <w:shd w:val="clear" w:color="auto" w:fill="D9E2F3"/>
            <w:vAlign w:val="center"/>
          </w:tcPr>
          <w:p w14:paraId="54DB7C51" w14:textId="77777777" w:rsidR="00885C85" w:rsidRPr="00FD1EE4" w:rsidRDefault="00885C85"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885C85" w:rsidRPr="00CD5EA4" w:rsidRDefault="00885C85" w:rsidP="00550C10">
            <w:pPr>
              <w:spacing w:before="240"/>
              <w:rPr>
                <w:rFonts w:ascii="GHEA Grapalat" w:eastAsia="GHEA Grapalat" w:hAnsi="GHEA Grapalat" w:cs="GHEA Grapalat"/>
                <w:sz w:val="18"/>
              </w:rPr>
            </w:pPr>
          </w:p>
        </w:tc>
      </w:tr>
      <w:tr w:rsidR="00885C85" w:rsidRPr="00FD1EE4" w14:paraId="47CD59C7" w14:textId="77777777" w:rsidTr="00550C10">
        <w:tc>
          <w:tcPr>
            <w:tcW w:w="4855" w:type="dxa"/>
            <w:shd w:val="clear" w:color="auto" w:fill="D9E2F3"/>
            <w:vAlign w:val="center"/>
          </w:tcPr>
          <w:p w14:paraId="22AC74AC" w14:textId="77777777" w:rsidR="00885C85" w:rsidRPr="00FD1EE4" w:rsidRDefault="00885C85"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885C85" w:rsidRPr="00CD5EA4" w:rsidRDefault="00885C85" w:rsidP="00550C10">
            <w:pPr>
              <w:spacing w:before="240"/>
              <w:rPr>
                <w:rFonts w:ascii="GHEA Grapalat" w:eastAsia="GHEA Grapalat" w:hAnsi="GHEA Grapalat" w:cs="GHEA Grapalat"/>
                <w:sz w:val="18"/>
              </w:rPr>
            </w:pPr>
          </w:p>
        </w:tc>
      </w:tr>
    </w:tbl>
    <w:p w14:paraId="302FD0DA" w14:textId="77777777" w:rsidR="00885C85" w:rsidRPr="00FD1EE4" w:rsidRDefault="00885C8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885C85" w:rsidRPr="00FD1EE4" w14:paraId="0B63F96A" w14:textId="77777777" w:rsidTr="006E04ED">
        <w:trPr>
          <w:trHeight w:val="377"/>
        </w:trPr>
        <w:tc>
          <w:tcPr>
            <w:tcW w:w="10336" w:type="dxa"/>
            <w:shd w:val="clear" w:color="auto" w:fill="DEEAF6"/>
          </w:tcPr>
          <w:p w14:paraId="0F5001DB" w14:textId="77777777" w:rsidR="00885C85" w:rsidRPr="00DD4B8A" w:rsidRDefault="00885C8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85C85" w:rsidRPr="00FD1EE4" w14:paraId="3CA9B8D4" w14:textId="77777777" w:rsidTr="006E04ED">
        <w:trPr>
          <w:trHeight w:val="609"/>
        </w:trPr>
        <w:tc>
          <w:tcPr>
            <w:tcW w:w="10336" w:type="dxa"/>
            <w:shd w:val="clear" w:color="auto" w:fill="auto"/>
          </w:tcPr>
          <w:p w14:paraId="15641C98" w14:textId="77777777" w:rsidR="00885C85" w:rsidRPr="00DD4B8A" w:rsidRDefault="00885C85" w:rsidP="008F6325">
            <w:pPr>
              <w:rPr>
                <w:rFonts w:ascii="GHEA Grapalat" w:eastAsia="GHEA Grapalat" w:hAnsi="GHEA Grapalat" w:cs="GHEA Grapalat"/>
                <w:b/>
                <w:color w:val="000000"/>
              </w:rPr>
            </w:pPr>
          </w:p>
        </w:tc>
      </w:tr>
    </w:tbl>
    <w:p w14:paraId="1FF4DBF1" w14:textId="77777777" w:rsidR="00885C85" w:rsidRPr="006E04ED" w:rsidRDefault="00885C85"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885C85" w:rsidRPr="006E04ED" w:rsidRDefault="00885C85"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885C85" w:rsidRPr="006E04ED" w:rsidRDefault="00885C8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885C85" w:rsidRPr="006E04ED" w:rsidRDefault="00885C85"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885C85" w:rsidRPr="006E04ED" w:rsidRDefault="00885C85"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885C85" w:rsidRPr="006E04ED" w:rsidRDefault="00885C85" w:rsidP="006E04ED">
      <w:pPr>
        <w:ind w:firstLine="567"/>
        <w:jc w:val="both"/>
        <w:rPr>
          <w:rFonts w:ascii="GHEA Grapalat" w:eastAsia="GHEA Grapalat" w:hAnsi="GHEA Grapalat" w:cs="GHEA Grapalat"/>
          <w:sz w:val="20"/>
        </w:rPr>
      </w:pPr>
    </w:p>
    <w:p w14:paraId="65055508" w14:textId="77777777" w:rsidR="00885C85" w:rsidRPr="006E04ED" w:rsidRDefault="00885C8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885C85" w:rsidRPr="006E04ED" w:rsidRDefault="00885C8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885C85" w:rsidRPr="006E04ED" w:rsidRDefault="00885C8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885C85" w:rsidRPr="006E04ED" w:rsidRDefault="00885C8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885C85" w:rsidRPr="006E04ED" w:rsidRDefault="00885C8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885C85" w:rsidRPr="006E04ED" w:rsidRDefault="00885C8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885C85" w:rsidRPr="006E04ED" w:rsidRDefault="00885C8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885C85" w:rsidRPr="006E04ED" w:rsidRDefault="00885C8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885C85" w:rsidRPr="006E04ED" w:rsidRDefault="00885C8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885C85" w:rsidRPr="006E04ED" w:rsidRDefault="00885C8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885C85" w:rsidRPr="006E04ED" w:rsidRDefault="00885C8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885C85" w:rsidRPr="00FA6936" w:rsidRDefault="00885C85" w:rsidP="008F6325">
      <w:pPr>
        <w:pStyle w:val="31"/>
        <w:spacing w:line="240" w:lineRule="auto"/>
        <w:ind w:left="360" w:firstLine="0"/>
        <w:rPr>
          <w:rFonts w:ascii="GHEA Grapalat" w:hAnsi="GHEA Grapalat" w:cs="Sylfaen"/>
          <w:i/>
          <w:sz w:val="16"/>
          <w:szCs w:val="16"/>
          <w:lang w:val="hy-AM" w:eastAsia="ru-RU"/>
        </w:rPr>
      </w:pPr>
    </w:p>
    <w:p w14:paraId="298E055C" w14:textId="77777777" w:rsidR="00885C85" w:rsidRPr="00FA6936" w:rsidRDefault="00885C85" w:rsidP="008F6325">
      <w:pPr>
        <w:pStyle w:val="31"/>
        <w:spacing w:line="240" w:lineRule="auto"/>
        <w:ind w:left="360" w:firstLine="0"/>
        <w:rPr>
          <w:rFonts w:ascii="GHEA Grapalat" w:hAnsi="GHEA Grapalat" w:cs="Sylfaen"/>
          <w:i/>
          <w:sz w:val="16"/>
          <w:szCs w:val="16"/>
          <w:lang w:val="hy-AM" w:eastAsia="ru-RU"/>
        </w:rPr>
      </w:pPr>
    </w:p>
    <w:p w14:paraId="48705371" w14:textId="77777777" w:rsidR="00885C85" w:rsidRPr="00FA6936" w:rsidRDefault="00885C85" w:rsidP="008F6325">
      <w:pPr>
        <w:pStyle w:val="31"/>
        <w:spacing w:line="240" w:lineRule="auto"/>
        <w:ind w:left="360" w:firstLine="0"/>
        <w:rPr>
          <w:rFonts w:ascii="GHEA Grapalat" w:hAnsi="GHEA Grapalat" w:cs="Sylfaen"/>
          <w:i/>
          <w:sz w:val="16"/>
          <w:szCs w:val="16"/>
          <w:lang w:val="hy-AM" w:eastAsia="ru-RU"/>
        </w:rPr>
      </w:pPr>
    </w:p>
    <w:p w14:paraId="183DF8A9" w14:textId="77777777" w:rsidR="00885C85" w:rsidRPr="00FA6936" w:rsidRDefault="00885C85" w:rsidP="008F6325">
      <w:pPr>
        <w:pStyle w:val="31"/>
        <w:spacing w:line="240" w:lineRule="auto"/>
        <w:ind w:left="360" w:firstLine="0"/>
        <w:rPr>
          <w:rFonts w:ascii="GHEA Grapalat" w:hAnsi="GHEA Grapalat" w:cs="Sylfaen"/>
          <w:i/>
          <w:sz w:val="16"/>
          <w:szCs w:val="16"/>
          <w:lang w:val="hy-AM" w:eastAsia="ru-RU"/>
        </w:rPr>
      </w:pPr>
    </w:p>
    <w:p w14:paraId="1C79205F" w14:textId="77777777" w:rsidR="00885C85" w:rsidRPr="00FA6936" w:rsidRDefault="00885C85" w:rsidP="008F6325">
      <w:pPr>
        <w:pStyle w:val="31"/>
        <w:spacing w:line="240" w:lineRule="auto"/>
        <w:ind w:left="360" w:firstLine="0"/>
        <w:rPr>
          <w:rFonts w:ascii="GHEA Grapalat" w:hAnsi="GHEA Grapalat" w:cs="Sylfaen"/>
          <w:i/>
          <w:sz w:val="16"/>
          <w:szCs w:val="16"/>
          <w:lang w:val="hy-AM" w:eastAsia="ru-RU"/>
        </w:rPr>
      </w:pPr>
    </w:p>
    <w:p w14:paraId="6DDBA018" w14:textId="77777777" w:rsidR="00885C85" w:rsidRPr="00FA6936" w:rsidRDefault="00885C85" w:rsidP="008F6325">
      <w:pPr>
        <w:pStyle w:val="31"/>
        <w:spacing w:line="240" w:lineRule="auto"/>
        <w:ind w:left="360" w:firstLine="0"/>
        <w:rPr>
          <w:rFonts w:ascii="GHEA Grapalat" w:hAnsi="GHEA Grapalat" w:cs="Sylfaen"/>
          <w:i/>
          <w:sz w:val="16"/>
          <w:szCs w:val="16"/>
          <w:lang w:val="hy-AM" w:eastAsia="ru-RU"/>
        </w:rPr>
      </w:pPr>
    </w:p>
    <w:p w14:paraId="1D99B2C8" w14:textId="77777777" w:rsidR="00885C85" w:rsidRPr="00FA6936" w:rsidRDefault="00885C85" w:rsidP="008F6325">
      <w:pPr>
        <w:pStyle w:val="31"/>
        <w:spacing w:line="240" w:lineRule="auto"/>
        <w:ind w:left="360" w:firstLine="0"/>
        <w:rPr>
          <w:rFonts w:ascii="GHEA Grapalat" w:hAnsi="GHEA Grapalat" w:cs="Sylfaen"/>
          <w:i/>
          <w:sz w:val="16"/>
          <w:szCs w:val="16"/>
          <w:lang w:val="hy-AM" w:eastAsia="ru-RU"/>
        </w:rPr>
      </w:pPr>
    </w:p>
    <w:p w14:paraId="2C6C5216" w14:textId="77777777" w:rsidR="00885C85" w:rsidRPr="00FA6936" w:rsidRDefault="00885C85"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85C85" w:rsidRPr="00A66FC2" w:rsidRDefault="00885C85"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885C85" w:rsidRPr="0039302D" w:rsidRDefault="00885C85" w:rsidP="00CE3A99">
      <w:pPr>
        <w:jc w:val="both"/>
        <w:rPr>
          <w:rFonts w:ascii="GHEA Grapalat" w:hAnsi="GHEA Grapalat" w:cs="Sylfaen"/>
          <w:sz w:val="20"/>
          <w:lang w:val="hy-AM"/>
        </w:rPr>
      </w:pPr>
    </w:p>
  </w:footnote>
  <w:footnote w:id="4">
    <w:p w14:paraId="3B828F51" w14:textId="77777777" w:rsidR="00885C85" w:rsidRPr="001E7733" w:rsidRDefault="00885C85"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885C85" w:rsidRPr="0015088E" w:rsidRDefault="00885C8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885C85" w:rsidRPr="001E7733" w:rsidDel="00856FDE" w:rsidRDefault="00885C85" w:rsidP="00B2572B">
      <w:pPr>
        <w:pStyle w:val="af2"/>
        <w:rPr>
          <w:del w:id="8" w:author="User" w:date="2019-05-26T09:57:00Z"/>
          <w:i/>
          <w:lang w:val="af-ZA"/>
        </w:rPr>
      </w:pPr>
    </w:p>
  </w:footnote>
  <w:footnote w:id="5">
    <w:p w14:paraId="69AC8939" w14:textId="77777777" w:rsidR="00885C85" w:rsidRPr="00DF6AA5" w:rsidRDefault="00885C85"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885C85" w:rsidRPr="00F50E0A" w:rsidDel="001B2C6E" w:rsidRDefault="00885C85" w:rsidP="007678FA">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885C85" w:rsidRPr="00F82AF2" w:rsidRDefault="00885C85"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F82AF2">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85C85" w:rsidRPr="00F82AF2" w:rsidDel="00D90DD6" w:rsidRDefault="00885C85" w:rsidP="007678FA">
      <w:pPr>
        <w:pStyle w:val="af2"/>
        <w:jc w:val="both"/>
        <w:rPr>
          <w:del w:id="10" w:author="User" w:date="2019-05-26T11:28:00Z"/>
          <w:lang w:val="af-ZA"/>
        </w:rPr>
      </w:pPr>
      <w:r w:rsidRPr="00F82AF2">
        <w:rPr>
          <w:rFonts w:ascii="GHEA Grapalat" w:hAnsi="GHEA Grapalat"/>
          <w:i/>
          <w:sz w:val="16"/>
          <w:szCs w:val="24"/>
          <w:lang w:val="af-ZA" w:eastAsia="en-US"/>
        </w:rPr>
        <w:t xml:space="preserve"> </w:t>
      </w:r>
      <w:r w:rsidRPr="00F82AF2">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F82AF2">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F82AF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4A"/>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07CD"/>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476"/>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0F8"/>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07C1"/>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BA"/>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26A"/>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942"/>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1E7"/>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C85"/>
    <w:rsid w:val="00886035"/>
    <w:rsid w:val="00886AA6"/>
    <w:rsid w:val="00886EFE"/>
    <w:rsid w:val="008870AF"/>
    <w:rsid w:val="00887807"/>
    <w:rsid w:val="008916DE"/>
    <w:rsid w:val="008920F8"/>
    <w:rsid w:val="0089384E"/>
    <w:rsid w:val="0089567D"/>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3A95"/>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DDA"/>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77"/>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466"/>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B43"/>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8B2"/>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2AF2"/>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0686D-5223-4FB1-A170-DADC7FF8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49</Pages>
  <Words>16256</Words>
  <Characters>92663</Characters>
  <Application>Microsoft Office Word</Application>
  <DocSecurity>0</DocSecurity>
  <Lines>772</Lines>
  <Paragraphs>217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108702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26</cp:revision>
  <cp:lastPrinted>2018-02-16T07:12:00Z</cp:lastPrinted>
  <dcterms:created xsi:type="dcterms:W3CDTF">2022-10-31T10:38:00Z</dcterms:created>
  <dcterms:modified xsi:type="dcterms:W3CDTF">2025-12-29T11:57:00Z</dcterms:modified>
</cp:coreProperties>
</file>