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9F" w:rsidRPr="00AA5BD2" w:rsidRDefault="00606A9F"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 xml:space="preserve">Приложение № 1 </w:t>
      </w:r>
    </w:p>
    <w:p w:rsidR="00CF33E9" w:rsidRPr="00AA5BD2" w:rsidRDefault="00CF33E9"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rsidR="00A4360B" w:rsidRPr="00AA5BD2" w:rsidRDefault="00A4360B" w:rsidP="00DA3A61">
      <w:pPr>
        <w:pStyle w:val="aa"/>
        <w:widowControl w:val="0"/>
        <w:spacing w:after="160" w:line="360" w:lineRule="auto"/>
        <w:ind w:right="-7" w:firstLine="567"/>
        <w:jc w:val="right"/>
        <w:rPr>
          <w:rFonts w:ascii="GHEA Grapalat" w:hAnsi="GHEA Grapalat"/>
        </w:rPr>
      </w:pPr>
    </w:p>
    <w:p w:rsidR="00096865" w:rsidRPr="00AA5BD2" w:rsidRDefault="00096865" w:rsidP="00DA3A61">
      <w:pPr>
        <w:pStyle w:val="aa"/>
        <w:widowControl w:val="0"/>
        <w:spacing w:after="160" w:line="360" w:lineRule="auto"/>
        <w:ind w:right="-7" w:firstLine="567"/>
        <w:jc w:val="right"/>
        <w:rPr>
          <w:rFonts w:ascii="GHEA Grapalat" w:hAnsi="GHEA Grapalat" w:cs="Sylfaen"/>
          <w:i/>
          <w:u w:val="single"/>
        </w:rPr>
      </w:pPr>
      <w:r w:rsidRPr="00AA5BD2">
        <w:rPr>
          <w:rFonts w:ascii="GHEA Grapalat" w:hAnsi="GHEA Grapalat"/>
          <w:i/>
          <w:u w:val="single"/>
        </w:rPr>
        <w:t>Типовая форма</w:t>
      </w:r>
    </w:p>
    <w:p w:rsidR="00096865" w:rsidRPr="00AA5BD2" w:rsidRDefault="00096865" w:rsidP="008818E3">
      <w:pPr>
        <w:pStyle w:val="a3"/>
        <w:widowControl w:val="0"/>
        <w:spacing w:after="160"/>
        <w:ind w:firstLine="0"/>
        <w:jc w:val="center"/>
        <w:rPr>
          <w:rFonts w:ascii="GHEA Grapalat" w:hAnsi="GHEA Grapalat"/>
          <w:i w:val="0"/>
          <w:sz w:val="24"/>
          <w:szCs w:val="24"/>
        </w:rPr>
      </w:pPr>
    </w:p>
    <w:p w:rsidR="00642EFE"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a3"/>
        <w:widowControl w:val="0"/>
        <w:spacing w:after="160"/>
        <w:ind w:firstLine="0"/>
        <w:jc w:val="center"/>
        <w:rPr>
          <w:rFonts w:ascii="GHEA Grapalat" w:hAnsi="GHEA Grapalat"/>
          <w:i w:val="0"/>
          <w:sz w:val="24"/>
          <w:szCs w:val="24"/>
        </w:rPr>
      </w:pPr>
    </w:p>
    <w:p w:rsidR="0091042F"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A51449" w:rsidRPr="00A835CB">
        <w:rPr>
          <w:rFonts w:ascii="GHEA Grapalat" w:hAnsi="GHEA Grapalat"/>
          <w:i w:val="0"/>
          <w:sz w:val="24"/>
          <w:szCs w:val="24"/>
        </w:rPr>
        <w:t>2</w:t>
      </w:r>
      <w:r w:rsidR="00815E24" w:rsidRPr="00815E24">
        <w:rPr>
          <w:rFonts w:ascii="GHEA Grapalat" w:hAnsi="GHEA Grapalat"/>
          <w:i w:val="0"/>
          <w:sz w:val="24"/>
          <w:szCs w:val="24"/>
        </w:rPr>
        <w:t>3</w:t>
      </w:r>
      <w:r w:rsidRPr="00AA5BD2">
        <w:rPr>
          <w:rFonts w:ascii="GHEA Grapalat" w:hAnsi="GHEA Grapalat"/>
          <w:i w:val="0"/>
          <w:sz w:val="24"/>
          <w:szCs w:val="24"/>
        </w:rPr>
        <w:t>" "</w:t>
      </w:r>
      <w:r w:rsidR="00A51449" w:rsidRPr="00AA5BD2">
        <w:rPr>
          <w:rFonts w:ascii="GHEA Grapalat" w:hAnsi="GHEA Grapalat"/>
          <w:i w:val="0"/>
          <w:sz w:val="24"/>
          <w:szCs w:val="24"/>
        </w:rPr>
        <w:t>д</w:t>
      </w:r>
      <w:r w:rsidR="00A51449" w:rsidRPr="00AA5BD2">
        <w:rPr>
          <w:rFonts w:ascii="GHEA Grapalat" w:hAnsi="GHEA Grapalat"/>
          <w:i w:val="0"/>
          <w:spacing w:val="6"/>
          <w:sz w:val="24"/>
          <w:szCs w:val="24"/>
        </w:rPr>
        <w:t>е</w:t>
      </w:r>
      <w:r w:rsidR="00A51449" w:rsidRPr="00AA5BD2">
        <w:rPr>
          <w:rFonts w:ascii="GHEA Grapalat" w:hAnsi="GHEA Grapalat"/>
          <w:i w:val="0"/>
          <w:sz w:val="24"/>
          <w:szCs w:val="24"/>
        </w:rPr>
        <w:t>кабр</w:t>
      </w:r>
      <w:r w:rsidR="00A51449" w:rsidRPr="00AA5BD2">
        <w:rPr>
          <w:rFonts w:ascii="GHEA Grapalat" w:hAnsi="GHEA Grapalat"/>
          <w:i w:val="0"/>
          <w:spacing w:val="6"/>
          <w:sz w:val="24"/>
          <w:szCs w:val="24"/>
        </w:rPr>
        <w:t>я</w:t>
      </w:r>
      <w:r w:rsidRPr="00AA5BD2">
        <w:rPr>
          <w:rFonts w:ascii="GHEA Grapalat" w:hAnsi="GHEA Grapalat"/>
          <w:i w:val="0"/>
          <w:sz w:val="24"/>
          <w:szCs w:val="24"/>
        </w:rPr>
        <w:t>" 20</w:t>
      </w:r>
      <w:r w:rsidR="00A51449" w:rsidRPr="00A51449">
        <w:rPr>
          <w:rFonts w:ascii="GHEA Grapalat" w:hAnsi="GHEA Grapalat"/>
          <w:i w:val="0"/>
          <w:sz w:val="24"/>
          <w:szCs w:val="24"/>
        </w:rPr>
        <w:t>19</w:t>
      </w:r>
      <w:r w:rsidRPr="00AA5BD2">
        <w:rPr>
          <w:rFonts w:ascii="GHEA Grapalat" w:hAnsi="GHEA Grapalat"/>
          <w:i w:val="0"/>
          <w:sz w:val="24"/>
          <w:szCs w:val="24"/>
        </w:rPr>
        <w:t xml:space="preserve">  года "</w:t>
      </w:r>
      <w:r w:rsidR="00A51449">
        <w:rPr>
          <w:rFonts w:ascii="GHEA Grapalat" w:hAnsi="GHEA Grapalat"/>
          <w:i w:val="0"/>
          <w:sz w:val="24"/>
          <w:szCs w:val="24"/>
          <w:lang w:val="en-US"/>
        </w:rPr>
        <w:t>N</w:t>
      </w:r>
      <w:r w:rsidR="00A51449" w:rsidRPr="00A51449">
        <w:rPr>
          <w:rFonts w:ascii="GHEA Grapalat" w:hAnsi="GHEA Grapalat"/>
          <w:i w:val="0"/>
          <w:sz w:val="24"/>
          <w:szCs w:val="24"/>
        </w:rPr>
        <w:t>:</w:t>
      </w:r>
      <w:r w:rsidR="00737F28" w:rsidRPr="00737F28">
        <w:rPr>
          <w:rFonts w:ascii="GHEA Grapalat" w:hAnsi="GHEA Grapalat"/>
          <w:i w:val="0"/>
          <w:sz w:val="24"/>
          <w:szCs w:val="24"/>
        </w:rPr>
        <w:t>2</w:t>
      </w:r>
      <w:r w:rsidR="00A51449" w:rsidRPr="00A51449">
        <w:rPr>
          <w:rFonts w:ascii="GHEA Grapalat" w:hAnsi="GHEA Grapalat"/>
          <w:i w:val="0"/>
          <w:sz w:val="24"/>
          <w:szCs w:val="24"/>
        </w:rPr>
        <w:t xml:space="preserve"> </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согласно статье 27 Закона Республики Армения "О закупках"</w:t>
      </w:r>
    </w:p>
    <w:p w:rsidR="0091042F" w:rsidRPr="00AA5BD2" w:rsidRDefault="0091042F" w:rsidP="008818E3">
      <w:pPr>
        <w:pStyle w:val="a3"/>
        <w:widowControl w:val="0"/>
        <w:spacing w:after="160"/>
        <w:ind w:firstLine="0"/>
        <w:jc w:val="center"/>
        <w:rPr>
          <w:rFonts w:ascii="GHEA Grapalat" w:hAnsi="GHEA Grapalat"/>
          <w:i w:val="0"/>
          <w:sz w:val="24"/>
          <w:szCs w:val="24"/>
        </w:rPr>
      </w:pPr>
    </w:p>
    <w:p w:rsidR="0091042F" w:rsidRPr="00BF59EE" w:rsidRDefault="004C5BC1" w:rsidP="008818E3">
      <w:pPr>
        <w:pStyle w:val="a3"/>
        <w:widowControl w:val="0"/>
        <w:spacing w:after="160"/>
        <w:ind w:firstLine="0"/>
        <w:jc w:val="center"/>
        <w:rPr>
          <w:rFonts w:ascii="GHEA Grapalat" w:hAnsi="GHEA Grapalat"/>
          <w:i w:val="0"/>
          <w:sz w:val="24"/>
          <w:szCs w:val="24"/>
          <w:u w:val="single"/>
        </w:rPr>
      </w:pPr>
      <w:r w:rsidRPr="00AA5BD2">
        <w:rPr>
          <w:rFonts w:ascii="GHEA Grapalat" w:hAnsi="GHEA Grapalat"/>
          <w:i w:val="0"/>
          <w:sz w:val="24"/>
          <w:szCs w:val="24"/>
        </w:rPr>
        <w:t xml:space="preserve">Код запроса котировок </w:t>
      </w:r>
      <w:r w:rsidR="00BF59EE" w:rsidRPr="00BF59EE">
        <w:rPr>
          <w:rFonts w:ascii="GHEA Grapalat" w:hAnsi="GHEA Grapalat"/>
          <w:i w:val="0"/>
          <w:sz w:val="24"/>
          <w:szCs w:val="24"/>
        </w:rPr>
        <w:t xml:space="preserve">   </w:t>
      </w:r>
      <w:r w:rsidR="00FD167E">
        <w:rPr>
          <w:rFonts w:ascii="GHEA Grapalat" w:hAnsi="GHEA Grapalat"/>
          <w:i w:val="0"/>
          <w:sz w:val="24"/>
          <w:szCs w:val="24"/>
          <w:lang w:val="en-US"/>
        </w:rPr>
        <w:t>BBA</w:t>
      </w:r>
      <w:r w:rsidR="00BF59EE">
        <w:rPr>
          <w:rFonts w:ascii="GHEA Grapalat" w:hAnsi="GHEA Grapalat"/>
          <w:i w:val="0"/>
          <w:sz w:val="24"/>
          <w:szCs w:val="24"/>
        </w:rPr>
        <w:t>-</w:t>
      </w:r>
      <w:r w:rsidRPr="00AA5BD2">
        <w:rPr>
          <w:rFonts w:ascii="GHEA Grapalat" w:hAnsi="GHEA Grapalat"/>
          <w:i w:val="0"/>
          <w:sz w:val="24"/>
          <w:szCs w:val="24"/>
        </w:rPr>
        <w:t xml:space="preserve"> GHAPDzB</w:t>
      </w:r>
      <w:r w:rsidR="00BF59EE" w:rsidRPr="00BF59EE">
        <w:rPr>
          <w:rFonts w:ascii="GHEA Grapalat" w:hAnsi="GHEA Grapalat"/>
          <w:i w:val="0"/>
          <w:sz w:val="24"/>
          <w:szCs w:val="24"/>
        </w:rPr>
        <w:t xml:space="preserve">  -</w:t>
      </w:r>
      <w:r w:rsidR="00BF59EE">
        <w:rPr>
          <w:rFonts w:ascii="GHEA Grapalat" w:hAnsi="GHEA Grapalat"/>
          <w:i w:val="0"/>
          <w:sz w:val="24"/>
          <w:szCs w:val="24"/>
        </w:rPr>
        <w:t>20</w:t>
      </w:r>
      <w:r w:rsidR="00BF59EE" w:rsidRPr="00BF59EE">
        <w:rPr>
          <w:rFonts w:ascii="GHEA Grapalat" w:hAnsi="GHEA Grapalat"/>
          <w:i w:val="0"/>
          <w:sz w:val="24"/>
          <w:szCs w:val="24"/>
        </w:rPr>
        <w:t>/1</w:t>
      </w:r>
    </w:p>
    <w:p w:rsidR="00606A9F" w:rsidRPr="00AA5BD2" w:rsidRDefault="00606A9F" w:rsidP="00E9738C">
      <w:pPr>
        <w:pStyle w:val="a3"/>
        <w:widowControl w:val="0"/>
        <w:spacing w:after="160"/>
        <w:ind w:firstLine="0"/>
        <w:jc w:val="center"/>
        <w:rPr>
          <w:rFonts w:ascii="GHEA Grapalat" w:hAnsi="GHEA Grapalat"/>
          <w:i w:val="0"/>
          <w:sz w:val="24"/>
          <w:szCs w:val="24"/>
        </w:rPr>
      </w:pPr>
    </w:p>
    <w:p w:rsidR="00642EFE" w:rsidRPr="00AA5BD2" w:rsidRDefault="00C359B0" w:rsidP="00007096">
      <w:pPr>
        <w:pStyle w:val="a3"/>
        <w:widowControl w:val="0"/>
        <w:spacing w:line="240" w:lineRule="auto"/>
        <w:ind w:firstLine="567"/>
        <w:jc w:val="left"/>
        <w:rPr>
          <w:rFonts w:ascii="GHEA Grapalat" w:hAnsi="GHEA Grapalat"/>
          <w:i w:val="0"/>
          <w:sz w:val="24"/>
          <w:szCs w:val="24"/>
        </w:rPr>
      </w:pPr>
      <w:r w:rsidRPr="00AA5BD2">
        <w:rPr>
          <w:rFonts w:ascii="GHEA Grapalat" w:hAnsi="GHEA Grapalat"/>
          <w:i w:val="0"/>
          <w:sz w:val="24"/>
          <w:szCs w:val="24"/>
        </w:rPr>
        <w:t xml:space="preserve">Заказчик </w:t>
      </w:r>
      <w:r w:rsidR="00376B9A" w:rsidRPr="00BB5A08">
        <w:rPr>
          <w:rFonts w:ascii="GHEA Grapalat" w:hAnsi="GHEA Grapalat"/>
          <w:b/>
          <w:lang w:val="af-ZA"/>
        </w:rPr>
        <w:t>"</w:t>
      </w:r>
      <w:r w:rsidR="00376B9A" w:rsidRPr="00BB5A08">
        <w:rPr>
          <w:rFonts w:ascii="GHEA Grapalat" w:hAnsi="GHEA Grapalat"/>
          <w:b/>
          <w:i w:val="0"/>
          <w:lang w:val="af-ZA"/>
        </w:rPr>
        <w:t xml:space="preserve">Медицинская амбулаториа </w:t>
      </w:r>
      <w:r w:rsidR="003B1A3F">
        <w:rPr>
          <w:rFonts w:ascii="GHEA Grapalat" w:hAnsi="GHEA Grapalat"/>
          <w:b/>
          <w:i w:val="0"/>
        </w:rPr>
        <w:t>Бердаван</w:t>
      </w:r>
      <w:r w:rsidR="00675863" w:rsidRPr="007C6E96">
        <w:rPr>
          <w:rFonts w:ascii="GHEA Grapalat" w:hAnsi="GHEA Grapalat"/>
          <w:b/>
          <w:i w:val="0"/>
        </w:rPr>
        <w:t xml:space="preserve"> </w:t>
      </w:r>
      <w:r w:rsidR="00376B9A">
        <w:rPr>
          <w:rFonts w:ascii="GHEA Grapalat" w:hAnsi="GHEA Grapalat"/>
          <w:lang w:val="af-ZA"/>
        </w:rPr>
        <w:t>"</w:t>
      </w:r>
      <w:r w:rsidR="00376B9A" w:rsidRPr="00791A84">
        <w:rPr>
          <w:rFonts w:ascii="GHEA Grapalat" w:hAnsi="GHEA Grapalat"/>
          <w:i w:val="0"/>
          <w:sz w:val="24"/>
          <w:szCs w:val="24"/>
        </w:rPr>
        <w:t>,</w:t>
      </w:r>
      <w:r w:rsidR="00DA3A61" w:rsidRPr="00AA5BD2">
        <w:rPr>
          <w:rFonts w:ascii="GHEA Grapalat" w:hAnsi="GHEA Grapalat"/>
          <w:i w:val="0"/>
          <w:sz w:val="24"/>
          <w:szCs w:val="24"/>
        </w:rPr>
        <w:t xml:space="preserve"> находящийся</w:t>
      </w:r>
      <w:r w:rsidRPr="00AA5BD2">
        <w:rPr>
          <w:rFonts w:ascii="GHEA Grapalat" w:hAnsi="GHEA Grapalat"/>
          <w:i w:val="0"/>
          <w:sz w:val="24"/>
          <w:szCs w:val="24"/>
        </w:rPr>
        <w:t xml:space="preserve"> по адресу</w:t>
      </w:r>
      <w:r w:rsidR="00007096" w:rsidRPr="00007096">
        <w:rPr>
          <w:rFonts w:ascii="GHEA Grapalat" w:hAnsi="GHEA Grapalat"/>
          <w:b/>
          <w:i w:val="0"/>
          <w:lang w:val="af-ZA"/>
        </w:rPr>
        <w:t xml:space="preserve"> </w:t>
      </w:r>
      <w:r w:rsidR="006552AF">
        <w:rPr>
          <w:rFonts w:ascii="GHEA Grapalat" w:hAnsi="GHEA Grapalat"/>
          <w:b/>
          <w:i w:val="0"/>
          <w:lang w:val="af-ZA"/>
        </w:rPr>
        <w:t>Тавушская</w:t>
      </w:r>
      <w:r w:rsidR="00533988">
        <w:rPr>
          <w:rFonts w:ascii="GHEA Grapalat" w:hAnsi="GHEA Grapalat"/>
          <w:b/>
          <w:i w:val="0"/>
          <w:lang w:val="af-ZA"/>
        </w:rPr>
        <w:t xml:space="preserve"> обл. село Бердаван, ул. 2</w:t>
      </w:r>
      <w:r w:rsidR="00007096" w:rsidRPr="00BB5A08">
        <w:rPr>
          <w:rFonts w:ascii="GHEA Grapalat" w:hAnsi="GHEA Grapalat"/>
          <w:b/>
          <w:i w:val="0"/>
          <w:lang w:val="af-ZA"/>
        </w:rPr>
        <w:t>,</w:t>
      </w:r>
      <w:r w:rsidR="00533988">
        <w:rPr>
          <w:rFonts w:ascii="GHEA Grapalat" w:hAnsi="GHEA Grapalat"/>
          <w:b/>
          <w:i w:val="0"/>
          <w:lang w:val="af-ZA"/>
        </w:rPr>
        <w:t xml:space="preserve"> </w:t>
      </w:r>
      <w:r w:rsidR="00007096" w:rsidRPr="00BB5A08">
        <w:rPr>
          <w:rFonts w:ascii="GHEA Grapalat" w:hAnsi="GHEA Grapalat"/>
          <w:b/>
          <w:i w:val="0"/>
          <w:lang w:val="af-ZA"/>
        </w:rPr>
        <w:t>дом</w:t>
      </w:r>
      <w:r w:rsidR="00533988">
        <w:rPr>
          <w:rFonts w:ascii="GHEA Grapalat" w:hAnsi="GHEA Grapalat"/>
          <w:b/>
          <w:i w:val="0"/>
          <w:lang w:val="af-ZA"/>
        </w:rPr>
        <w:t xml:space="preserve"> </w:t>
      </w:r>
      <w:r w:rsidR="00007096" w:rsidRPr="00BB5A08">
        <w:rPr>
          <w:rFonts w:ascii="GHEA Grapalat" w:hAnsi="GHEA Grapalat"/>
          <w:b/>
          <w:i w:val="0"/>
          <w:lang w:val="af-ZA"/>
        </w:rPr>
        <w:t>2</w:t>
      </w:r>
      <w:r w:rsidR="00007096" w:rsidRPr="00007096">
        <w:rPr>
          <w:rFonts w:ascii="GHEA Grapalat" w:hAnsi="GHEA Grapalat"/>
          <w:i w:val="0"/>
          <w:sz w:val="16"/>
          <w:szCs w:val="24"/>
        </w:rPr>
        <w:t xml:space="preserve">  </w:t>
      </w:r>
      <w:r w:rsidR="00642EFE" w:rsidRPr="00AA5BD2">
        <w:rPr>
          <w:rFonts w:ascii="GHEA Grapalat" w:hAnsi="GHEA Grapalat"/>
          <w:i w:val="0"/>
          <w:sz w:val="24"/>
          <w:szCs w:val="24"/>
        </w:rPr>
        <w:t>объявляет запрос котировок, который проводится одним этапом</w:t>
      </w:r>
      <w:r w:rsidR="00E72443">
        <w:rPr>
          <w:rFonts w:ascii="GHEA Grapalat" w:hAnsi="GHEA Grapalat"/>
          <w:sz w:val="24"/>
          <w:szCs w:val="24"/>
          <w:lang w:val="hy-AM"/>
        </w:rPr>
        <w:t>.</w:t>
      </w:r>
    </w:p>
    <w:p w:rsidR="00FA7119" w:rsidRPr="00AA5BD2" w:rsidRDefault="00A20B69" w:rsidP="00FA7119">
      <w:pPr>
        <w:pStyle w:val="a3"/>
        <w:widowControl w:val="0"/>
        <w:spacing w:after="160"/>
        <w:ind w:firstLine="567"/>
        <w:rPr>
          <w:rFonts w:ascii="GHEA Grapalat" w:hAnsi="GHEA Grapalat"/>
          <w:i w:val="0"/>
          <w:spacing w:val="6"/>
          <w:sz w:val="24"/>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поставку </w:t>
      </w:r>
    </w:p>
    <w:p w:rsidR="00341A74" w:rsidRPr="00AA5BD2" w:rsidRDefault="00A20B69" w:rsidP="00FA7119">
      <w:pPr>
        <w:pStyle w:val="a3"/>
        <w:widowControl w:val="0"/>
        <w:spacing w:line="240" w:lineRule="auto"/>
        <w:ind w:firstLine="0"/>
        <w:rPr>
          <w:rFonts w:ascii="GHEA Grapalat" w:hAnsi="GHEA Grapalat"/>
          <w:i w:val="0"/>
          <w:sz w:val="24"/>
          <w:szCs w:val="24"/>
        </w:rPr>
      </w:pPr>
      <w:r w:rsidRPr="00AA5BD2">
        <w:rPr>
          <w:rFonts w:ascii="GHEA Grapalat" w:hAnsi="GHEA Grapalat"/>
          <w:i w:val="0"/>
          <w:sz w:val="24"/>
          <w:szCs w:val="24"/>
        </w:rPr>
        <w:t>_</w:t>
      </w:r>
      <w:r w:rsidR="0000317B" w:rsidRPr="0000317B">
        <w:rPr>
          <w:rFonts w:ascii="GHEA Grapalat" w:hAnsi="GHEA Grapalat"/>
          <w:b/>
          <w:i w:val="0"/>
          <w:sz w:val="24"/>
          <w:szCs w:val="24"/>
        </w:rPr>
        <w:t xml:space="preserve"> </w:t>
      </w:r>
      <w:r w:rsidR="0000317B" w:rsidRPr="00892A89">
        <w:rPr>
          <w:rFonts w:ascii="GHEA Grapalat" w:hAnsi="GHEA Grapalat"/>
          <w:b/>
          <w:i w:val="0"/>
          <w:sz w:val="24"/>
          <w:szCs w:val="24"/>
        </w:rPr>
        <w:t>лекарства и медикаменты</w:t>
      </w:r>
      <w:r w:rsidR="0000317B" w:rsidRPr="00892A89">
        <w:rPr>
          <w:rFonts w:ascii="GHEA Grapalat" w:hAnsi="GHEA Grapalat"/>
          <w:i w:val="0"/>
          <w:sz w:val="24"/>
          <w:szCs w:val="24"/>
        </w:rPr>
        <w:t xml:space="preserve"> </w:t>
      </w:r>
      <w:r w:rsidR="008818E3" w:rsidRPr="00AA5BD2">
        <w:rPr>
          <w:rFonts w:ascii="GHEA Grapalat" w:hAnsi="GHEA Grapalat"/>
          <w:i w:val="0"/>
          <w:sz w:val="24"/>
          <w:szCs w:val="24"/>
        </w:rPr>
        <w:t>_ (далее — договор).</w:t>
      </w:r>
    </w:p>
    <w:p w:rsidR="00311076" w:rsidRPr="00AA5BD2" w:rsidRDefault="00642EFE" w:rsidP="00FA7119">
      <w:pPr>
        <w:pStyle w:val="a3"/>
        <w:widowControl w:val="0"/>
        <w:spacing w:after="160"/>
        <w:ind w:left="2977" w:firstLine="0"/>
        <w:rPr>
          <w:rFonts w:ascii="GHEA Grapalat" w:hAnsi="GHEA Grapalat"/>
          <w:i w:val="0"/>
          <w:sz w:val="16"/>
          <w:szCs w:val="24"/>
        </w:rPr>
      </w:pPr>
      <w:r w:rsidRPr="00AA5BD2">
        <w:rPr>
          <w:rFonts w:ascii="GHEA Grapalat" w:hAnsi="GHEA Grapalat"/>
          <w:i w:val="0"/>
          <w:sz w:val="16"/>
          <w:szCs w:val="24"/>
        </w:rPr>
        <w:t>наименование</w:t>
      </w:r>
      <w:r w:rsidR="00FA7119" w:rsidRPr="00AA5BD2">
        <w:rPr>
          <w:rFonts w:ascii="Sylfaen" w:hAnsi="Sylfaen"/>
          <w:i w:val="0"/>
          <w:sz w:val="16"/>
          <w:szCs w:val="24"/>
        </w:rPr>
        <w:t xml:space="preserve"> </w:t>
      </w:r>
      <w:r w:rsidR="00FA7119" w:rsidRPr="00AA5BD2">
        <w:rPr>
          <w:rFonts w:ascii="GHEA Grapalat" w:hAnsi="GHEA Grapalat"/>
          <w:i w:val="0"/>
          <w:sz w:val="16"/>
          <w:szCs w:val="24"/>
        </w:rPr>
        <w:t>товара</w:t>
      </w:r>
    </w:p>
    <w:p w:rsidR="00357D48" w:rsidRPr="00AA5BD2" w:rsidRDefault="00A20B69"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 xml:space="preserve">Квалификационные критерии, предъявляемые к лицам, не имеющим права </w:t>
      </w:r>
      <w:r w:rsidRPr="00AA5BD2">
        <w:rPr>
          <w:rFonts w:ascii="GHEA Grapalat" w:hAnsi="GHEA Grapalat"/>
        </w:rPr>
        <w:lastRenderedPageBreak/>
        <w:t>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7E15A7" w:rsidRPr="00AA5BD2" w:rsidRDefault="002963C0"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_</w:t>
      </w:r>
      <w:r w:rsidR="0000317B" w:rsidRPr="0000317B">
        <w:rPr>
          <w:rFonts w:ascii="GHEA Grapalat" w:hAnsi="GHEA Grapalat"/>
          <w:i w:val="0"/>
          <w:sz w:val="24"/>
          <w:szCs w:val="24"/>
        </w:rPr>
        <w:t>12:00</w:t>
      </w:r>
      <w:r w:rsidRPr="00AA5BD2">
        <w:rPr>
          <w:rFonts w:ascii="GHEA Grapalat" w:hAnsi="GHEA Grapalat"/>
          <w:i w:val="0"/>
          <w:sz w:val="24"/>
          <w:szCs w:val="24"/>
        </w:rPr>
        <w:t>___ часов ___</w:t>
      </w:r>
      <w:r w:rsidR="007C6E96" w:rsidRPr="007C6E96">
        <w:rPr>
          <w:rFonts w:ascii="GHEA Grapalat" w:hAnsi="GHEA Grapalat"/>
          <w:i w:val="0"/>
          <w:sz w:val="24"/>
          <w:szCs w:val="24"/>
        </w:rPr>
        <w:t>7</w:t>
      </w:r>
      <w:r w:rsidRPr="00AA5BD2">
        <w:rPr>
          <w:rFonts w:ascii="GHEA Grapalat" w:hAnsi="GHEA Grapalat"/>
          <w:i w:val="0"/>
          <w:sz w:val="24"/>
          <w:szCs w:val="24"/>
        </w:rPr>
        <w:t xml:space="preserve">_-го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w:t>
      </w:r>
      <w:r w:rsidR="00BF59EE" w:rsidRPr="00BF59EE">
        <w:rPr>
          <w:rFonts w:ascii="GHEA Grapalat" w:hAnsi="GHEA Grapalat"/>
          <w:i w:val="0"/>
          <w:sz w:val="24"/>
          <w:szCs w:val="24"/>
        </w:rPr>
        <w:t xml:space="preserve"> </w:t>
      </w:r>
      <w:r w:rsidRPr="00AA5BD2">
        <w:rPr>
          <w:rFonts w:ascii="GHEA Grapalat" w:hAnsi="GHEA Grapalat"/>
          <w:i w:val="0"/>
          <w:sz w:val="24"/>
          <w:szCs w:val="24"/>
        </w:rPr>
        <w:t xml:space="preserve">в первый рабочий день, следующий за получением такого требования. </w:t>
      </w:r>
    </w:p>
    <w:p w:rsidR="0067579A" w:rsidRPr="00AA5BD2" w:rsidRDefault="00357D4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14702E" w:rsidRPr="000F11E5" w:rsidRDefault="0014702E" w:rsidP="00007096">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Заявки на запрос котировок необходимо подавать по адресу</w:t>
      </w:r>
      <w:r w:rsidRPr="000F11E5">
        <w:rPr>
          <w:rFonts w:ascii="GHEA Grapalat" w:hAnsi="GHEA Grapalat"/>
          <w:i w:val="0"/>
          <w:spacing w:val="6"/>
          <w:sz w:val="24"/>
          <w:szCs w:val="24"/>
        </w:rPr>
        <w:t xml:space="preserve"> </w:t>
      </w:r>
      <w:r w:rsidR="006552AF">
        <w:rPr>
          <w:rFonts w:ascii="GHEA Grapalat" w:hAnsi="GHEA Grapalat"/>
          <w:b/>
          <w:i w:val="0"/>
          <w:lang w:val="af-ZA"/>
        </w:rPr>
        <w:t>Тавушская</w:t>
      </w:r>
      <w:r w:rsidR="00533988">
        <w:rPr>
          <w:rFonts w:ascii="GHEA Grapalat" w:hAnsi="GHEA Grapalat"/>
          <w:b/>
          <w:i w:val="0"/>
          <w:lang w:val="af-ZA"/>
        </w:rPr>
        <w:t xml:space="preserve"> обл. село Бердаван, ул. 2</w:t>
      </w:r>
      <w:r w:rsidR="00007096" w:rsidRPr="00BB5A08">
        <w:rPr>
          <w:rFonts w:ascii="GHEA Grapalat" w:hAnsi="GHEA Grapalat"/>
          <w:b/>
          <w:i w:val="0"/>
          <w:lang w:val="af-ZA"/>
        </w:rPr>
        <w:t>,</w:t>
      </w:r>
      <w:r w:rsidR="00533988">
        <w:rPr>
          <w:rFonts w:ascii="GHEA Grapalat" w:hAnsi="GHEA Grapalat"/>
          <w:b/>
          <w:i w:val="0"/>
          <w:lang w:val="af-ZA"/>
        </w:rPr>
        <w:t xml:space="preserve"> </w:t>
      </w:r>
      <w:r w:rsidR="00007096" w:rsidRPr="00BB5A08">
        <w:rPr>
          <w:rFonts w:ascii="GHEA Grapalat" w:hAnsi="GHEA Grapalat"/>
          <w:b/>
          <w:i w:val="0"/>
          <w:lang w:val="af-ZA"/>
        </w:rPr>
        <w:t>дом</w:t>
      </w:r>
      <w:r w:rsidR="00533988">
        <w:rPr>
          <w:rFonts w:ascii="GHEA Grapalat" w:hAnsi="GHEA Grapalat"/>
          <w:b/>
          <w:i w:val="0"/>
          <w:lang w:val="af-ZA"/>
        </w:rPr>
        <w:t xml:space="preserve"> </w:t>
      </w:r>
      <w:r w:rsidR="00007096" w:rsidRPr="00BB5A08">
        <w:rPr>
          <w:rFonts w:ascii="GHEA Grapalat" w:hAnsi="GHEA Grapalat"/>
          <w:b/>
          <w:i w:val="0"/>
          <w:lang w:val="af-ZA"/>
        </w:rPr>
        <w:t>2</w:t>
      </w:r>
      <w:r w:rsidR="00533988">
        <w:rPr>
          <w:rFonts w:ascii="GHEA Grapalat" w:hAnsi="GHEA Grapalat"/>
          <w:b/>
          <w:i w:val="0"/>
          <w:lang w:val="af-ZA"/>
        </w:rPr>
        <w:t xml:space="preserve"> </w:t>
      </w:r>
      <w:r w:rsidRPr="000F0CA8">
        <w:rPr>
          <w:rFonts w:ascii="GHEA Grapalat" w:hAnsi="GHEA Grapalat"/>
          <w:i w:val="0"/>
          <w:sz w:val="24"/>
          <w:szCs w:val="24"/>
        </w:rPr>
        <w:t>в документарной форме, до _</w:t>
      </w:r>
      <w:r w:rsidR="0000317B" w:rsidRPr="0000317B">
        <w:rPr>
          <w:rFonts w:ascii="GHEA Grapalat" w:hAnsi="GHEA Grapalat"/>
          <w:i w:val="0"/>
          <w:sz w:val="24"/>
          <w:szCs w:val="24"/>
        </w:rPr>
        <w:t>12:00</w:t>
      </w:r>
      <w:r w:rsidRPr="000F0CA8">
        <w:rPr>
          <w:rFonts w:ascii="GHEA Grapalat" w:hAnsi="GHEA Grapalat"/>
          <w:i w:val="0"/>
          <w:sz w:val="24"/>
          <w:szCs w:val="24"/>
        </w:rPr>
        <w:t>_часов _</w:t>
      </w:r>
      <w:r w:rsidR="007C6E96" w:rsidRPr="007C6E96">
        <w:rPr>
          <w:rFonts w:ascii="GHEA Grapalat" w:hAnsi="GHEA Grapalat"/>
          <w:i w:val="0"/>
          <w:sz w:val="24"/>
          <w:szCs w:val="24"/>
        </w:rPr>
        <w:t>7</w:t>
      </w:r>
      <w:bookmarkStart w:id="0" w:name="_GoBack"/>
      <w:bookmarkEnd w:id="0"/>
      <w:r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4702E" w:rsidRDefault="0014702E" w:rsidP="0014702E">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6552AF">
        <w:rPr>
          <w:rFonts w:ascii="GHEA Grapalat" w:hAnsi="GHEA Grapalat"/>
          <w:b/>
          <w:i w:val="0"/>
          <w:lang w:val="af-ZA"/>
        </w:rPr>
        <w:t>Тавушская</w:t>
      </w:r>
      <w:r w:rsidR="00533988">
        <w:rPr>
          <w:rFonts w:ascii="GHEA Grapalat" w:hAnsi="GHEA Grapalat"/>
          <w:b/>
          <w:i w:val="0"/>
          <w:lang w:val="af-ZA"/>
        </w:rPr>
        <w:t xml:space="preserve"> обл. село Бердаван, ул. 2</w:t>
      </w:r>
      <w:r w:rsidR="00F72F65" w:rsidRPr="00BB5A08">
        <w:rPr>
          <w:rFonts w:ascii="GHEA Grapalat" w:hAnsi="GHEA Grapalat"/>
          <w:b/>
          <w:i w:val="0"/>
          <w:lang w:val="af-ZA"/>
        </w:rPr>
        <w:t>,</w:t>
      </w:r>
      <w:r w:rsidR="00533988">
        <w:rPr>
          <w:rFonts w:ascii="GHEA Grapalat" w:hAnsi="GHEA Grapalat"/>
          <w:b/>
          <w:i w:val="0"/>
          <w:lang w:val="af-ZA"/>
        </w:rPr>
        <w:t xml:space="preserve"> </w:t>
      </w:r>
      <w:r w:rsidR="00F72F65" w:rsidRPr="00BB5A08">
        <w:rPr>
          <w:rFonts w:ascii="GHEA Grapalat" w:hAnsi="GHEA Grapalat"/>
          <w:b/>
          <w:i w:val="0"/>
          <w:lang w:val="af-ZA"/>
        </w:rPr>
        <w:t>дом</w:t>
      </w:r>
      <w:r w:rsidR="00533988">
        <w:rPr>
          <w:rFonts w:ascii="GHEA Grapalat" w:hAnsi="GHEA Grapalat"/>
          <w:b/>
          <w:i w:val="0"/>
          <w:lang w:val="af-ZA"/>
        </w:rPr>
        <w:t xml:space="preserve"> </w:t>
      </w:r>
      <w:r w:rsidR="00F72F65" w:rsidRPr="00BB5A08">
        <w:rPr>
          <w:rFonts w:ascii="GHEA Grapalat" w:hAnsi="GHEA Grapalat"/>
          <w:b/>
          <w:i w:val="0"/>
          <w:lang w:val="af-ZA"/>
        </w:rPr>
        <w:t>2</w:t>
      </w:r>
      <w:r w:rsidRPr="000F0CA8">
        <w:rPr>
          <w:rFonts w:ascii="GHEA Grapalat" w:hAnsi="GHEA Grapalat"/>
          <w:i w:val="0"/>
          <w:sz w:val="24"/>
          <w:szCs w:val="24"/>
        </w:rPr>
        <w:t>, в _</w:t>
      </w:r>
      <w:r w:rsidR="0000317B" w:rsidRPr="0000317B">
        <w:rPr>
          <w:rFonts w:ascii="GHEA Grapalat" w:hAnsi="GHEA Grapalat"/>
          <w:i w:val="0"/>
          <w:sz w:val="24"/>
          <w:szCs w:val="24"/>
        </w:rPr>
        <w:t>12:</w:t>
      </w:r>
      <w:r>
        <w:rPr>
          <w:rFonts w:ascii="GHEA Grapalat" w:hAnsi="GHEA Grapalat"/>
          <w:i w:val="0"/>
          <w:sz w:val="24"/>
          <w:szCs w:val="24"/>
        </w:rPr>
        <w:t xml:space="preserve"> часов "</w:t>
      </w:r>
      <w:r w:rsidR="006539FD">
        <w:rPr>
          <w:rFonts w:ascii="GHEA Grapalat" w:hAnsi="GHEA Grapalat"/>
          <w:i w:val="0"/>
          <w:sz w:val="24"/>
          <w:szCs w:val="24"/>
        </w:rPr>
        <w:t>2</w:t>
      </w:r>
      <w:r w:rsidR="007C6E96" w:rsidRPr="007C6E96">
        <w:rPr>
          <w:rFonts w:ascii="GHEA Grapalat" w:hAnsi="GHEA Grapalat"/>
          <w:i w:val="0"/>
          <w:sz w:val="24"/>
          <w:szCs w:val="24"/>
        </w:rPr>
        <w:t>4</w:t>
      </w:r>
      <w:r w:rsidRPr="00A835CB">
        <w:rPr>
          <w:rFonts w:ascii="GHEA Grapalat" w:hAnsi="GHEA Grapalat"/>
          <w:i w:val="0"/>
          <w:sz w:val="24"/>
          <w:szCs w:val="24"/>
        </w:rPr>
        <w:t>" "</w:t>
      </w:r>
      <w:r w:rsidR="009F70E9" w:rsidRPr="009F70E9">
        <w:rPr>
          <w:rFonts w:ascii="GHEA Grapalat" w:hAnsi="GHEA Grapalat"/>
          <w:i w:val="0"/>
          <w:sz w:val="24"/>
          <w:szCs w:val="24"/>
        </w:rPr>
        <w:t>01</w:t>
      </w:r>
      <w:r w:rsidRPr="00A835CB">
        <w:rPr>
          <w:rFonts w:ascii="GHEA Grapalat" w:hAnsi="GHEA Grapalat"/>
          <w:i w:val="0"/>
          <w:sz w:val="24"/>
          <w:szCs w:val="24"/>
        </w:rPr>
        <w:t>" "</w:t>
      </w:r>
      <w:r w:rsidR="00A51449" w:rsidRPr="00A835CB">
        <w:rPr>
          <w:rFonts w:ascii="GHEA Grapalat" w:hAnsi="GHEA Grapalat"/>
          <w:i w:val="0"/>
          <w:sz w:val="24"/>
          <w:szCs w:val="24"/>
        </w:rPr>
        <w:t>20</w:t>
      </w:r>
      <w:r w:rsidR="009F70E9" w:rsidRPr="009F70E9">
        <w:rPr>
          <w:rFonts w:ascii="GHEA Grapalat" w:hAnsi="GHEA Grapalat"/>
          <w:i w:val="0"/>
          <w:sz w:val="24"/>
          <w:szCs w:val="24"/>
        </w:rPr>
        <w:t>20</w:t>
      </w:r>
      <w:r w:rsidR="00A51449" w:rsidRPr="00A835CB">
        <w:rPr>
          <w:rFonts w:ascii="GHEA Grapalat" w:hAnsi="GHEA Grapalat"/>
          <w:i w:val="0"/>
          <w:sz w:val="24"/>
          <w:szCs w:val="24"/>
        </w:rPr>
        <w:t>г</w:t>
      </w:r>
      <w:r w:rsidRPr="00A835CB">
        <w:rPr>
          <w:rFonts w:ascii="GHEA Grapalat" w:hAnsi="GHEA Grapalat"/>
          <w:i w:val="0"/>
          <w:sz w:val="24"/>
          <w:szCs w:val="24"/>
        </w:rPr>
        <w:t>".</w:t>
      </w:r>
    </w:p>
    <w:p w:rsidR="00BE4336" w:rsidRPr="00BE4336" w:rsidRDefault="00BE4336" w:rsidP="0014702E">
      <w:pPr>
        <w:pStyle w:val="a3"/>
        <w:widowControl w:val="0"/>
        <w:spacing w:after="160"/>
        <w:ind w:firstLine="567"/>
        <w:rPr>
          <w:rFonts w:ascii="Sylfaen" w:hAnsi="Sylfaen"/>
          <w:b/>
          <w:i w:val="0"/>
          <w:sz w:val="24"/>
          <w:szCs w:val="24"/>
        </w:rPr>
      </w:pPr>
      <w:r>
        <w:br/>
      </w:r>
      <w:r w:rsidRPr="00BE4336">
        <w:rPr>
          <w:rFonts w:ascii="Sylfaen" w:hAnsi="Sylfaen" w:cs="Arial"/>
          <w:b/>
          <w:i w:val="0"/>
          <w:color w:val="222222"/>
          <w:sz w:val="24"/>
          <w:szCs w:val="24"/>
          <w:shd w:val="clear" w:color="auto" w:fill="F8F9FA"/>
        </w:rPr>
        <w:t>Процесс закупок организован в соответствии со статьей 15 (6) Закона РА о закупках.</w:t>
      </w:r>
    </w:p>
    <w:p w:rsidR="00357D48" w:rsidRPr="00AA5BD2" w:rsidRDefault="001305C6"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Жалобы относительно настоящей процедуры должны быть поданы лицу, </w:t>
      </w:r>
      <w:r w:rsidRPr="00AA5BD2">
        <w:rPr>
          <w:rFonts w:ascii="GHEA Grapalat" w:hAnsi="GHEA Grapalat"/>
          <w:i w:val="0"/>
          <w:sz w:val="24"/>
          <w:szCs w:val="24"/>
        </w:rPr>
        <w:lastRenderedPageBreak/>
        <w:t>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FA7119" w:rsidRPr="00AA5BD2" w:rsidRDefault="00606A9F"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p>
    <w:p w:rsidR="00BF59EE" w:rsidRPr="00791A84" w:rsidRDefault="00BF59EE" w:rsidP="00BF59EE">
      <w:pPr>
        <w:pStyle w:val="a3"/>
        <w:widowControl w:val="0"/>
        <w:spacing w:line="240" w:lineRule="auto"/>
        <w:ind w:firstLine="0"/>
        <w:rPr>
          <w:rFonts w:ascii="GHEA Grapalat" w:hAnsi="GHEA Grapalat"/>
          <w:i w:val="0"/>
          <w:sz w:val="24"/>
          <w:szCs w:val="24"/>
        </w:rPr>
      </w:pPr>
      <w:r w:rsidRPr="00791A84">
        <w:rPr>
          <w:rFonts w:ascii="GHEA Grapalat" w:hAnsi="GHEA Grapalat"/>
          <w:i w:val="0"/>
          <w:sz w:val="24"/>
          <w:szCs w:val="24"/>
        </w:rPr>
        <w:t>_</w:t>
      </w:r>
      <w:r w:rsidRPr="00BB5A08">
        <w:rPr>
          <w:rFonts w:ascii="GHEA Grapalat" w:eastAsia="Calibri" w:hAnsi="GHEA Grapalat"/>
        </w:rPr>
        <w:t xml:space="preserve"> </w:t>
      </w:r>
      <w:r w:rsidR="00533988">
        <w:rPr>
          <w:rFonts w:ascii="GHEA Grapalat" w:eastAsia="Calibri" w:hAnsi="GHEA Grapalat"/>
        </w:rPr>
        <w:t>А. Зураб</w:t>
      </w:r>
      <w:r w:rsidRPr="005B0A81">
        <w:rPr>
          <w:rFonts w:ascii="GHEA Grapalat" w:eastAsia="Calibri" w:hAnsi="GHEA Grapalat"/>
        </w:rPr>
        <w:t>ян</w:t>
      </w:r>
      <w:r w:rsidRPr="00791A84">
        <w:rPr>
          <w:rFonts w:ascii="GHEA Grapalat" w:hAnsi="GHEA Grapalat"/>
          <w:i w:val="0"/>
          <w:sz w:val="24"/>
          <w:szCs w:val="24"/>
        </w:rPr>
        <w:t xml:space="preserve"> __</w:t>
      </w:r>
    </w:p>
    <w:p w:rsidR="00BF59EE" w:rsidRPr="00791A84" w:rsidRDefault="00BF59EE" w:rsidP="00BF59EE">
      <w:pPr>
        <w:pStyle w:val="a3"/>
        <w:widowControl w:val="0"/>
        <w:spacing w:after="160"/>
        <w:ind w:left="851" w:firstLine="0"/>
        <w:rPr>
          <w:rFonts w:ascii="GHEA Grapalat" w:hAnsi="GHEA Grapalat"/>
          <w:i w:val="0"/>
          <w:sz w:val="16"/>
          <w:szCs w:val="24"/>
        </w:rPr>
      </w:pPr>
      <w:r w:rsidRPr="00791A84">
        <w:rPr>
          <w:rFonts w:ascii="GHEA Grapalat" w:hAnsi="GHEA Grapalat"/>
          <w:i w:val="0"/>
          <w:sz w:val="16"/>
          <w:szCs w:val="24"/>
        </w:rPr>
        <w:t>имя, фамилия</w:t>
      </w:r>
    </w:p>
    <w:p w:rsidR="00BF59EE" w:rsidRPr="00791A84" w:rsidRDefault="00BF59EE" w:rsidP="00BF59EE">
      <w:pPr>
        <w:pStyle w:val="a3"/>
        <w:widowControl w:val="0"/>
        <w:spacing w:after="160"/>
        <w:ind w:left="3828" w:firstLine="11"/>
        <w:rPr>
          <w:rFonts w:ascii="GHEA Grapalat" w:hAnsi="GHEA Grapalat"/>
          <w:i w:val="0"/>
          <w:sz w:val="24"/>
          <w:szCs w:val="24"/>
        </w:rPr>
      </w:pPr>
    </w:p>
    <w:p w:rsidR="00BF59EE" w:rsidRPr="007C6E96" w:rsidRDefault="00BF59EE" w:rsidP="00BF59EE">
      <w:pPr>
        <w:pStyle w:val="a3"/>
        <w:widowControl w:val="0"/>
        <w:spacing w:after="160"/>
        <w:ind w:left="1701" w:firstLine="0"/>
        <w:rPr>
          <w:rFonts w:ascii="GHEA Grapalat" w:hAnsi="GHEA Grapalat"/>
          <w:i w:val="0"/>
          <w:sz w:val="24"/>
          <w:szCs w:val="24"/>
        </w:rPr>
      </w:pPr>
      <w:r w:rsidRPr="00791A84">
        <w:rPr>
          <w:rFonts w:ascii="GHEA Grapalat" w:hAnsi="GHEA Grapalat"/>
          <w:i w:val="0"/>
          <w:sz w:val="24"/>
          <w:szCs w:val="24"/>
        </w:rPr>
        <w:t>Телефон__</w:t>
      </w:r>
      <w:r w:rsidRPr="00E35881">
        <w:rPr>
          <w:rFonts w:ascii="GHEA Grapalat" w:eastAsia="Calibri" w:hAnsi="GHEA Grapalat"/>
          <w:b/>
        </w:rPr>
        <w:t>+374</w:t>
      </w:r>
      <w:r w:rsidR="00533988" w:rsidRPr="007C6E96">
        <w:rPr>
          <w:rFonts w:ascii="GHEA Grapalat" w:eastAsia="Calibri" w:hAnsi="GHEA Grapalat"/>
          <w:b/>
        </w:rPr>
        <w:t>77188861</w:t>
      </w:r>
    </w:p>
    <w:p w:rsidR="00BF59EE" w:rsidRPr="00791A84" w:rsidRDefault="00BF59EE" w:rsidP="00BF59EE">
      <w:pPr>
        <w:pStyle w:val="a3"/>
        <w:widowControl w:val="0"/>
        <w:spacing w:after="160"/>
        <w:ind w:left="1701" w:firstLine="0"/>
        <w:rPr>
          <w:rFonts w:ascii="GHEA Grapalat" w:hAnsi="GHEA Grapalat"/>
          <w:i w:val="0"/>
          <w:sz w:val="24"/>
          <w:szCs w:val="24"/>
        </w:rPr>
      </w:pPr>
      <w:r w:rsidRPr="00E35881">
        <w:rPr>
          <w:rFonts w:ascii="GHEA Grapalat" w:hAnsi="GHEA Grapalat"/>
          <w:i w:val="0"/>
        </w:rPr>
        <w:t xml:space="preserve"> </w:t>
      </w:r>
      <w:r w:rsidRPr="00791A84">
        <w:rPr>
          <w:rFonts w:ascii="GHEA Grapalat" w:hAnsi="GHEA Grapalat"/>
          <w:i w:val="0"/>
          <w:sz w:val="24"/>
          <w:szCs w:val="24"/>
        </w:rPr>
        <w:t>Электронная почта __</w:t>
      </w:r>
      <w:r w:rsidRPr="00E35881">
        <w:rPr>
          <w:rFonts w:ascii="GHEA Grapalat" w:eastAsia="Calibri" w:hAnsi="GHEA Grapalat"/>
          <w:b/>
        </w:rPr>
        <w:t xml:space="preserve"> </w:t>
      </w:r>
      <w:r w:rsidR="00533988">
        <w:rPr>
          <w:rFonts w:ascii="GHEA Grapalat" w:eastAsia="Calibri" w:hAnsi="GHEA Grapalat"/>
          <w:b/>
          <w:lang w:val="en-US"/>
        </w:rPr>
        <w:t>berdavanigba</w:t>
      </w:r>
      <w:r w:rsidRPr="00E35881">
        <w:rPr>
          <w:rFonts w:ascii="GHEA Grapalat" w:eastAsia="Calibri" w:hAnsi="GHEA Grapalat"/>
          <w:b/>
        </w:rPr>
        <w:t xml:space="preserve"> @</w:t>
      </w:r>
      <w:r w:rsidR="00533988">
        <w:rPr>
          <w:rFonts w:ascii="GHEA Grapalat" w:eastAsia="Calibri" w:hAnsi="GHEA Grapalat"/>
          <w:b/>
          <w:lang w:val="en-US"/>
        </w:rPr>
        <w:t>rambler</w:t>
      </w:r>
      <w:r w:rsidRPr="00E35881">
        <w:rPr>
          <w:rFonts w:ascii="GHEA Grapalat" w:eastAsia="Calibri" w:hAnsi="GHEA Grapalat"/>
          <w:b/>
        </w:rPr>
        <w:t>.</w:t>
      </w:r>
      <w:r w:rsidRPr="00BB5A08">
        <w:rPr>
          <w:rFonts w:ascii="GHEA Grapalat" w:eastAsia="Calibri" w:hAnsi="GHEA Grapalat"/>
          <w:b/>
          <w:lang w:val="en-US"/>
        </w:rPr>
        <w:t>ru</w:t>
      </w:r>
    </w:p>
    <w:p w:rsidR="00A266F3" w:rsidRDefault="00376B9A" w:rsidP="00376B9A">
      <w:pPr>
        <w:pStyle w:val="a3"/>
        <w:widowControl w:val="0"/>
        <w:spacing w:line="240" w:lineRule="auto"/>
        <w:ind w:firstLine="0"/>
        <w:jc w:val="left"/>
        <w:rPr>
          <w:rFonts w:ascii="GHEA Grapalat" w:hAnsi="GHEA Grapalat"/>
          <w:lang w:val="af-ZA"/>
        </w:rPr>
      </w:pPr>
      <w:r w:rsidRPr="00BF59EE">
        <w:rPr>
          <w:rFonts w:ascii="GHEA Grapalat" w:hAnsi="GHEA Grapalat"/>
          <w:i w:val="0"/>
          <w:sz w:val="24"/>
          <w:szCs w:val="24"/>
        </w:rPr>
        <w:t xml:space="preserve">                  </w:t>
      </w:r>
      <w:r w:rsidR="00A266F3" w:rsidRPr="00AA5BD2">
        <w:rPr>
          <w:rFonts w:ascii="GHEA Grapalat" w:hAnsi="GHEA Grapalat"/>
          <w:i w:val="0"/>
          <w:sz w:val="24"/>
          <w:szCs w:val="24"/>
        </w:rPr>
        <w:t xml:space="preserve">Заказчик </w:t>
      </w:r>
      <w:r w:rsidRPr="00BF59EE">
        <w:rPr>
          <w:rFonts w:ascii="GHEA Grapalat" w:hAnsi="GHEA Grapalat"/>
          <w:i w:val="0"/>
          <w:sz w:val="24"/>
          <w:szCs w:val="24"/>
        </w:rPr>
        <w:t xml:space="preserve">  </w:t>
      </w:r>
      <w:r w:rsidRPr="00BB5A08">
        <w:rPr>
          <w:rFonts w:ascii="GHEA Grapalat" w:hAnsi="GHEA Grapalat"/>
          <w:b/>
          <w:lang w:val="af-ZA"/>
        </w:rPr>
        <w:t>"</w:t>
      </w:r>
      <w:r w:rsidRPr="00BB5A08">
        <w:rPr>
          <w:rFonts w:ascii="GHEA Grapalat" w:hAnsi="GHEA Grapalat"/>
          <w:b/>
          <w:i w:val="0"/>
          <w:lang w:val="af-ZA"/>
        </w:rPr>
        <w:t xml:space="preserve">Медицинская амбулаториа </w:t>
      </w:r>
      <w:r w:rsidR="00533988" w:rsidRPr="007C6E96">
        <w:rPr>
          <w:rFonts w:ascii="GHEA Grapalat" w:hAnsi="GHEA Grapalat"/>
          <w:b/>
          <w:i w:val="0"/>
        </w:rPr>
        <w:t>Бердаван</w:t>
      </w:r>
      <w:r>
        <w:rPr>
          <w:rFonts w:ascii="GHEA Grapalat" w:hAnsi="GHEA Grapalat"/>
          <w:lang w:val="af-ZA"/>
        </w:rPr>
        <w:t>"</w:t>
      </w:r>
    </w:p>
    <w:p w:rsidR="00007096" w:rsidRDefault="00007096" w:rsidP="00376B9A">
      <w:pPr>
        <w:pStyle w:val="a3"/>
        <w:widowControl w:val="0"/>
        <w:spacing w:line="240" w:lineRule="auto"/>
        <w:ind w:firstLine="0"/>
        <w:jc w:val="left"/>
        <w:rPr>
          <w:rFonts w:ascii="GHEA Grapalat" w:hAnsi="GHEA Grapalat"/>
          <w:lang w:val="af-ZA"/>
        </w:rPr>
      </w:pPr>
    </w:p>
    <w:p w:rsidR="00007096" w:rsidRDefault="00007096" w:rsidP="00376B9A">
      <w:pPr>
        <w:pStyle w:val="a3"/>
        <w:widowControl w:val="0"/>
        <w:spacing w:line="240" w:lineRule="auto"/>
        <w:ind w:firstLine="0"/>
        <w:jc w:val="left"/>
        <w:rPr>
          <w:rFonts w:ascii="GHEA Grapalat" w:hAnsi="GHEA Grapalat"/>
          <w:lang w:val="af-ZA"/>
        </w:rPr>
      </w:pPr>
    </w:p>
    <w:p w:rsidR="00007096" w:rsidRDefault="00007096" w:rsidP="00376B9A">
      <w:pPr>
        <w:pStyle w:val="a3"/>
        <w:widowControl w:val="0"/>
        <w:spacing w:line="240" w:lineRule="auto"/>
        <w:ind w:firstLine="0"/>
        <w:jc w:val="left"/>
        <w:rPr>
          <w:rFonts w:ascii="GHEA Grapalat" w:hAnsi="GHEA Grapalat"/>
          <w:lang w:val="af-ZA"/>
        </w:rPr>
      </w:pPr>
    </w:p>
    <w:p w:rsidR="00BF59EE" w:rsidRDefault="00BF59EE" w:rsidP="00376B9A">
      <w:pPr>
        <w:pStyle w:val="a3"/>
        <w:widowControl w:val="0"/>
        <w:spacing w:line="240" w:lineRule="auto"/>
        <w:ind w:firstLine="0"/>
        <w:jc w:val="left"/>
        <w:rPr>
          <w:rFonts w:ascii="GHEA Grapalat" w:hAnsi="GHEA Grapalat"/>
          <w:lang w:val="af-ZA"/>
        </w:rPr>
      </w:pPr>
    </w:p>
    <w:p w:rsidR="00BF59EE" w:rsidRDefault="00BF59EE" w:rsidP="00376B9A">
      <w:pPr>
        <w:pStyle w:val="a3"/>
        <w:widowControl w:val="0"/>
        <w:spacing w:line="240" w:lineRule="auto"/>
        <w:ind w:firstLine="0"/>
        <w:jc w:val="left"/>
        <w:rPr>
          <w:rFonts w:ascii="GHEA Grapalat" w:hAnsi="GHEA Grapalat"/>
          <w:lang w:val="af-ZA"/>
        </w:rPr>
      </w:pPr>
    </w:p>
    <w:p w:rsidR="00007096" w:rsidRDefault="00007096" w:rsidP="00376B9A">
      <w:pPr>
        <w:pStyle w:val="a3"/>
        <w:widowControl w:val="0"/>
        <w:spacing w:line="240" w:lineRule="auto"/>
        <w:ind w:firstLine="0"/>
        <w:jc w:val="left"/>
        <w:rPr>
          <w:rFonts w:ascii="GHEA Grapalat" w:hAnsi="GHEA Grapalat"/>
          <w:lang w:val="af-ZA"/>
        </w:rPr>
      </w:pPr>
    </w:p>
    <w:p w:rsidR="00007096" w:rsidRDefault="00007096" w:rsidP="00376B9A">
      <w:pPr>
        <w:pStyle w:val="a3"/>
        <w:widowControl w:val="0"/>
        <w:spacing w:line="240" w:lineRule="auto"/>
        <w:ind w:firstLine="0"/>
        <w:jc w:val="left"/>
        <w:rPr>
          <w:rFonts w:ascii="GHEA Grapalat" w:hAnsi="GHEA Grapalat"/>
          <w:lang w:val="af-ZA"/>
        </w:rPr>
      </w:pPr>
    </w:p>
    <w:p w:rsidR="00007096" w:rsidRDefault="00007096" w:rsidP="00376B9A">
      <w:pPr>
        <w:pStyle w:val="a3"/>
        <w:widowControl w:val="0"/>
        <w:spacing w:line="240" w:lineRule="auto"/>
        <w:ind w:firstLine="0"/>
        <w:jc w:val="left"/>
        <w:rPr>
          <w:rFonts w:ascii="GHEA Grapalat" w:hAnsi="GHEA Grapalat"/>
          <w:lang w:val="af-ZA"/>
        </w:rPr>
      </w:pPr>
    </w:p>
    <w:p w:rsidR="00007096" w:rsidRDefault="00007096" w:rsidP="00376B9A">
      <w:pPr>
        <w:pStyle w:val="a3"/>
        <w:widowControl w:val="0"/>
        <w:spacing w:line="240" w:lineRule="auto"/>
        <w:ind w:firstLine="0"/>
        <w:jc w:val="left"/>
        <w:rPr>
          <w:rFonts w:ascii="GHEA Grapalat" w:hAnsi="GHEA Grapalat"/>
          <w:lang w:val="af-ZA"/>
        </w:rPr>
      </w:pPr>
    </w:p>
    <w:p w:rsidR="00007096" w:rsidRPr="00AA5BD2" w:rsidRDefault="00007096" w:rsidP="00376B9A">
      <w:pPr>
        <w:pStyle w:val="a3"/>
        <w:widowControl w:val="0"/>
        <w:spacing w:line="240" w:lineRule="auto"/>
        <w:ind w:firstLine="0"/>
        <w:jc w:val="left"/>
        <w:rPr>
          <w:rFonts w:ascii="GHEA Grapalat" w:hAnsi="GHEA Grapalat"/>
          <w:i w:val="0"/>
          <w:sz w:val="16"/>
          <w:szCs w:val="24"/>
        </w:rPr>
      </w:pPr>
    </w:p>
    <w:p w:rsidR="00606A9F" w:rsidRPr="00AA5BD2" w:rsidRDefault="00606A9F"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606A9F" w:rsidRPr="00BF59EE" w:rsidRDefault="00504FD5" w:rsidP="00BF59EE">
      <w:pPr>
        <w:pStyle w:val="aa"/>
        <w:widowControl w:val="0"/>
        <w:spacing w:after="160" w:line="360" w:lineRule="auto"/>
        <w:ind w:firstLine="567"/>
        <w:jc w:val="right"/>
        <w:rPr>
          <w:rFonts w:ascii="GHEA Grapalat" w:hAnsi="GHEA Grapalat"/>
          <w:b/>
          <w:sz w:val="20"/>
          <w:szCs w:val="20"/>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 xml:space="preserve">№ </w:t>
      </w:r>
      <w:r w:rsidR="00C359B0" w:rsidRPr="00AA5BD2">
        <w:rPr>
          <w:rFonts w:ascii="GHEA Grapalat" w:hAnsi="GHEA Grapalat"/>
          <w:i/>
        </w:rPr>
        <w:tab/>
        <w:t>от</w:t>
      </w:r>
      <w:r w:rsidR="00C359B0" w:rsidRPr="00AA5BD2">
        <w:rPr>
          <w:rFonts w:ascii="GHEA Grapalat" w:hAnsi="GHEA Grapalat"/>
          <w:i/>
        </w:rPr>
        <w:tab/>
      </w:r>
      <w:r w:rsidR="008470CE" w:rsidRPr="00AA5BD2">
        <w:rPr>
          <w:rFonts w:ascii="GHEA Grapalat" w:hAnsi="GHEA Grapalat"/>
          <w:i/>
        </w:rPr>
        <w:t>20</w:t>
      </w:r>
      <w:r w:rsidR="00C359B0" w:rsidRPr="00AA5BD2">
        <w:rPr>
          <w:rFonts w:ascii="GHEA Grapalat" w:hAnsi="GHEA Grapalat"/>
          <w:i/>
        </w:rPr>
        <w:tab/>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 xml:space="preserve">под кодом </w:t>
      </w:r>
      <w:r w:rsidR="00533988">
        <w:rPr>
          <w:rFonts w:ascii="GHEA Grapalat" w:hAnsi="GHEA Grapalat"/>
          <w:b/>
          <w:i/>
          <w:sz w:val="20"/>
          <w:szCs w:val="20"/>
          <w:lang w:val="en-US"/>
        </w:rPr>
        <w:t>B</w:t>
      </w:r>
      <w:r w:rsidR="00BF59EE" w:rsidRPr="00BF59EE">
        <w:rPr>
          <w:rFonts w:ascii="GHEA Grapalat" w:hAnsi="GHEA Grapalat"/>
          <w:b/>
          <w:i/>
          <w:sz w:val="20"/>
          <w:szCs w:val="20"/>
          <w:lang w:val="en-US"/>
        </w:rPr>
        <w:t>BA</w:t>
      </w:r>
      <w:r w:rsidR="00BF59EE" w:rsidRPr="00BF59EE">
        <w:rPr>
          <w:rFonts w:ascii="GHEA Grapalat" w:hAnsi="GHEA Grapalat"/>
          <w:b/>
          <w:i/>
          <w:sz w:val="20"/>
          <w:szCs w:val="20"/>
        </w:rPr>
        <w:t>- GHAPDzB  -20/1</w:t>
      </w:r>
    </w:p>
    <w:p w:rsidR="00866E36" w:rsidRPr="00AA5BD2" w:rsidRDefault="00866E36" w:rsidP="00BF09D6">
      <w:pPr>
        <w:pStyle w:val="aa"/>
        <w:widowControl w:val="0"/>
        <w:spacing w:after="160" w:line="360" w:lineRule="auto"/>
        <w:ind w:right="-7"/>
        <w:jc w:val="center"/>
        <w:rPr>
          <w:rFonts w:ascii="GHEA Grapalat" w:hAnsi="GHEA Grapalat"/>
        </w:rPr>
      </w:pPr>
    </w:p>
    <w:p w:rsidR="00F72F65" w:rsidRPr="00F72F65" w:rsidRDefault="00A76C15" w:rsidP="00F72F65">
      <w:pPr>
        <w:pStyle w:val="aa"/>
        <w:widowControl w:val="0"/>
        <w:spacing w:after="160" w:line="360" w:lineRule="auto"/>
        <w:ind w:right="-7"/>
        <w:jc w:val="center"/>
        <w:rPr>
          <w:rFonts w:ascii="GHEA Grapalat" w:hAnsi="GHEA Grapalat"/>
          <w:sz w:val="28"/>
          <w:szCs w:val="28"/>
        </w:rPr>
      </w:pPr>
      <w:r w:rsidRPr="00F72F65">
        <w:rPr>
          <w:rFonts w:ascii="GHEA Grapalat" w:hAnsi="GHEA Grapalat"/>
          <w:i/>
          <w:sz w:val="28"/>
          <w:szCs w:val="28"/>
        </w:rPr>
        <w:t>"</w:t>
      </w:r>
      <w:r w:rsidR="00F72F65" w:rsidRPr="00F72F65">
        <w:rPr>
          <w:rFonts w:ascii="GHEA Grapalat" w:hAnsi="GHEA Grapalat"/>
          <w:b/>
          <w:sz w:val="28"/>
          <w:szCs w:val="28"/>
          <w:lang w:val="af-ZA"/>
        </w:rPr>
        <w:t xml:space="preserve"> Медицинская амбулаториа </w:t>
      </w:r>
      <w:r w:rsidR="00533988">
        <w:rPr>
          <w:rFonts w:ascii="GHEA Grapalat" w:hAnsi="GHEA Grapalat"/>
          <w:b/>
          <w:sz w:val="28"/>
          <w:szCs w:val="28"/>
        </w:rPr>
        <w:t>Бердаван</w:t>
      </w:r>
      <w:r w:rsidR="00F72F65" w:rsidRPr="00F72F65">
        <w:rPr>
          <w:rFonts w:ascii="GHEA Grapalat" w:hAnsi="GHEA Grapalat"/>
          <w:sz w:val="28"/>
          <w:szCs w:val="28"/>
          <w:lang w:val="af-ZA"/>
        </w:rPr>
        <w:t>"</w:t>
      </w:r>
      <w:r w:rsidR="00F72F65" w:rsidRPr="00F72F65">
        <w:rPr>
          <w:rFonts w:ascii="GHEA Grapalat" w:hAnsi="GHEA Grapalat"/>
          <w:sz w:val="28"/>
          <w:szCs w:val="28"/>
        </w:rPr>
        <w:t xml:space="preserve"> </w:t>
      </w:r>
    </w:p>
    <w:p w:rsidR="00096865" w:rsidRPr="00AA5BD2" w:rsidRDefault="00A76C15" w:rsidP="00BF09D6">
      <w:pPr>
        <w:pStyle w:val="aa"/>
        <w:widowControl w:val="0"/>
        <w:spacing w:after="160" w:line="360" w:lineRule="auto"/>
        <w:ind w:right="-7"/>
        <w:jc w:val="center"/>
        <w:rPr>
          <w:rFonts w:ascii="GHEA Grapalat" w:hAnsi="GHEA Grapalat"/>
          <w:sz w:val="16"/>
        </w:rPr>
      </w:pPr>
      <w:r w:rsidRPr="00AA5BD2">
        <w:rPr>
          <w:rFonts w:ascii="GHEA Grapalat" w:hAnsi="GHEA Grapalat"/>
          <w:i/>
          <w:sz w:val="16"/>
        </w:rPr>
        <w:t>"</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BF09D6" w:rsidP="00BF09D6">
      <w:pPr>
        <w:pStyle w:val="aa"/>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aa"/>
        <w:widowControl w:val="0"/>
        <w:spacing w:after="160" w:line="360" w:lineRule="auto"/>
        <w:ind w:right="-7"/>
        <w:jc w:val="center"/>
        <w:rPr>
          <w:rFonts w:ascii="GHEA Grapalat" w:hAnsi="GHEA Grapalat" w:cs="Sylfaen"/>
        </w:rPr>
      </w:pPr>
    </w:p>
    <w:p w:rsidR="00096865" w:rsidRPr="00AA5BD2" w:rsidRDefault="00096865" w:rsidP="00BF09D6">
      <w:pPr>
        <w:pStyle w:val="aa"/>
        <w:widowControl w:val="0"/>
        <w:spacing w:after="160" w:line="360" w:lineRule="auto"/>
        <w:ind w:right="-7"/>
        <w:jc w:val="center"/>
        <w:rPr>
          <w:rFonts w:ascii="GHEA Grapalat" w:hAnsi="GHEA Grapalat" w:cs="Sylfaen"/>
        </w:rPr>
      </w:pPr>
    </w:p>
    <w:p w:rsidR="00096865" w:rsidRPr="00AA5BD2" w:rsidRDefault="002B32D6" w:rsidP="00BF09D6">
      <w:pPr>
        <w:pStyle w:val="aa"/>
        <w:widowControl w:val="0"/>
        <w:spacing w:after="160" w:line="360" w:lineRule="auto"/>
        <w:ind w:right="-7"/>
        <w:jc w:val="center"/>
        <w:rPr>
          <w:rFonts w:ascii="GHEA Grapalat" w:hAnsi="GHEA Grapalat"/>
        </w:rPr>
      </w:pPr>
      <w:r w:rsidRPr="00AA5BD2">
        <w:rPr>
          <w:rFonts w:ascii="GHEA Grapalat" w:hAnsi="GHEA Grapalat"/>
        </w:rPr>
        <w:t xml:space="preserve">НА ЗАПРОС КОТИРОВОК, ОБЪЯВЛЕННЫЙ С ЦЕЛЬЮ ПРИОБРЕТЕНИЯ </w:t>
      </w:r>
      <w:r w:rsidR="00F72F65" w:rsidRPr="00892A89">
        <w:rPr>
          <w:rFonts w:ascii="GHEA Grapalat" w:hAnsi="GHEA Grapalat"/>
          <w:b/>
        </w:rPr>
        <w:t>лекарства и медикаменты</w:t>
      </w:r>
      <w:r w:rsidR="00F72F65" w:rsidRPr="00892A89">
        <w:rPr>
          <w:rFonts w:ascii="GHEA Grapalat" w:hAnsi="GHEA Grapalat"/>
        </w:rPr>
        <w:t xml:space="preserve"> </w:t>
      </w:r>
      <w:r w:rsidRPr="00AA5BD2">
        <w:rPr>
          <w:rFonts w:ascii="GHEA Grapalat" w:hAnsi="GHEA Grapalat"/>
          <w:sz w:val="16"/>
        </w:rPr>
        <w:t>"</w:t>
      </w:r>
      <w:r w:rsidRPr="00AA5BD2">
        <w:rPr>
          <w:rFonts w:ascii="GHEA Grapalat" w:hAnsi="GHEA Grapalat"/>
        </w:rPr>
        <w:t xml:space="preserve"> ДЛЯ НУЖД </w:t>
      </w:r>
      <w:r w:rsidR="00376B9A" w:rsidRPr="00BB5A08">
        <w:rPr>
          <w:rFonts w:ascii="GHEA Grapalat" w:hAnsi="GHEA Grapalat"/>
          <w:b/>
          <w:lang w:val="af-ZA"/>
        </w:rPr>
        <w:t xml:space="preserve">"Медицинская амбулаториа </w:t>
      </w:r>
      <w:r w:rsidR="00533988">
        <w:rPr>
          <w:rFonts w:ascii="GHEA Grapalat" w:hAnsi="GHEA Grapalat"/>
          <w:b/>
        </w:rPr>
        <w:t>Бердаван</w:t>
      </w:r>
      <w:r w:rsidR="00376B9A">
        <w:rPr>
          <w:rFonts w:ascii="GHEA Grapalat" w:hAnsi="GHEA Grapalat"/>
          <w:lang w:val="af-ZA"/>
        </w:rPr>
        <w:t>"</w:t>
      </w:r>
      <w:r w:rsidRPr="00AA5BD2">
        <w:rPr>
          <w:rFonts w:ascii="GHEA Grapalat" w:hAnsi="GHEA Grapalat"/>
          <w:sz w:val="16"/>
        </w:rPr>
        <w:t xml:space="preserve"> </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096865" w:rsidP="00BF09D6">
      <w:pPr>
        <w:pStyle w:val="aa"/>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D559DB" w:rsidRDefault="00D559DB">
      <w:pPr>
        <w:rPr>
          <w:rFonts w:ascii="GHEA Grapalat" w:hAnsi="GHEA Grapalat"/>
          <w:b/>
        </w:rPr>
      </w:pPr>
      <w:r>
        <w:rPr>
          <w:rFonts w:ascii="GHEA Grapalat" w:hAnsi="GHEA Grapalat"/>
          <w:b/>
        </w:rPr>
        <w:br w:type="page"/>
      </w: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lastRenderedPageBreak/>
        <w:t>СОДЕРЖАНИЕ</w:t>
      </w:r>
    </w:p>
    <w:p w:rsidR="00160AE4" w:rsidRPr="00AA5BD2" w:rsidRDefault="00160AE4" w:rsidP="00BF09D6">
      <w:pPr>
        <w:widowControl w:val="0"/>
        <w:spacing w:after="160" w:line="360" w:lineRule="auto"/>
        <w:jc w:val="center"/>
        <w:rPr>
          <w:rFonts w:ascii="GHEA Grapalat" w:hAnsi="GHEA Grapalat"/>
          <w:i/>
        </w:rPr>
      </w:pPr>
    </w:p>
    <w:p w:rsidR="00A266F3" w:rsidRPr="00AA5BD2" w:rsidRDefault="0000317B" w:rsidP="00BF09D6">
      <w:pPr>
        <w:pStyle w:val="a3"/>
        <w:widowControl w:val="0"/>
        <w:spacing w:line="240" w:lineRule="auto"/>
        <w:ind w:firstLine="0"/>
        <w:jc w:val="center"/>
        <w:rPr>
          <w:rFonts w:ascii="GHEA Grapalat" w:hAnsi="GHEA Grapalat"/>
          <w:sz w:val="24"/>
          <w:szCs w:val="24"/>
        </w:rPr>
      </w:pPr>
      <w:r w:rsidRPr="00892A89">
        <w:rPr>
          <w:rFonts w:ascii="GHEA Grapalat" w:hAnsi="GHEA Grapalat"/>
          <w:b/>
          <w:i w:val="0"/>
          <w:sz w:val="24"/>
          <w:szCs w:val="24"/>
        </w:rPr>
        <w:t>лекарства и медикаменты</w:t>
      </w:r>
      <w:r w:rsidR="00A266F3" w:rsidRPr="00C6146A">
        <w:rPr>
          <w:rFonts w:ascii="GHEA Grapalat" w:hAnsi="GHEA Grapalat"/>
          <w:sz w:val="24"/>
          <w:szCs w:val="24"/>
        </w:rPr>
        <w:t xml:space="preserve"> </w:t>
      </w:r>
      <w:r w:rsidR="00A266F3" w:rsidRPr="00AA5BD2">
        <w:rPr>
          <w:rFonts w:ascii="GHEA Grapalat" w:hAnsi="GHEA Grapalat"/>
          <w:b/>
          <w:i w:val="0"/>
          <w:sz w:val="24"/>
          <w:szCs w:val="24"/>
        </w:rPr>
        <w:t>ДЛЯ НУЖД</w:t>
      </w:r>
      <w:r w:rsidR="00BF09D6" w:rsidRPr="00C6146A">
        <w:rPr>
          <w:rFonts w:ascii="GHEA Grapalat" w:hAnsi="GHEA Grapalat"/>
          <w:sz w:val="24"/>
          <w:szCs w:val="24"/>
        </w:rPr>
        <w:t xml:space="preserve"> </w:t>
      </w:r>
      <w:r w:rsidR="00376B9A" w:rsidRPr="00BB5A08">
        <w:rPr>
          <w:rFonts w:ascii="GHEA Grapalat" w:hAnsi="GHEA Grapalat"/>
          <w:b/>
          <w:lang w:val="af-ZA"/>
        </w:rPr>
        <w:t>"</w:t>
      </w:r>
      <w:r w:rsidR="00376B9A" w:rsidRPr="00BB5A08">
        <w:rPr>
          <w:rFonts w:ascii="GHEA Grapalat" w:hAnsi="GHEA Grapalat"/>
          <w:b/>
          <w:i w:val="0"/>
          <w:lang w:val="af-ZA"/>
        </w:rPr>
        <w:t xml:space="preserve">Медицинская амбулаториа </w:t>
      </w:r>
      <w:r w:rsidR="00533988">
        <w:rPr>
          <w:rFonts w:ascii="GHEA Grapalat" w:hAnsi="GHEA Grapalat"/>
          <w:b/>
          <w:i w:val="0"/>
        </w:rPr>
        <w:t>Бердаван</w:t>
      </w:r>
      <w:r w:rsidR="00376B9A">
        <w:rPr>
          <w:rFonts w:ascii="GHEA Grapalat" w:hAnsi="GHEA Grapalat"/>
          <w:lang w:val="af-ZA"/>
        </w:rPr>
        <w:t>"</w:t>
      </w:r>
      <w:r w:rsidR="00376B9A" w:rsidRPr="00791A84">
        <w:rPr>
          <w:rFonts w:ascii="GHEA Grapalat" w:hAnsi="GHEA Grapalat"/>
          <w:i w:val="0"/>
          <w:sz w:val="24"/>
          <w:szCs w:val="24"/>
        </w:rPr>
        <w:t>,</w:t>
      </w:r>
    </w:p>
    <w:p w:rsidR="00BF09D6" w:rsidRPr="00AA5BD2" w:rsidRDefault="00A266F3" w:rsidP="00BF09D6">
      <w:pPr>
        <w:widowControl w:val="0"/>
        <w:tabs>
          <w:tab w:val="left" w:pos="6096"/>
        </w:tabs>
        <w:spacing w:after="160" w:line="360" w:lineRule="auto"/>
        <w:ind w:left="1418"/>
        <w:rPr>
          <w:rFonts w:ascii="GHEA Grapalat" w:hAnsi="GHEA Grapalat"/>
        </w:rPr>
      </w:pPr>
      <w:r w:rsidRPr="00AA5BD2">
        <w:rPr>
          <w:rFonts w:ascii="GHEA Grapalat" w:hAnsi="GHEA Grapalat"/>
          <w:sz w:val="16"/>
        </w:rPr>
        <w:t>наименование</w:t>
      </w:r>
      <w:r w:rsidRPr="00AA5BD2">
        <w:rPr>
          <w:sz w:val="16"/>
        </w:rPr>
        <w:t xml:space="preserve"> </w:t>
      </w:r>
      <w:r w:rsidRPr="00AA5BD2">
        <w:rPr>
          <w:rFonts w:ascii="GHEA Grapalat" w:hAnsi="GHEA Grapalat"/>
          <w:sz w:val="16"/>
        </w:rPr>
        <w:t>товара</w:t>
      </w:r>
      <w:r w:rsidR="00BF09D6" w:rsidRPr="00AA5BD2">
        <w:rPr>
          <w:rFonts w:ascii="GHEA Grapalat" w:hAnsi="GHEA Grapalat"/>
          <w:sz w:val="16"/>
        </w:rPr>
        <w:tab/>
        <w:t>наименование заказчика</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BF59EE">
      <w:pPr>
        <w:pStyle w:val="aa"/>
        <w:widowControl w:val="0"/>
        <w:spacing w:after="160" w:line="360" w:lineRule="auto"/>
        <w:ind w:firstLine="567"/>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46057D" w:rsidRPr="0046057D">
        <w:rPr>
          <w:rFonts w:ascii="GHEA Grapalat" w:hAnsi="GHEA Grapalat"/>
          <w:b/>
          <w:i/>
          <w:spacing w:val="-6"/>
          <w:sz w:val="20"/>
          <w:szCs w:val="20"/>
          <w:lang w:val="en-US"/>
        </w:rPr>
        <w:t>B</w:t>
      </w:r>
      <w:r w:rsidR="00BF59EE" w:rsidRPr="0046057D">
        <w:rPr>
          <w:rFonts w:ascii="GHEA Grapalat" w:hAnsi="GHEA Grapalat"/>
          <w:b/>
          <w:i/>
          <w:sz w:val="20"/>
          <w:szCs w:val="20"/>
          <w:lang w:val="en-US"/>
        </w:rPr>
        <w:t>BA</w:t>
      </w:r>
      <w:r w:rsidR="00BF59EE" w:rsidRPr="00BF59EE">
        <w:rPr>
          <w:rFonts w:ascii="GHEA Grapalat" w:hAnsi="GHEA Grapalat"/>
          <w:b/>
          <w:i/>
          <w:sz w:val="20"/>
          <w:szCs w:val="20"/>
        </w:rPr>
        <w:t>- GHAPDzB  -20/1</w:t>
      </w:r>
      <w:r w:rsidR="00BF59EE" w:rsidRPr="00AA5BD2">
        <w:rPr>
          <w:rFonts w:ascii="GHEA Grapalat" w:hAnsi="GHEA Grapalat"/>
        </w:rPr>
        <w:t xml:space="preserve">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Pr="00AA5BD2">
        <w:rPr>
          <w:rFonts w:ascii="GHEA Grapalat" w:hAnsi="GHEA Grapalat"/>
          <w:sz w:val="16"/>
        </w:rPr>
        <w:t>"наименование заказчика"</w:t>
      </w:r>
      <w:r w:rsidRPr="00AA5BD2">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46057D" w:rsidRPr="00791A84" w:rsidRDefault="00A81DD5" w:rsidP="0046057D">
      <w:pPr>
        <w:pStyle w:val="a3"/>
        <w:widowControl w:val="0"/>
        <w:spacing w:after="160"/>
        <w:ind w:left="1701" w:firstLine="0"/>
        <w:rPr>
          <w:rFonts w:ascii="GHEA Grapalat" w:hAnsi="GHEA Grapalat"/>
          <w:i w:val="0"/>
          <w:sz w:val="24"/>
          <w:szCs w:val="24"/>
        </w:rPr>
      </w:pPr>
      <w:r w:rsidRPr="00AA5BD2">
        <w:rPr>
          <w:rFonts w:ascii="GHEA Grapalat" w:hAnsi="GHEA Grapalat"/>
          <w:sz w:val="24"/>
          <w:szCs w:val="24"/>
        </w:rPr>
        <w:t xml:space="preserve">Адрес электронной почты секретаря оценочной комиссии </w:t>
      </w:r>
      <w:r w:rsidR="0046057D">
        <w:rPr>
          <w:rFonts w:ascii="GHEA Grapalat" w:eastAsia="Calibri" w:hAnsi="GHEA Grapalat"/>
          <w:b/>
          <w:lang w:val="en-US"/>
        </w:rPr>
        <w:t>berdavanigba</w:t>
      </w:r>
      <w:r w:rsidR="0046057D" w:rsidRPr="00E35881">
        <w:rPr>
          <w:rFonts w:ascii="GHEA Grapalat" w:eastAsia="Calibri" w:hAnsi="GHEA Grapalat"/>
          <w:b/>
        </w:rPr>
        <w:t xml:space="preserve"> @</w:t>
      </w:r>
      <w:r w:rsidR="0046057D">
        <w:rPr>
          <w:rFonts w:ascii="GHEA Grapalat" w:eastAsia="Calibri" w:hAnsi="GHEA Grapalat"/>
          <w:b/>
          <w:lang w:val="en-US"/>
        </w:rPr>
        <w:t>rambler</w:t>
      </w:r>
      <w:r w:rsidR="0046057D" w:rsidRPr="00E35881">
        <w:rPr>
          <w:rFonts w:ascii="GHEA Grapalat" w:eastAsia="Calibri" w:hAnsi="GHEA Grapalat"/>
          <w:b/>
        </w:rPr>
        <w:t>.</w:t>
      </w:r>
      <w:r w:rsidR="0046057D" w:rsidRPr="00BB5A08">
        <w:rPr>
          <w:rFonts w:ascii="GHEA Grapalat" w:eastAsia="Calibri" w:hAnsi="GHEA Grapalat"/>
          <w:b/>
          <w:lang w:val="en-US"/>
        </w:rPr>
        <w:t>ru</w:t>
      </w:r>
    </w:p>
    <w:p w:rsidR="003E1421" w:rsidRPr="00AA5BD2" w:rsidRDefault="003E1421" w:rsidP="00DA3A61">
      <w:pPr>
        <w:pStyle w:val="23"/>
        <w:widowControl w:val="0"/>
        <w:spacing w:after="160"/>
        <w:ind w:firstLine="567"/>
        <w:rPr>
          <w:rFonts w:ascii="GHEA Grapalat" w:hAnsi="GHEA Grapalat"/>
          <w:sz w:val="24"/>
          <w:szCs w:val="24"/>
        </w:rPr>
      </w:pP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BF09D6">
      <w:pPr>
        <w:pStyle w:val="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Предметом закупки является приобретение "</w:t>
      </w:r>
      <w:r w:rsidR="0000317B" w:rsidRPr="0000317B">
        <w:rPr>
          <w:rFonts w:ascii="GHEA Grapalat" w:hAnsi="GHEA Grapalat"/>
          <w:b/>
          <w:i w:val="0"/>
          <w:sz w:val="24"/>
          <w:szCs w:val="24"/>
        </w:rPr>
        <w:t xml:space="preserve"> </w:t>
      </w:r>
      <w:r w:rsidR="0000317B" w:rsidRPr="00892A89">
        <w:rPr>
          <w:rFonts w:ascii="GHEA Grapalat" w:hAnsi="GHEA Grapalat"/>
          <w:b/>
          <w:i w:val="0"/>
          <w:sz w:val="24"/>
          <w:szCs w:val="24"/>
        </w:rPr>
        <w:t>лекарства и медикаменты</w:t>
      </w:r>
      <w:r w:rsidR="0000317B" w:rsidRPr="00892A89">
        <w:rPr>
          <w:rFonts w:ascii="GHEA Grapalat" w:hAnsi="GHEA Grapalat"/>
          <w:i w:val="0"/>
          <w:sz w:val="24"/>
          <w:szCs w:val="24"/>
        </w:rPr>
        <w:t xml:space="preserve"> </w:t>
      </w:r>
      <w:r w:rsidRPr="00AA5BD2">
        <w:rPr>
          <w:rFonts w:ascii="GHEA Grapalat" w:hAnsi="GHEA Grapalat"/>
          <w:i w:val="0"/>
          <w:sz w:val="24"/>
          <w:szCs w:val="24"/>
        </w:rPr>
        <w:t>" (далее — также товар) для нужд "</w:t>
      </w:r>
      <w:r w:rsidR="00BF59EE" w:rsidRPr="00BB5A08">
        <w:rPr>
          <w:rFonts w:ascii="GHEA Grapalat" w:hAnsi="GHEA Grapalat"/>
          <w:b/>
          <w:lang w:val="af-ZA"/>
        </w:rPr>
        <w:t>"</w:t>
      </w:r>
      <w:r w:rsidR="00BF59EE" w:rsidRPr="00BB5A08">
        <w:rPr>
          <w:rFonts w:ascii="GHEA Grapalat" w:hAnsi="GHEA Grapalat"/>
          <w:b/>
          <w:i w:val="0"/>
          <w:lang w:val="af-ZA"/>
        </w:rPr>
        <w:t xml:space="preserve">Медицинская амбулаториа </w:t>
      </w:r>
      <w:r w:rsidR="0046057D">
        <w:rPr>
          <w:rFonts w:ascii="GHEA Grapalat" w:hAnsi="GHEA Grapalat"/>
          <w:b/>
          <w:i w:val="0"/>
        </w:rPr>
        <w:t>Бердаван</w:t>
      </w:r>
      <w:r w:rsidR="00BF59EE" w:rsidRPr="00AA5BD2">
        <w:rPr>
          <w:rFonts w:ascii="GHEA Grapalat" w:hAnsi="GHEA Grapalat"/>
          <w:i w:val="0"/>
          <w:sz w:val="24"/>
          <w:szCs w:val="24"/>
        </w:rPr>
        <w:t xml:space="preserve"> </w:t>
      </w:r>
      <w:r w:rsidRPr="00AA5BD2">
        <w:rPr>
          <w:rFonts w:ascii="GHEA Grapalat" w:hAnsi="GHEA Grapalat"/>
          <w:i w:val="0"/>
          <w:sz w:val="24"/>
          <w:szCs w:val="24"/>
        </w:rPr>
        <w:t>", которые сгруппированы в лоты "</w:t>
      </w:r>
      <w:r w:rsidR="0058744A">
        <w:rPr>
          <w:rFonts w:ascii="GHEA Grapalat" w:hAnsi="GHEA Grapalat"/>
          <w:i w:val="0"/>
          <w:sz w:val="24"/>
          <w:szCs w:val="24"/>
        </w:rPr>
        <w:t>91</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9710"/>
      </w:tblGrid>
      <w:tr w:rsidR="00096865" w:rsidRPr="00AA5BD2" w:rsidTr="00B6212B">
        <w:trPr>
          <w:jc w:val="center"/>
        </w:trPr>
        <w:tc>
          <w:tcPr>
            <w:tcW w:w="64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971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3F6522" w:rsidRPr="00AA5BD2" w:rsidTr="00830EA6">
        <w:trPr>
          <w:jc w:val="center"/>
        </w:trPr>
        <w:tc>
          <w:tcPr>
            <w:tcW w:w="640" w:type="dxa"/>
            <w:vAlign w:val="bottom"/>
          </w:tcPr>
          <w:p w:rsidR="003F6522" w:rsidRPr="007057ED" w:rsidRDefault="003F6522" w:rsidP="003F6522">
            <w:pPr>
              <w:jc w:val="right"/>
              <w:rPr>
                <w:rFonts w:ascii="Calibri" w:hAnsi="Calibri"/>
                <w:color w:val="000000"/>
                <w:sz w:val="22"/>
                <w:szCs w:val="22"/>
                <w:u w:val="single"/>
              </w:rPr>
            </w:pPr>
            <w:r w:rsidRPr="007057ED">
              <w:rPr>
                <w:rFonts w:ascii="Calibri" w:hAnsi="Calibri"/>
                <w:color w:val="000000"/>
                <w:sz w:val="22"/>
                <w:szCs w:val="22"/>
                <w:u w:val="single"/>
              </w:rPr>
              <w:t>1</w:t>
            </w:r>
          </w:p>
        </w:tc>
        <w:tc>
          <w:tcPr>
            <w:tcW w:w="9710" w:type="dxa"/>
            <w:tcBorders>
              <w:top w:val="single" w:sz="4" w:space="0" w:color="auto"/>
              <w:left w:val="single" w:sz="4" w:space="0" w:color="auto"/>
              <w:bottom w:val="single" w:sz="4" w:space="0" w:color="auto"/>
              <w:right w:val="single" w:sz="4" w:space="0" w:color="auto"/>
            </w:tcBorders>
            <w:shd w:val="clear" w:color="auto" w:fill="auto"/>
            <w:vAlign w:val="center"/>
          </w:tcPr>
          <w:p w:rsidR="003F6522" w:rsidRPr="00863BEB" w:rsidRDefault="003F6522" w:rsidP="003F6522">
            <w:pPr>
              <w:rPr>
                <w:rFonts w:ascii="Arial LatArm" w:hAnsi="Arial LatArm" w:cs="Arial"/>
                <w:b/>
                <w:bCs/>
                <w:sz w:val="16"/>
                <w:szCs w:val="16"/>
                <w:lang w:val="en-US"/>
              </w:rPr>
            </w:pPr>
            <w:r>
              <w:rPr>
                <w:rFonts w:ascii="Arial" w:hAnsi="Arial" w:cs="Arial"/>
                <w:b/>
                <w:bCs/>
                <w:sz w:val="16"/>
                <w:szCs w:val="16"/>
              </w:rPr>
              <w:t>Ацетилсалициловая кислота</w:t>
            </w:r>
            <w:r>
              <w:rPr>
                <w:rFonts w:ascii="Arial LatArm" w:hAnsi="Arial LatArm" w:cs="Arial"/>
                <w:b/>
                <w:bCs/>
                <w:sz w:val="16"/>
                <w:szCs w:val="16"/>
              </w:rPr>
              <w:t xml:space="preserve"> 500</w:t>
            </w:r>
            <w:r>
              <w:rPr>
                <w:rFonts w:ascii="Arial" w:hAnsi="Arial" w:cs="Arial"/>
                <w:b/>
                <w:bCs/>
                <w:sz w:val="16"/>
                <w:szCs w:val="16"/>
              </w:rPr>
              <w:t>мг</w:t>
            </w:r>
            <w:r>
              <w:rPr>
                <w:rFonts w:ascii="Arial" w:hAnsi="Arial" w:cs="Arial"/>
                <w:b/>
                <w:bCs/>
                <w:sz w:val="16"/>
                <w:szCs w:val="16"/>
                <w:lang w:val="en-US"/>
              </w:rPr>
              <w:t xml:space="preserve"> </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w:t>
            </w:r>
          </w:p>
        </w:tc>
        <w:tc>
          <w:tcPr>
            <w:tcW w:w="9710" w:type="dxa"/>
            <w:tcBorders>
              <w:top w:val="nil"/>
              <w:left w:val="nil"/>
              <w:bottom w:val="single" w:sz="4" w:space="0" w:color="auto"/>
              <w:right w:val="nil"/>
            </w:tcBorders>
            <w:shd w:val="clear" w:color="auto" w:fill="auto"/>
            <w:vAlign w:val="center"/>
          </w:tcPr>
          <w:p w:rsidR="003F6522" w:rsidRDefault="003F6522" w:rsidP="003F6522">
            <w:pPr>
              <w:rPr>
                <w:rFonts w:ascii="Arial LatArm" w:hAnsi="Arial LatArm" w:cs="Arial"/>
                <w:b/>
                <w:bCs/>
                <w:sz w:val="16"/>
                <w:szCs w:val="16"/>
              </w:rPr>
            </w:pPr>
            <w:r>
              <w:rPr>
                <w:rFonts w:ascii="Arial" w:hAnsi="Arial" w:cs="Arial"/>
                <w:b/>
                <w:bCs/>
                <w:sz w:val="16"/>
                <w:szCs w:val="16"/>
              </w:rPr>
              <w:t>Адреналин</w:t>
            </w:r>
            <w:r>
              <w:rPr>
                <w:rFonts w:ascii="Arial LatArm" w:hAnsi="Arial LatArm" w:cs="Arial"/>
                <w:b/>
                <w:bCs/>
                <w:sz w:val="16"/>
                <w:szCs w:val="16"/>
              </w:rPr>
              <w:t xml:space="preserve"> 1,0</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3</w:t>
            </w:r>
          </w:p>
        </w:tc>
        <w:tc>
          <w:tcPr>
            <w:tcW w:w="9710" w:type="dxa"/>
            <w:tcBorders>
              <w:top w:val="single" w:sz="4" w:space="0" w:color="auto"/>
              <w:left w:val="nil"/>
              <w:bottom w:val="single" w:sz="4" w:space="0" w:color="auto"/>
              <w:right w:val="nil"/>
            </w:tcBorders>
            <w:shd w:val="clear" w:color="auto" w:fill="auto"/>
            <w:vAlign w:val="center"/>
          </w:tcPr>
          <w:p w:rsidR="003F6522" w:rsidRDefault="003F6522" w:rsidP="003F6522">
            <w:pPr>
              <w:rPr>
                <w:rFonts w:ascii="Arial LatArm" w:hAnsi="Arial LatArm" w:cs="Arial"/>
                <w:b/>
                <w:bCs/>
                <w:sz w:val="16"/>
                <w:szCs w:val="16"/>
              </w:rPr>
            </w:pPr>
            <w:r>
              <w:rPr>
                <w:rFonts w:ascii="Arial" w:hAnsi="Arial" w:cs="Arial"/>
                <w:b/>
                <w:bCs/>
                <w:sz w:val="16"/>
                <w:szCs w:val="16"/>
              </w:rPr>
              <w:t>Ацетилсалициловая кислота</w:t>
            </w:r>
            <w:r>
              <w:rPr>
                <w:rFonts w:ascii="Arial LatArm" w:hAnsi="Arial LatArm" w:cs="Arial"/>
                <w:b/>
                <w:bCs/>
                <w:sz w:val="16"/>
                <w:szCs w:val="16"/>
              </w:rPr>
              <w:t xml:space="preserve"> 100</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w:t>
            </w:r>
          </w:p>
        </w:tc>
        <w:tc>
          <w:tcPr>
            <w:tcW w:w="9710" w:type="dxa"/>
            <w:tcBorders>
              <w:top w:val="single" w:sz="4" w:space="0" w:color="auto"/>
              <w:left w:val="single" w:sz="4" w:space="0" w:color="auto"/>
              <w:bottom w:val="single" w:sz="4" w:space="0" w:color="auto"/>
              <w:right w:val="single" w:sz="4" w:space="0" w:color="auto"/>
            </w:tcBorders>
            <w:shd w:val="clear" w:color="auto" w:fill="auto"/>
            <w:vAlign w:val="bottom"/>
          </w:tcPr>
          <w:p w:rsidR="003F6522" w:rsidRDefault="003F6522" w:rsidP="003F6522">
            <w:pPr>
              <w:rPr>
                <w:rFonts w:ascii="Arial LatArm" w:hAnsi="Arial LatArm" w:cs="Arial"/>
                <w:b/>
                <w:bCs/>
                <w:sz w:val="16"/>
                <w:szCs w:val="16"/>
              </w:rPr>
            </w:pPr>
            <w:r w:rsidRPr="007C6E96">
              <w:rPr>
                <w:rFonts w:ascii="Arial" w:hAnsi="Arial" w:cs="Arial"/>
                <w:b/>
                <w:bCs/>
                <w:sz w:val="16"/>
                <w:szCs w:val="16"/>
              </w:rPr>
              <w:t>Амоксацилин</w:t>
            </w:r>
            <w:r>
              <w:rPr>
                <w:rFonts w:ascii="Arial LatArm" w:hAnsi="Arial LatArm" w:cs="Arial"/>
                <w:b/>
                <w:bCs/>
                <w:sz w:val="16"/>
                <w:szCs w:val="16"/>
              </w:rPr>
              <w:t xml:space="preserve"> + </w:t>
            </w:r>
            <w:r w:rsidRPr="007C6E96">
              <w:rPr>
                <w:rFonts w:ascii="Arial" w:hAnsi="Arial" w:cs="Arial"/>
                <w:b/>
                <w:bCs/>
                <w:sz w:val="16"/>
                <w:szCs w:val="16"/>
              </w:rPr>
              <w:t xml:space="preserve">Клавулоновая кислота </w:t>
            </w:r>
            <w:r>
              <w:rPr>
                <w:rFonts w:ascii="Arial LatArm" w:hAnsi="Arial LatArm" w:cs="Arial"/>
                <w:b/>
                <w:bCs/>
                <w:sz w:val="16"/>
                <w:szCs w:val="16"/>
              </w:rPr>
              <w:t>(125</w:t>
            </w:r>
            <w:r>
              <w:rPr>
                <w:rFonts w:ascii="Arial" w:hAnsi="Arial" w:cs="Arial"/>
                <w:b/>
                <w:bCs/>
                <w:sz w:val="16"/>
                <w:szCs w:val="16"/>
              </w:rPr>
              <w:t>мг</w:t>
            </w:r>
            <w:r>
              <w:rPr>
                <w:rFonts w:ascii="Arial LatArm" w:hAnsi="Arial LatArm" w:cs="Arial"/>
                <w:b/>
                <w:bCs/>
                <w:sz w:val="16"/>
                <w:szCs w:val="16"/>
              </w:rPr>
              <w:t>+31.25</w:t>
            </w:r>
            <w:r>
              <w:rPr>
                <w:rFonts w:ascii="Arial" w:hAnsi="Arial" w:cs="Arial"/>
                <w:b/>
                <w:bCs/>
                <w:sz w:val="16"/>
                <w:szCs w:val="16"/>
              </w:rPr>
              <w:t>мг</w:t>
            </w:r>
            <w:r>
              <w:rPr>
                <w:rFonts w:ascii="Arial LatArm" w:hAnsi="Arial LatArm" w:cs="Arial"/>
                <w:b/>
                <w:bCs/>
                <w:sz w:val="16"/>
                <w:szCs w:val="16"/>
              </w:rPr>
              <w:t>) /5</w:t>
            </w:r>
            <w:r>
              <w:rPr>
                <w:rFonts w:ascii="Arial" w:hAnsi="Arial" w:cs="Arial"/>
                <w:b/>
                <w:bCs/>
                <w:sz w:val="16"/>
                <w:szCs w:val="16"/>
              </w:rPr>
              <w:t>мл</w:t>
            </w:r>
            <w:r>
              <w:rPr>
                <w:rFonts w:ascii="Arial LatArm" w:hAnsi="Arial LatArm" w:cs="Arial"/>
                <w:b/>
                <w:bCs/>
                <w:sz w:val="16"/>
                <w:szCs w:val="16"/>
              </w:rPr>
              <w:t xml:space="preserve"> </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5</w:t>
            </w:r>
          </w:p>
        </w:tc>
        <w:tc>
          <w:tcPr>
            <w:tcW w:w="9710" w:type="dxa"/>
            <w:tcBorders>
              <w:top w:val="nil"/>
              <w:left w:val="single" w:sz="4" w:space="0" w:color="auto"/>
              <w:bottom w:val="single" w:sz="4" w:space="0" w:color="auto"/>
              <w:right w:val="single" w:sz="4" w:space="0" w:color="auto"/>
            </w:tcBorders>
            <w:shd w:val="clear" w:color="auto" w:fill="auto"/>
            <w:vAlign w:val="bottom"/>
          </w:tcPr>
          <w:p w:rsidR="003F6522" w:rsidRPr="00480DEB" w:rsidRDefault="003F6522" w:rsidP="003F6522">
            <w:pPr>
              <w:rPr>
                <w:rFonts w:asciiTheme="minorHAnsi" w:hAnsiTheme="minorHAnsi" w:cs="Arial"/>
                <w:b/>
                <w:bCs/>
                <w:sz w:val="16"/>
                <w:szCs w:val="16"/>
              </w:rPr>
            </w:pPr>
            <w:r w:rsidRPr="007C6E96">
              <w:rPr>
                <w:rFonts w:ascii="Arial" w:hAnsi="Arial" w:cs="Arial"/>
                <w:b/>
                <w:bCs/>
                <w:sz w:val="16"/>
                <w:szCs w:val="16"/>
              </w:rPr>
              <w:t>Амоксацилин</w:t>
            </w:r>
            <w:r>
              <w:rPr>
                <w:rFonts w:ascii="Arial LatArm" w:hAnsi="Arial LatArm" w:cs="Arial"/>
                <w:b/>
                <w:bCs/>
                <w:sz w:val="16"/>
                <w:szCs w:val="16"/>
              </w:rPr>
              <w:t xml:space="preserve"> + </w:t>
            </w:r>
            <w:r w:rsidRPr="007C6E96">
              <w:rPr>
                <w:rFonts w:ascii="Arial" w:hAnsi="Arial" w:cs="Arial"/>
                <w:b/>
                <w:bCs/>
                <w:sz w:val="16"/>
                <w:szCs w:val="16"/>
              </w:rPr>
              <w:t xml:space="preserve">Клавулоновая кислота </w:t>
            </w:r>
            <w:r>
              <w:rPr>
                <w:rFonts w:ascii="Arial LatArm" w:hAnsi="Arial LatArm" w:cs="Arial"/>
                <w:b/>
                <w:bCs/>
                <w:sz w:val="16"/>
                <w:szCs w:val="16"/>
              </w:rPr>
              <w:t>(250</w:t>
            </w:r>
            <w:r>
              <w:rPr>
                <w:rFonts w:ascii="Arial" w:hAnsi="Arial" w:cs="Arial"/>
                <w:b/>
                <w:bCs/>
                <w:sz w:val="16"/>
                <w:szCs w:val="16"/>
              </w:rPr>
              <w:t>мг</w:t>
            </w:r>
            <w:r>
              <w:rPr>
                <w:rFonts w:ascii="Arial LatArm" w:hAnsi="Arial LatArm" w:cs="Arial"/>
                <w:b/>
                <w:bCs/>
                <w:sz w:val="16"/>
                <w:szCs w:val="16"/>
              </w:rPr>
              <w:t xml:space="preserve"> +62,5</w:t>
            </w:r>
            <w:r>
              <w:rPr>
                <w:rFonts w:ascii="Arial" w:hAnsi="Arial" w:cs="Arial"/>
                <w:b/>
                <w:bCs/>
                <w:sz w:val="16"/>
                <w:szCs w:val="16"/>
              </w:rPr>
              <w:t>мг</w:t>
            </w:r>
            <w:r>
              <w:rPr>
                <w:rFonts w:ascii="Arial LatArm" w:hAnsi="Arial LatArm" w:cs="Arial"/>
                <w:b/>
                <w:bCs/>
                <w:sz w:val="16"/>
                <w:szCs w:val="16"/>
              </w:rPr>
              <w:t>) /8</w:t>
            </w:r>
            <w:r>
              <w:rPr>
                <w:rFonts w:ascii="Arial" w:hAnsi="Arial" w:cs="Arial"/>
                <w:b/>
                <w:bCs/>
                <w:sz w:val="16"/>
                <w:szCs w:val="16"/>
              </w:rPr>
              <w:t>мл</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6</w:t>
            </w:r>
          </w:p>
        </w:tc>
        <w:tc>
          <w:tcPr>
            <w:tcW w:w="9710" w:type="dxa"/>
            <w:tcBorders>
              <w:top w:val="single" w:sz="4" w:space="0" w:color="auto"/>
              <w:left w:val="single" w:sz="4" w:space="0" w:color="auto"/>
              <w:bottom w:val="single" w:sz="4" w:space="0" w:color="auto"/>
              <w:right w:val="single" w:sz="4" w:space="0" w:color="auto"/>
            </w:tcBorders>
            <w:shd w:val="clear" w:color="auto" w:fill="auto"/>
            <w:vAlign w:val="bottom"/>
          </w:tcPr>
          <w:p w:rsidR="003F6522" w:rsidRDefault="003F6522" w:rsidP="003F6522">
            <w:pPr>
              <w:rPr>
                <w:rFonts w:ascii="Arial LatArm" w:hAnsi="Arial LatArm" w:cs="Arial"/>
                <w:b/>
                <w:bCs/>
                <w:sz w:val="16"/>
                <w:szCs w:val="16"/>
              </w:rPr>
            </w:pPr>
            <w:r>
              <w:rPr>
                <w:rFonts w:ascii="Arial" w:hAnsi="Arial" w:cs="Arial"/>
                <w:b/>
                <w:bCs/>
                <w:sz w:val="16"/>
                <w:szCs w:val="16"/>
                <w:lang w:val="en-US"/>
              </w:rPr>
              <w:t>Амоксацилин</w:t>
            </w:r>
            <w:r>
              <w:rPr>
                <w:rFonts w:ascii="Arial LatArm" w:hAnsi="Arial LatArm" w:cs="Arial"/>
                <w:b/>
                <w:bCs/>
                <w:sz w:val="16"/>
                <w:szCs w:val="16"/>
              </w:rPr>
              <w:t xml:space="preserve"> 250</w:t>
            </w:r>
            <w:r>
              <w:rPr>
                <w:rFonts w:ascii="Arial" w:hAnsi="Arial" w:cs="Arial"/>
                <w:b/>
                <w:bCs/>
                <w:sz w:val="16"/>
                <w:szCs w:val="16"/>
              </w:rPr>
              <w:t>мг</w:t>
            </w:r>
            <w:r>
              <w:rPr>
                <w:rFonts w:ascii="Arial LatArm" w:hAnsi="Arial LatArm" w:cs="Arial"/>
                <w:b/>
                <w:bCs/>
                <w:sz w:val="16"/>
                <w:szCs w:val="16"/>
              </w:rPr>
              <w:t>/5</w:t>
            </w:r>
            <w:r>
              <w:rPr>
                <w:rFonts w:ascii="Arial" w:hAnsi="Arial" w:cs="Arial"/>
                <w:b/>
                <w:bCs/>
                <w:sz w:val="16"/>
                <w:szCs w:val="16"/>
              </w:rPr>
              <w:t>мл</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7</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sidRPr="007C6E96">
              <w:rPr>
                <w:rFonts w:ascii="Arial" w:hAnsi="Arial" w:cs="Arial"/>
                <w:b/>
                <w:bCs/>
                <w:sz w:val="16"/>
                <w:szCs w:val="16"/>
              </w:rPr>
              <w:t>Амоксацилин</w:t>
            </w:r>
            <w:r>
              <w:rPr>
                <w:rFonts w:ascii="Arial LatArm" w:hAnsi="Arial LatArm" w:cs="Arial"/>
                <w:b/>
                <w:bCs/>
                <w:sz w:val="16"/>
                <w:szCs w:val="16"/>
              </w:rPr>
              <w:t xml:space="preserve"> + </w:t>
            </w:r>
            <w:r w:rsidRPr="007C6E96">
              <w:rPr>
                <w:rFonts w:ascii="Arial" w:hAnsi="Arial" w:cs="Arial"/>
                <w:b/>
                <w:bCs/>
                <w:sz w:val="16"/>
                <w:szCs w:val="16"/>
              </w:rPr>
              <w:t xml:space="preserve">Клавулоновая кислота </w:t>
            </w:r>
            <w:r>
              <w:rPr>
                <w:rFonts w:ascii="Arial" w:hAnsi="Arial" w:cs="Arial"/>
                <w:b/>
                <w:bCs/>
                <w:sz w:val="16"/>
                <w:szCs w:val="16"/>
              </w:rPr>
              <w:t>500</w:t>
            </w:r>
            <w:r>
              <w:rPr>
                <w:rFonts w:ascii="Sylfaen" w:hAnsi="Sylfaen" w:cs="Arial"/>
                <w:b/>
                <w:bCs/>
                <w:sz w:val="16"/>
                <w:szCs w:val="16"/>
              </w:rPr>
              <w:t>мг+125 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8</w:t>
            </w:r>
          </w:p>
        </w:tc>
        <w:tc>
          <w:tcPr>
            <w:tcW w:w="9710" w:type="dxa"/>
            <w:tcBorders>
              <w:top w:val="single" w:sz="4" w:space="0" w:color="auto"/>
              <w:left w:val="single" w:sz="4" w:space="0" w:color="auto"/>
              <w:bottom w:val="single" w:sz="4" w:space="0" w:color="auto"/>
              <w:right w:val="single" w:sz="4" w:space="0" w:color="auto"/>
            </w:tcBorders>
            <w:shd w:val="clear" w:color="auto" w:fill="auto"/>
            <w:vAlign w:val="bottom"/>
          </w:tcPr>
          <w:p w:rsidR="003F6522" w:rsidRDefault="003F6522" w:rsidP="003F6522">
            <w:pPr>
              <w:rPr>
                <w:rFonts w:ascii="Arial LatArm" w:hAnsi="Arial LatArm" w:cs="Arial"/>
                <w:b/>
                <w:bCs/>
                <w:sz w:val="16"/>
                <w:szCs w:val="16"/>
              </w:rPr>
            </w:pPr>
            <w:r>
              <w:rPr>
                <w:rFonts w:ascii="Arial" w:hAnsi="Arial" w:cs="Arial"/>
                <w:b/>
                <w:bCs/>
                <w:sz w:val="16"/>
                <w:szCs w:val="16"/>
                <w:lang w:val="en-US"/>
              </w:rPr>
              <w:t>Амлодипин</w:t>
            </w:r>
            <w:r>
              <w:rPr>
                <w:rFonts w:ascii="Arial LatArm" w:hAnsi="Arial LatArm" w:cs="Arial"/>
                <w:b/>
                <w:bCs/>
                <w:sz w:val="16"/>
                <w:szCs w:val="16"/>
              </w:rPr>
              <w:t xml:space="preserve"> 10</w:t>
            </w:r>
            <w:r>
              <w:rPr>
                <w:rFonts w:ascii="Arial" w:hAnsi="Arial" w:cs="Arial"/>
                <w:b/>
                <w:bCs/>
                <w:sz w:val="16"/>
                <w:szCs w:val="16"/>
              </w:rPr>
              <w:t>мг</w:t>
            </w:r>
            <w:r>
              <w:rPr>
                <w:rFonts w:ascii="Arial LatArm" w:hAnsi="Arial LatArm" w:cs="Arial"/>
                <w:b/>
                <w:bCs/>
                <w:sz w:val="16"/>
                <w:szCs w:val="16"/>
              </w:rPr>
              <w:t xml:space="preserve"> </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9</w:t>
            </w:r>
          </w:p>
        </w:tc>
        <w:tc>
          <w:tcPr>
            <w:tcW w:w="9710" w:type="dxa"/>
            <w:tcBorders>
              <w:top w:val="nil"/>
              <w:left w:val="nil"/>
              <w:bottom w:val="single" w:sz="4" w:space="0" w:color="auto"/>
              <w:right w:val="nil"/>
            </w:tcBorders>
            <w:shd w:val="clear" w:color="auto" w:fill="auto"/>
            <w:vAlign w:val="center"/>
          </w:tcPr>
          <w:p w:rsidR="003F6522" w:rsidRDefault="003F6522" w:rsidP="003F6522">
            <w:pPr>
              <w:rPr>
                <w:rFonts w:ascii="Arial LatArm" w:hAnsi="Arial LatArm" w:cs="Arial"/>
                <w:b/>
                <w:bCs/>
                <w:sz w:val="16"/>
                <w:szCs w:val="16"/>
              </w:rPr>
            </w:pPr>
            <w:r>
              <w:rPr>
                <w:rFonts w:ascii="Arial" w:hAnsi="Arial" w:cs="Arial"/>
                <w:b/>
                <w:bCs/>
                <w:sz w:val="16"/>
                <w:szCs w:val="16"/>
              </w:rPr>
              <w:t>Анальгин</w:t>
            </w:r>
            <w:r>
              <w:rPr>
                <w:rFonts w:ascii="Arial LatArm" w:hAnsi="Arial LatArm" w:cs="Arial"/>
                <w:b/>
                <w:bCs/>
                <w:sz w:val="16"/>
                <w:szCs w:val="16"/>
              </w:rPr>
              <w:t xml:space="preserve"> 50%</w:t>
            </w:r>
            <w:r>
              <w:rPr>
                <w:rFonts w:ascii="Arial LatArm" w:hAnsi="Arial LatArm" w:cs="Arial"/>
                <w:b/>
                <w:bCs/>
                <w:sz w:val="16"/>
                <w:szCs w:val="16"/>
                <w:lang w:val="en-US"/>
              </w:rPr>
              <w:t>-</w:t>
            </w:r>
            <w:r>
              <w:rPr>
                <w:rFonts w:ascii="Arial LatArm" w:hAnsi="Arial LatArm" w:cs="Arial"/>
                <w:b/>
                <w:bCs/>
                <w:sz w:val="16"/>
                <w:szCs w:val="16"/>
              </w:rPr>
              <w:t>2</w:t>
            </w:r>
            <w:r>
              <w:rPr>
                <w:rFonts w:ascii="Arial" w:hAnsi="Arial" w:cs="Arial"/>
                <w:b/>
                <w:bCs/>
                <w:sz w:val="16"/>
                <w:szCs w:val="16"/>
              </w:rPr>
              <w:t>мл</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10</w:t>
            </w:r>
          </w:p>
        </w:tc>
        <w:tc>
          <w:tcPr>
            <w:tcW w:w="9710" w:type="dxa"/>
            <w:tcBorders>
              <w:top w:val="nil"/>
              <w:left w:val="single" w:sz="4" w:space="0" w:color="auto"/>
              <w:bottom w:val="single" w:sz="4" w:space="0" w:color="auto"/>
              <w:right w:val="single" w:sz="4" w:space="0" w:color="auto"/>
            </w:tcBorders>
            <w:shd w:val="clear" w:color="auto" w:fill="auto"/>
            <w:vAlign w:val="bottom"/>
          </w:tcPr>
          <w:p w:rsidR="003F6522" w:rsidRPr="00480DEB" w:rsidRDefault="003F6522" w:rsidP="003F6522">
            <w:pPr>
              <w:rPr>
                <w:rFonts w:ascii="Calibri" w:hAnsi="Calibri" w:cs="Calibri"/>
                <w:b/>
                <w:bCs/>
                <w:sz w:val="16"/>
                <w:szCs w:val="16"/>
              </w:rPr>
            </w:pPr>
            <w:r>
              <w:rPr>
                <w:rFonts w:ascii="Arial" w:hAnsi="Arial" w:cs="Arial"/>
                <w:b/>
                <w:bCs/>
                <w:sz w:val="16"/>
                <w:szCs w:val="16"/>
              </w:rPr>
              <w:t>Аторвастатин</w:t>
            </w:r>
            <w:r>
              <w:rPr>
                <w:rFonts w:ascii="Arial LatArm" w:hAnsi="Arial LatArm" w:cs="Arial"/>
                <w:b/>
                <w:bCs/>
                <w:sz w:val="16"/>
                <w:szCs w:val="16"/>
              </w:rPr>
              <w:t xml:space="preserve"> 10</w:t>
            </w:r>
            <w:r>
              <w:rPr>
                <w:rFonts w:ascii="Calibri" w:hAnsi="Calibri" w:cs="Calibri"/>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11</w:t>
            </w:r>
          </w:p>
        </w:tc>
        <w:tc>
          <w:tcPr>
            <w:tcW w:w="9710" w:type="dxa"/>
            <w:tcBorders>
              <w:top w:val="nil"/>
              <w:left w:val="single" w:sz="4" w:space="0" w:color="auto"/>
              <w:bottom w:val="single" w:sz="4" w:space="0" w:color="auto"/>
              <w:right w:val="single" w:sz="4" w:space="0" w:color="auto"/>
            </w:tcBorders>
            <w:shd w:val="clear" w:color="auto" w:fill="auto"/>
            <w:vAlign w:val="bottom"/>
          </w:tcPr>
          <w:p w:rsidR="003F6522" w:rsidRDefault="003F6522" w:rsidP="003F6522">
            <w:pPr>
              <w:rPr>
                <w:rFonts w:ascii="Arial LatArm" w:hAnsi="Arial LatArm" w:cs="Arial"/>
                <w:b/>
                <w:bCs/>
                <w:sz w:val="16"/>
                <w:szCs w:val="16"/>
              </w:rPr>
            </w:pPr>
            <w:r>
              <w:rPr>
                <w:rFonts w:ascii="Arial" w:hAnsi="Arial" w:cs="Arial"/>
                <w:b/>
                <w:bCs/>
                <w:sz w:val="16"/>
                <w:szCs w:val="16"/>
                <w:lang w:val="en-US"/>
              </w:rPr>
              <w:t>Азитромицин</w:t>
            </w:r>
            <w:r>
              <w:rPr>
                <w:rFonts w:ascii="Arial LatArm" w:hAnsi="Arial LatArm" w:cs="Arial"/>
                <w:b/>
                <w:bCs/>
                <w:sz w:val="16"/>
                <w:szCs w:val="16"/>
              </w:rPr>
              <w:t xml:space="preserve"> 500</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12</w:t>
            </w:r>
          </w:p>
        </w:tc>
        <w:tc>
          <w:tcPr>
            <w:tcW w:w="9710" w:type="dxa"/>
            <w:tcBorders>
              <w:top w:val="nil"/>
              <w:left w:val="single" w:sz="4" w:space="0" w:color="auto"/>
              <w:bottom w:val="single" w:sz="4" w:space="0" w:color="auto"/>
              <w:right w:val="single" w:sz="4" w:space="0" w:color="auto"/>
            </w:tcBorders>
            <w:shd w:val="clear" w:color="auto" w:fill="auto"/>
            <w:vAlign w:val="bottom"/>
          </w:tcPr>
          <w:p w:rsidR="003F6522" w:rsidRDefault="003F6522" w:rsidP="003F6522">
            <w:pPr>
              <w:rPr>
                <w:rFonts w:ascii="Arial LatArm" w:hAnsi="Arial LatArm" w:cs="Arial"/>
                <w:b/>
                <w:bCs/>
                <w:sz w:val="16"/>
                <w:szCs w:val="16"/>
              </w:rPr>
            </w:pPr>
            <w:r>
              <w:rPr>
                <w:rFonts w:ascii="Arial" w:hAnsi="Arial" w:cs="Arial"/>
                <w:b/>
                <w:bCs/>
                <w:sz w:val="16"/>
                <w:szCs w:val="16"/>
                <w:lang w:val="en-US"/>
              </w:rPr>
              <w:t>Сенадексин</w:t>
            </w:r>
            <w:r>
              <w:rPr>
                <w:rFonts w:ascii="Arial LatArm" w:hAnsi="Arial LatArm" w:cs="Arial"/>
                <w:b/>
                <w:bCs/>
                <w:sz w:val="16"/>
                <w:szCs w:val="16"/>
              </w:rPr>
              <w:t xml:space="preserve"> </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13</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Бисопролол</w:t>
            </w:r>
            <w:r>
              <w:rPr>
                <w:rFonts w:ascii="Arial LatArm" w:hAnsi="Arial LatArm" w:cs="Arial"/>
                <w:b/>
                <w:bCs/>
                <w:sz w:val="16"/>
                <w:szCs w:val="16"/>
              </w:rPr>
              <w:t xml:space="preserve"> 5</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14</w:t>
            </w:r>
          </w:p>
        </w:tc>
        <w:tc>
          <w:tcPr>
            <w:tcW w:w="9710" w:type="dxa"/>
            <w:tcBorders>
              <w:top w:val="single" w:sz="8" w:space="0" w:color="auto"/>
              <w:left w:val="single" w:sz="8" w:space="0" w:color="auto"/>
              <w:bottom w:val="single" w:sz="8" w:space="0" w:color="auto"/>
              <w:right w:val="single" w:sz="8" w:space="0" w:color="auto"/>
            </w:tcBorders>
            <w:shd w:val="clear" w:color="000000" w:fill="FFFFFF"/>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Дибазол</w:t>
            </w:r>
            <w:r>
              <w:rPr>
                <w:rFonts w:ascii="Arial" w:hAnsi="Arial" w:cs="Arial"/>
                <w:b/>
                <w:bCs/>
                <w:sz w:val="16"/>
                <w:szCs w:val="16"/>
              </w:rPr>
              <w:t>1%-1</w:t>
            </w:r>
            <w:r>
              <w:rPr>
                <w:rFonts w:ascii="Sylfaen" w:hAnsi="Sylfaen" w:cs="Arial"/>
                <w:b/>
                <w:bCs/>
                <w:sz w:val="16"/>
                <w:szCs w:val="16"/>
              </w:rPr>
              <w:t>мл</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15</w:t>
            </w:r>
          </w:p>
        </w:tc>
        <w:tc>
          <w:tcPr>
            <w:tcW w:w="9710" w:type="dxa"/>
            <w:tcBorders>
              <w:top w:val="nil"/>
              <w:left w:val="nil"/>
              <w:bottom w:val="nil"/>
              <w:right w:val="nil"/>
            </w:tcBorders>
            <w:shd w:val="clear" w:color="auto" w:fill="auto"/>
            <w:vAlign w:val="bottom"/>
          </w:tcPr>
          <w:p w:rsidR="003F6522" w:rsidRPr="00D20977" w:rsidRDefault="003F6522" w:rsidP="003F6522">
            <w:pPr>
              <w:rPr>
                <w:rFonts w:ascii="Sylfaen" w:hAnsi="Sylfaen" w:cs="Arial"/>
                <w:b/>
                <w:bCs/>
                <w:sz w:val="16"/>
                <w:szCs w:val="16"/>
                <w:lang w:val="en-US"/>
              </w:rPr>
            </w:pPr>
            <w:r>
              <w:rPr>
                <w:rFonts w:ascii="Sylfaen" w:hAnsi="Sylfaen" w:cs="Arial"/>
                <w:b/>
                <w:bCs/>
                <w:sz w:val="16"/>
                <w:szCs w:val="16"/>
                <w:lang w:val="en-US"/>
              </w:rPr>
              <w:t>Дротаверин</w:t>
            </w:r>
            <w:r>
              <w:rPr>
                <w:rFonts w:ascii="Arial" w:hAnsi="Arial" w:cs="Arial"/>
                <w:b/>
                <w:bCs/>
                <w:sz w:val="16"/>
                <w:szCs w:val="16"/>
              </w:rPr>
              <w:t xml:space="preserve">  </w:t>
            </w:r>
            <w:r>
              <w:rPr>
                <w:rFonts w:ascii="Arial" w:hAnsi="Arial" w:cs="Arial"/>
                <w:b/>
                <w:bCs/>
                <w:sz w:val="16"/>
                <w:szCs w:val="16"/>
                <w:lang w:val="en-US"/>
              </w:rPr>
              <w:t>гидрохлорид</w:t>
            </w:r>
            <w:r>
              <w:rPr>
                <w:rFonts w:ascii="Arial" w:hAnsi="Arial" w:cs="Arial"/>
                <w:b/>
                <w:bCs/>
                <w:sz w:val="16"/>
                <w:szCs w:val="16"/>
              </w:rPr>
              <w:t xml:space="preserve"> 2%</w:t>
            </w:r>
            <w:r>
              <w:rPr>
                <w:rFonts w:ascii="Arial" w:hAnsi="Arial" w:cs="Arial"/>
                <w:b/>
                <w:bCs/>
                <w:sz w:val="16"/>
                <w:szCs w:val="16"/>
                <w:lang w:val="en-US"/>
              </w:rPr>
              <w:t>- 2 мл</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16</w:t>
            </w:r>
          </w:p>
        </w:tc>
        <w:tc>
          <w:tcPr>
            <w:tcW w:w="9710" w:type="dxa"/>
            <w:tcBorders>
              <w:top w:val="single" w:sz="4" w:space="0" w:color="auto"/>
              <w:left w:val="single" w:sz="4" w:space="0" w:color="auto"/>
              <w:bottom w:val="single" w:sz="4" w:space="0" w:color="auto"/>
              <w:right w:val="single" w:sz="4" w:space="0" w:color="auto"/>
            </w:tcBorders>
            <w:shd w:val="clear" w:color="auto" w:fill="auto"/>
            <w:vAlign w:val="bottom"/>
          </w:tcPr>
          <w:p w:rsidR="003F6522" w:rsidRPr="00D20977" w:rsidRDefault="003F6522" w:rsidP="003F6522">
            <w:pPr>
              <w:rPr>
                <w:rFonts w:ascii="Calibri" w:hAnsi="Calibri" w:cs="Calibri"/>
                <w:b/>
                <w:bCs/>
                <w:sz w:val="16"/>
                <w:szCs w:val="16"/>
              </w:rPr>
            </w:pPr>
            <w:r>
              <w:rPr>
                <w:rFonts w:ascii="Arial" w:hAnsi="Arial" w:cs="Arial"/>
                <w:b/>
                <w:bCs/>
                <w:sz w:val="16"/>
                <w:szCs w:val="16"/>
                <w:lang w:val="en-US"/>
              </w:rPr>
              <w:t>Дексаметазон</w:t>
            </w:r>
            <w:r>
              <w:rPr>
                <w:rFonts w:ascii="Arial LatArm" w:hAnsi="Arial LatArm" w:cs="Arial"/>
                <w:b/>
                <w:bCs/>
                <w:sz w:val="16"/>
                <w:szCs w:val="16"/>
              </w:rPr>
              <w:t xml:space="preserve"> 4</w:t>
            </w:r>
            <w:r>
              <w:rPr>
                <w:rFonts w:ascii="Calibri" w:hAnsi="Calibri" w:cs="Calibri"/>
                <w:b/>
                <w:bCs/>
                <w:sz w:val="16"/>
                <w:szCs w:val="16"/>
              </w:rPr>
              <w:t>мг</w:t>
            </w:r>
            <w:r>
              <w:rPr>
                <w:rFonts w:ascii="Arial LatArm" w:hAnsi="Arial LatArm" w:cs="Arial"/>
                <w:b/>
                <w:bCs/>
                <w:sz w:val="16"/>
                <w:szCs w:val="16"/>
              </w:rPr>
              <w:t>/</w:t>
            </w:r>
            <w:r>
              <w:rPr>
                <w:rFonts w:ascii="Calibri" w:hAnsi="Calibri" w:cs="Calibri"/>
                <w:b/>
                <w:bCs/>
                <w:sz w:val="16"/>
                <w:szCs w:val="16"/>
              </w:rPr>
              <w:t>мл</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17</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Дигоксин</w:t>
            </w:r>
            <w:r>
              <w:rPr>
                <w:rFonts w:ascii="Arial LatArm" w:hAnsi="Arial LatArm" w:cs="Arial"/>
                <w:b/>
                <w:bCs/>
                <w:sz w:val="16"/>
                <w:szCs w:val="16"/>
              </w:rPr>
              <w:t xml:space="preserve"> 0,25</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18</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Pr="00D20977" w:rsidRDefault="003F6522" w:rsidP="003F6522">
            <w:pPr>
              <w:rPr>
                <w:rFonts w:ascii="Calibri" w:hAnsi="Calibri" w:cs="Calibri"/>
                <w:b/>
                <w:bCs/>
                <w:sz w:val="16"/>
                <w:szCs w:val="16"/>
              </w:rPr>
            </w:pPr>
            <w:r>
              <w:rPr>
                <w:rFonts w:ascii="Arial" w:hAnsi="Arial" w:cs="Arial"/>
                <w:b/>
                <w:bCs/>
                <w:sz w:val="16"/>
                <w:szCs w:val="16"/>
                <w:lang w:val="en-US"/>
              </w:rPr>
              <w:t>Диклофенак</w:t>
            </w:r>
            <w:r>
              <w:rPr>
                <w:rFonts w:ascii="Arial LatArm" w:hAnsi="Arial LatArm" w:cs="Arial"/>
                <w:b/>
                <w:bCs/>
                <w:sz w:val="16"/>
                <w:szCs w:val="16"/>
              </w:rPr>
              <w:t xml:space="preserve">   </w:t>
            </w:r>
            <w:r>
              <w:rPr>
                <w:rFonts w:ascii="Arial LatArm" w:hAnsi="Arial LatArm" w:cs="Arial"/>
                <w:b/>
                <w:bCs/>
                <w:sz w:val="16"/>
                <w:szCs w:val="16"/>
                <w:lang w:val="en-US"/>
              </w:rPr>
              <w:t>75</w:t>
            </w:r>
            <w:r>
              <w:rPr>
                <w:rFonts w:ascii="Calibri" w:hAnsi="Calibri" w:cs="Calibri"/>
                <w:b/>
                <w:bCs/>
                <w:sz w:val="16"/>
                <w:szCs w:val="16"/>
                <w:lang w:val="en-US"/>
              </w:rPr>
              <w:t>мг</w:t>
            </w:r>
            <w:r>
              <w:rPr>
                <w:rFonts w:ascii="Arial LatArm" w:hAnsi="Arial LatArm" w:cs="Arial"/>
                <w:b/>
                <w:bCs/>
                <w:sz w:val="16"/>
                <w:szCs w:val="16"/>
                <w:lang w:val="en-US"/>
              </w:rPr>
              <w:t>/3</w:t>
            </w:r>
            <w:r>
              <w:rPr>
                <w:rFonts w:ascii="Calibri" w:hAnsi="Calibri" w:cs="Calibri"/>
                <w:b/>
                <w:bCs/>
                <w:sz w:val="16"/>
                <w:szCs w:val="16"/>
                <w:lang w:val="en-US"/>
              </w:rPr>
              <w:t>мл</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19</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 xml:space="preserve">Эналаприл </w:t>
            </w:r>
            <w:r>
              <w:rPr>
                <w:rFonts w:ascii="Arial LatArm" w:hAnsi="Arial LatArm" w:cs="Arial"/>
                <w:b/>
                <w:bCs/>
                <w:sz w:val="16"/>
                <w:szCs w:val="16"/>
              </w:rPr>
              <w:t>20</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20</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Arial" w:hAnsi="Arial" w:cs="Arial"/>
                <w:b/>
                <w:bCs/>
                <w:sz w:val="16"/>
                <w:szCs w:val="16"/>
                <w:lang w:val="en-US"/>
              </w:rPr>
              <w:t>Эналаприл</w:t>
            </w:r>
            <w:r>
              <w:rPr>
                <w:rFonts w:ascii="Arial" w:hAnsi="Arial" w:cs="Arial"/>
                <w:b/>
                <w:bCs/>
                <w:sz w:val="16"/>
                <w:szCs w:val="16"/>
              </w:rPr>
              <w:t xml:space="preserve"> 10</w:t>
            </w:r>
            <w:r>
              <w:rPr>
                <w:rFonts w:ascii="Sylfaen" w:hAnsi="Sylfaen"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21</w:t>
            </w:r>
          </w:p>
        </w:tc>
        <w:tc>
          <w:tcPr>
            <w:tcW w:w="9710" w:type="dxa"/>
            <w:tcBorders>
              <w:top w:val="single" w:sz="4" w:space="0" w:color="auto"/>
              <w:left w:val="single" w:sz="4" w:space="0" w:color="auto"/>
              <w:bottom w:val="single" w:sz="4" w:space="0" w:color="auto"/>
              <w:right w:val="single" w:sz="4" w:space="0" w:color="auto"/>
            </w:tcBorders>
            <w:shd w:val="clear" w:color="auto" w:fill="auto"/>
            <w:vAlign w:val="bottom"/>
          </w:tcPr>
          <w:p w:rsidR="003F6522" w:rsidRDefault="003F6522" w:rsidP="003F6522">
            <w:pPr>
              <w:rPr>
                <w:rFonts w:ascii="Arial LatArm" w:hAnsi="Arial LatArm" w:cs="Arial"/>
                <w:b/>
                <w:bCs/>
                <w:sz w:val="16"/>
                <w:szCs w:val="16"/>
              </w:rPr>
            </w:pPr>
            <w:r>
              <w:rPr>
                <w:rFonts w:ascii="Arial" w:hAnsi="Arial" w:cs="Arial"/>
                <w:b/>
                <w:bCs/>
                <w:sz w:val="16"/>
                <w:szCs w:val="16"/>
                <w:lang w:val="en-US"/>
              </w:rPr>
              <w:t>Ибупрофен</w:t>
            </w:r>
            <w:r>
              <w:rPr>
                <w:rFonts w:ascii="Arial LatArm" w:hAnsi="Arial LatArm" w:cs="Arial"/>
                <w:b/>
                <w:bCs/>
                <w:sz w:val="16"/>
                <w:szCs w:val="16"/>
              </w:rPr>
              <w:t xml:space="preserve"> 400</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22</w:t>
            </w:r>
          </w:p>
        </w:tc>
        <w:tc>
          <w:tcPr>
            <w:tcW w:w="9710" w:type="dxa"/>
            <w:tcBorders>
              <w:top w:val="nil"/>
              <w:left w:val="single" w:sz="4" w:space="0" w:color="auto"/>
              <w:bottom w:val="single" w:sz="4" w:space="0" w:color="auto"/>
              <w:right w:val="single" w:sz="4" w:space="0" w:color="auto"/>
            </w:tcBorders>
            <w:shd w:val="clear" w:color="auto" w:fill="auto"/>
            <w:vAlign w:val="bottom"/>
          </w:tcPr>
          <w:p w:rsidR="003F6522" w:rsidRDefault="003F6522" w:rsidP="003F6522">
            <w:pPr>
              <w:rPr>
                <w:rFonts w:ascii="Arial LatArm" w:hAnsi="Arial LatArm" w:cs="Arial"/>
                <w:b/>
                <w:bCs/>
                <w:sz w:val="16"/>
                <w:szCs w:val="16"/>
              </w:rPr>
            </w:pPr>
            <w:r>
              <w:rPr>
                <w:rFonts w:ascii="Arial" w:hAnsi="Arial" w:cs="Arial"/>
                <w:b/>
                <w:bCs/>
                <w:sz w:val="16"/>
                <w:szCs w:val="16"/>
                <w:lang w:val="en-US"/>
              </w:rPr>
              <w:t>Левотироксин</w:t>
            </w:r>
            <w:r>
              <w:rPr>
                <w:rFonts w:ascii="Arial LatArm" w:hAnsi="Arial LatArm" w:cs="Arial"/>
                <w:b/>
                <w:bCs/>
                <w:sz w:val="16"/>
                <w:szCs w:val="16"/>
              </w:rPr>
              <w:t xml:space="preserve"> 100</w:t>
            </w:r>
            <w:r>
              <w:rPr>
                <w:rFonts w:ascii="Arial" w:hAnsi="Arial" w:cs="Arial"/>
                <w:b/>
                <w:bCs/>
                <w:sz w:val="16"/>
                <w:szCs w:val="16"/>
              </w:rPr>
              <w:t>м</w:t>
            </w:r>
            <w:r>
              <w:rPr>
                <w:rFonts w:ascii="Arial" w:hAnsi="Arial" w:cs="Arial"/>
                <w:b/>
                <w:bCs/>
                <w:sz w:val="16"/>
                <w:szCs w:val="16"/>
                <w:lang w:val="en-US"/>
              </w:rPr>
              <w:t>к</w:t>
            </w:r>
            <w:r>
              <w:rPr>
                <w:rFonts w:ascii="Arial" w:hAnsi="Arial" w:cs="Arial"/>
                <w:b/>
                <w:bCs/>
                <w:sz w:val="16"/>
                <w:szCs w:val="16"/>
              </w:rPr>
              <w:t>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23</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Pr="00D20977" w:rsidRDefault="003F6522" w:rsidP="003F6522">
            <w:pPr>
              <w:rPr>
                <w:rFonts w:ascii="Arial LatArm" w:hAnsi="Arial LatArm" w:cs="Arial"/>
                <w:b/>
                <w:bCs/>
                <w:sz w:val="16"/>
                <w:szCs w:val="16"/>
                <w:lang w:val="en-US"/>
              </w:rPr>
            </w:pPr>
            <w:r>
              <w:rPr>
                <w:rFonts w:ascii="Arial" w:hAnsi="Arial" w:cs="Arial"/>
                <w:b/>
                <w:bCs/>
                <w:sz w:val="16"/>
                <w:szCs w:val="16"/>
                <w:lang w:val="en-US"/>
              </w:rPr>
              <w:t>Карведилол</w:t>
            </w:r>
            <w:r>
              <w:rPr>
                <w:rFonts w:ascii="Arial LatArm" w:hAnsi="Arial LatArm" w:cs="Arial"/>
                <w:b/>
                <w:bCs/>
                <w:sz w:val="16"/>
                <w:szCs w:val="16"/>
              </w:rPr>
              <w:t xml:space="preserve">  6,25</w:t>
            </w:r>
            <w:r>
              <w:rPr>
                <w:rFonts w:ascii="Arial LatArm" w:hAnsi="Arial LatArm" w:cs="Arial"/>
                <w:b/>
                <w:bCs/>
                <w:sz w:val="16"/>
                <w:szCs w:val="16"/>
                <w:lang w:val="en-US"/>
              </w:rPr>
              <w:t xml:space="preserve"> </w:t>
            </w:r>
            <w:r>
              <w:rPr>
                <w:rFonts w:ascii="Calibri" w:hAnsi="Calibri" w:cs="Calibri"/>
                <w:b/>
                <w:bCs/>
                <w:sz w:val="16"/>
                <w:szCs w:val="16"/>
                <w:lang w:val="en-US"/>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24</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Натрия хлорид</w:t>
            </w:r>
            <w:r>
              <w:rPr>
                <w:rFonts w:ascii="Arial LatArm" w:hAnsi="Arial LatArm" w:cs="Arial"/>
                <w:b/>
                <w:bCs/>
                <w:sz w:val="16"/>
                <w:szCs w:val="16"/>
              </w:rPr>
              <w:t xml:space="preserve"> 0,9%</w:t>
            </w:r>
            <w:r>
              <w:rPr>
                <w:rFonts w:ascii="Arial LatArm" w:hAnsi="Arial LatArm" w:cs="Arial"/>
                <w:b/>
                <w:bCs/>
                <w:sz w:val="16"/>
                <w:szCs w:val="16"/>
                <w:lang w:val="en-US"/>
              </w:rPr>
              <w:t>-</w:t>
            </w:r>
            <w:r>
              <w:rPr>
                <w:rFonts w:ascii="Arial LatArm" w:hAnsi="Arial LatArm" w:cs="Arial"/>
                <w:b/>
                <w:bCs/>
                <w:sz w:val="16"/>
                <w:szCs w:val="16"/>
              </w:rPr>
              <w:t xml:space="preserve"> 10</w:t>
            </w:r>
            <w:r>
              <w:rPr>
                <w:rFonts w:ascii="Arial" w:hAnsi="Arial" w:cs="Arial"/>
                <w:b/>
                <w:bCs/>
                <w:sz w:val="16"/>
                <w:szCs w:val="16"/>
              </w:rPr>
              <w:t>мл</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25</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Кофеин-бензонат</w:t>
            </w:r>
            <w:r>
              <w:rPr>
                <w:rFonts w:ascii="Sylfaen" w:hAnsi="Sylfaen" w:cs="Arial"/>
                <w:b/>
                <w:bCs/>
                <w:sz w:val="16"/>
                <w:szCs w:val="16"/>
              </w:rPr>
              <w:t xml:space="preserve"> </w:t>
            </w:r>
            <w:r>
              <w:rPr>
                <w:rFonts w:ascii="Sylfaen" w:hAnsi="Sylfaen" w:cs="Arial"/>
                <w:b/>
                <w:bCs/>
                <w:sz w:val="16"/>
                <w:szCs w:val="16"/>
                <w:lang w:val="en-US"/>
              </w:rPr>
              <w:t>натрия</w:t>
            </w:r>
            <w:r>
              <w:rPr>
                <w:rFonts w:ascii="Sylfaen" w:hAnsi="Sylfaen" w:cs="Arial"/>
                <w:b/>
                <w:bCs/>
                <w:sz w:val="16"/>
                <w:szCs w:val="16"/>
              </w:rPr>
              <w:t xml:space="preserve"> 10</w:t>
            </w:r>
            <w:r>
              <w:rPr>
                <w:rFonts w:ascii="Arial" w:hAnsi="Arial" w:cs="Arial"/>
                <w:b/>
                <w:bCs/>
                <w:sz w:val="16"/>
                <w:szCs w:val="16"/>
              </w:rPr>
              <w:t>%-1</w:t>
            </w:r>
            <w:r>
              <w:rPr>
                <w:rFonts w:ascii="Sylfaen" w:hAnsi="Sylfaen" w:cs="Arial"/>
                <w:b/>
                <w:bCs/>
                <w:sz w:val="16"/>
                <w:szCs w:val="16"/>
              </w:rPr>
              <w:t>мл</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26</w:t>
            </w:r>
          </w:p>
        </w:tc>
        <w:tc>
          <w:tcPr>
            <w:tcW w:w="9710" w:type="dxa"/>
            <w:tcBorders>
              <w:top w:val="nil"/>
              <w:left w:val="nil"/>
              <w:bottom w:val="single" w:sz="8" w:space="0" w:color="auto"/>
              <w:right w:val="single" w:sz="8" w:space="0" w:color="auto"/>
            </w:tcBorders>
            <w:shd w:val="clear" w:color="auto" w:fill="auto"/>
            <w:vAlign w:val="center"/>
          </w:tcPr>
          <w:p w:rsidR="003F6522" w:rsidRPr="007C6E96" w:rsidRDefault="003F6522" w:rsidP="003F6522">
            <w:pPr>
              <w:rPr>
                <w:rFonts w:ascii="Sylfaen" w:hAnsi="Sylfaen" w:cs="Arial"/>
                <w:b/>
                <w:bCs/>
                <w:sz w:val="16"/>
                <w:szCs w:val="16"/>
              </w:rPr>
            </w:pPr>
            <w:r w:rsidRPr="007C6E96">
              <w:rPr>
                <w:rFonts w:ascii="Sylfaen" w:hAnsi="Sylfaen" w:cs="Arial"/>
                <w:b/>
                <w:bCs/>
                <w:sz w:val="16"/>
                <w:szCs w:val="16"/>
              </w:rPr>
              <w:t>Холекальциферол</w:t>
            </w:r>
            <w:r>
              <w:rPr>
                <w:rFonts w:ascii="Arial" w:hAnsi="Arial" w:cs="Arial"/>
                <w:b/>
                <w:bCs/>
                <w:sz w:val="16"/>
                <w:szCs w:val="16"/>
              </w:rPr>
              <w:t xml:space="preserve"> 10</w:t>
            </w:r>
            <w:r w:rsidRPr="007C6E96">
              <w:rPr>
                <w:rFonts w:ascii="Arial" w:hAnsi="Arial" w:cs="Arial"/>
                <w:b/>
                <w:bCs/>
                <w:sz w:val="16"/>
                <w:szCs w:val="16"/>
              </w:rPr>
              <w:t>мл</w:t>
            </w:r>
            <w:r>
              <w:rPr>
                <w:rFonts w:ascii="Arial" w:hAnsi="Arial" w:cs="Arial"/>
                <w:b/>
                <w:bCs/>
                <w:sz w:val="16"/>
                <w:szCs w:val="16"/>
              </w:rPr>
              <w:t xml:space="preserve"> (</w:t>
            </w:r>
            <w:r w:rsidRPr="007C6E96">
              <w:rPr>
                <w:rFonts w:ascii="Sylfaen" w:hAnsi="Sylfaen" w:cs="Arial"/>
                <w:b/>
                <w:bCs/>
                <w:sz w:val="16"/>
                <w:szCs w:val="16"/>
              </w:rPr>
              <w:t>витамин</w:t>
            </w:r>
            <w:r>
              <w:rPr>
                <w:rFonts w:ascii="Arial" w:hAnsi="Arial" w:cs="Arial"/>
                <w:b/>
                <w:bCs/>
                <w:sz w:val="16"/>
                <w:szCs w:val="16"/>
              </w:rPr>
              <w:t xml:space="preserve">  D 3) 375</w:t>
            </w:r>
            <w:r w:rsidRPr="007C6E96">
              <w:rPr>
                <w:rFonts w:ascii="Arial" w:hAnsi="Arial" w:cs="Arial"/>
                <w:b/>
                <w:bCs/>
                <w:sz w:val="16"/>
                <w:szCs w:val="16"/>
              </w:rPr>
              <w:t>мкг</w:t>
            </w:r>
            <w:r>
              <w:rPr>
                <w:rFonts w:ascii="Arial" w:hAnsi="Arial" w:cs="Arial"/>
                <w:b/>
                <w:bCs/>
                <w:sz w:val="16"/>
                <w:szCs w:val="16"/>
              </w:rPr>
              <w:t xml:space="preserve"> 10</w:t>
            </w:r>
            <w:r w:rsidRPr="007C6E96">
              <w:rPr>
                <w:rFonts w:ascii="Arial" w:hAnsi="Arial" w:cs="Arial"/>
                <w:b/>
                <w:bCs/>
                <w:sz w:val="16"/>
                <w:szCs w:val="16"/>
              </w:rPr>
              <w:t>мл</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27</w:t>
            </w:r>
          </w:p>
        </w:tc>
        <w:tc>
          <w:tcPr>
            <w:tcW w:w="9710" w:type="dxa"/>
            <w:tcBorders>
              <w:top w:val="single" w:sz="4" w:space="0" w:color="auto"/>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Гидрохлортиазид</w:t>
            </w:r>
            <w:r>
              <w:rPr>
                <w:rFonts w:ascii="Arial LatArm" w:hAnsi="Arial LatArm" w:cs="Arial"/>
                <w:b/>
                <w:bCs/>
                <w:sz w:val="16"/>
                <w:szCs w:val="16"/>
              </w:rPr>
              <w:t xml:space="preserve"> 25</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28</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Метапролол</w:t>
            </w:r>
            <w:r>
              <w:rPr>
                <w:rFonts w:ascii="Arial LatArm" w:hAnsi="Arial LatArm" w:cs="Arial"/>
                <w:b/>
                <w:bCs/>
                <w:sz w:val="16"/>
                <w:szCs w:val="16"/>
              </w:rPr>
              <w:t xml:space="preserve"> 50</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29</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Парацетамол</w:t>
            </w:r>
            <w:r>
              <w:rPr>
                <w:rFonts w:ascii="Arial LatArm" w:hAnsi="Arial LatArm" w:cs="Arial"/>
                <w:b/>
                <w:bCs/>
                <w:sz w:val="16"/>
                <w:szCs w:val="16"/>
              </w:rPr>
              <w:t xml:space="preserve"> 500</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30</w:t>
            </w:r>
          </w:p>
        </w:tc>
        <w:tc>
          <w:tcPr>
            <w:tcW w:w="9710" w:type="dxa"/>
            <w:tcBorders>
              <w:top w:val="nil"/>
              <w:left w:val="nil"/>
              <w:bottom w:val="nil"/>
              <w:right w:val="nil"/>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Преднизолон</w:t>
            </w:r>
            <w:r>
              <w:rPr>
                <w:rFonts w:ascii="Arial LatArm" w:hAnsi="Arial LatArm" w:cs="Arial"/>
                <w:b/>
                <w:bCs/>
                <w:sz w:val="16"/>
                <w:szCs w:val="16"/>
              </w:rPr>
              <w:t xml:space="preserve"> 5</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31</w:t>
            </w:r>
          </w:p>
        </w:tc>
        <w:tc>
          <w:tcPr>
            <w:tcW w:w="9710" w:type="dxa"/>
            <w:tcBorders>
              <w:top w:val="single" w:sz="4" w:space="0" w:color="auto"/>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Спиронолактон</w:t>
            </w:r>
            <w:r>
              <w:rPr>
                <w:rFonts w:ascii="Arial LatArm" w:hAnsi="Arial LatArm" w:cs="Arial"/>
                <w:b/>
                <w:bCs/>
                <w:sz w:val="16"/>
                <w:szCs w:val="16"/>
              </w:rPr>
              <w:t xml:space="preserve"> 25</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32</w:t>
            </w:r>
          </w:p>
        </w:tc>
        <w:tc>
          <w:tcPr>
            <w:tcW w:w="9710" w:type="dxa"/>
            <w:tcBorders>
              <w:top w:val="single" w:sz="4" w:space="0" w:color="auto"/>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Сульфаметоксазол</w:t>
            </w:r>
            <w:r>
              <w:rPr>
                <w:rFonts w:ascii="Arial LatArm" w:hAnsi="Arial LatArm" w:cs="Arial"/>
                <w:b/>
                <w:bCs/>
                <w:sz w:val="16"/>
                <w:szCs w:val="16"/>
              </w:rPr>
              <w:t xml:space="preserve"> + </w:t>
            </w:r>
            <w:r>
              <w:rPr>
                <w:rFonts w:ascii="Arial" w:hAnsi="Arial" w:cs="Arial"/>
                <w:b/>
                <w:bCs/>
                <w:sz w:val="16"/>
                <w:szCs w:val="16"/>
                <w:lang w:val="en-US"/>
              </w:rPr>
              <w:t>триметоприм</w:t>
            </w:r>
            <w:r>
              <w:rPr>
                <w:rFonts w:ascii="Arial LatArm" w:hAnsi="Arial LatArm" w:cs="Arial"/>
                <w:b/>
                <w:bCs/>
                <w:sz w:val="16"/>
                <w:szCs w:val="16"/>
              </w:rPr>
              <w:t xml:space="preserve">   400</w:t>
            </w:r>
            <w:r>
              <w:rPr>
                <w:rFonts w:ascii="Calibri" w:hAnsi="Calibri" w:cs="Calibri"/>
                <w:b/>
                <w:bCs/>
                <w:sz w:val="16"/>
                <w:szCs w:val="16"/>
              </w:rPr>
              <w:t>мг</w:t>
            </w:r>
            <w:r>
              <w:rPr>
                <w:rFonts w:ascii="Arial LatArm" w:hAnsi="Arial LatArm" w:cs="Arial"/>
                <w:b/>
                <w:bCs/>
                <w:sz w:val="16"/>
                <w:szCs w:val="16"/>
              </w:rPr>
              <w:t xml:space="preserve">+80 </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33</w:t>
            </w:r>
          </w:p>
        </w:tc>
        <w:tc>
          <w:tcPr>
            <w:tcW w:w="9710" w:type="dxa"/>
            <w:tcBorders>
              <w:top w:val="single" w:sz="4" w:space="0" w:color="auto"/>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Сальбутамол</w:t>
            </w:r>
            <w:r>
              <w:rPr>
                <w:rFonts w:ascii="Arial LatArm" w:hAnsi="Arial LatArm" w:cs="Arial"/>
                <w:b/>
                <w:bCs/>
                <w:sz w:val="16"/>
                <w:szCs w:val="16"/>
              </w:rPr>
              <w:t xml:space="preserve"> 2</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34</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Амброксол</w:t>
            </w:r>
            <w:r>
              <w:rPr>
                <w:rFonts w:ascii="Arial LatArm" w:hAnsi="Arial LatArm" w:cs="Arial"/>
                <w:b/>
                <w:bCs/>
                <w:sz w:val="16"/>
                <w:szCs w:val="16"/>
              </w:rPr>
              <w:t xml:space="preserve"> 30</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35</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Бисопролол</w:t>
            </w:r>
            <w:r>
              <w:rPr>
                <w:rFonts w:ascii="Arial LatArm" w:hAnsi="Arial LatArm" w:cs="Arial"/>
                <w:b/>
                <w:bCs/>
                <w:sz w:val="16"/>
                <w:szCs w:val="16"/>
              </w:rPr>
              <w:t>+</w:t>
            </w:r>
            <w:r>
              <w:rPr>
                <w:rFonts w:ascii="Arial" w:hAnsi="Arial" w:cs="Arial"/>
                <w:b/>
                <w:bCs/>
                <w:sz w:val="16"/>
                <w:szCs w:val="16"/>
                <w:lang w:val="en-US"/>
              </w:rPr>
              <w:t>Амлодипин</w:t>
            </w:r>
            <w:r>
              <w:rPr>
                <w:rFonts w:ascii="Arial LatArm" w:hAnsi="Arial LatArm" w:cs="Arial"/>
                <w:b/>
                <w:bCs/>
                <w:sz w:val="16"/>
                <w:szCs w:val="16"/>
              </w:rPr>
              <w:t>-5</w:t>
            </w:r>
            <w:r>
              <w:rPr>
                <w:rFonts w:ascii="Arial" w:hAnsi="Arial" w:cs="Arial"/>
                <w:b/>
                <w:bCs/>
                <w:sz w:val="16"/>
                <w:szCs w:val="16"/>
              </w:rPr>
              <w:t>мг</w:t>
            </w:r>
            <w:r>
              <w:rPr>
                <w:rFonts w:ascii="Arial LatArm" w:hAnsi="Arial LatArm" w:cs="Arial"/>
                <w:b/>
                <w:bCs/>
                <w:sz w:val="16"/>
                <w:szCs w:val="16"/>
              </w:rPr>
              <w:t>+5</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lastRenderedPageBreak/>
              <w:t>36</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Бисопролол</w:t>
            </w:r>
            <w:r>
              <w:rPr>
                <w:rFonts w:ascii="Arial LatArm" w:hAnsi="Arial LatArm" w:cs="Arial"/>
                <w:b/>
                <w:bCs/>
                <w:sz w:val="16"/>
                <w:szCs w:val="16"/>
              </w:rPr>
              <w:t>+</w:t>
            </w:r>
            <w:r>
              <w:rPr>
                <w:rFonts w:ascii="Arial" w:hAnsi="Arial" w:cs="Arial"/>
                <w:b/>
                <w:bCs/>
                <w:sz w:val="16"/>
                <w:szCs w:val="16"/>
                <w:lang w:val="en-US"/>
              </w:rPr>
              <w:t>Периндоприл</w:t>
            </w:r>
            <w:r>
              <w:rPr>
                <w:rFonts w:ascii="Arial LatArm" w:hAnsi="Arial LatArm" w:cs="Arial"/>
                <w:b/>
                <w:bCs/>
                <w:sz w:val="16"/>
                <w:szCs w:val="16"/>
              </w:rPr>
              <w:t xml:space="preserve"> 5</w:t>
            </w:r>
            <w:r>
              <w:rPr>
                <w:rFonts w:ascii="Arial" w:hAnsi="Arial" w:cs="Arial"/>
                <w:b/>
                <w:bCs/>
                <w:sz w:val="16"/>
                <w:szCs w:val="16"/>
              </w:rPr>
              <w:t>мг</w:t>
            </w:r>
            <w:r>
              <w:rPr>
                <w:rFonts w:ascii="Arial LatArm" w:hAnsi="Arial LatArm" w:cs="Arial"/>
                <w:b/>
                <w:bCs/>
                <w:sz w:val="16"/>
                <w:szCs w:val="16"/>
              </w:rPr>
              <w:t>+5</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37</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Pr="002E54C1" w:rsidRDefault="003F6522" w:rsidP="003F6522">
            <w:pPr>
              <w:rPr>
                <w:rFonts w:ascii="Arial LatArm" w:hAnsi="Arial LatArm" w:cs="Arial"/>
                <w:b/>
                <w:bCs/>
                <w:sz w:val="16"/>
                <w:szCs w:val="16"/>
                <w:lang w:val="en-US"/>
              </w:rPr>
            </w:pPr>
            <w:r>
              <w:rPr>
                <w:rFonts w:ascii="Arial" w:hAnsi="Arial" w:cs="Arial"/>
                <w:b/>
                <w:bCs/>
                <w:sz w:val="16"/>
                <w:szCs w:val="16"/>
                <w:lang w:val="en-US"/>
              </w:rPr>
              <w:t>Лозарта</w:t>
            </w:r>
            <w:r>
              <w:rPr>
                <w:rFonts w:ascii="Arial LatArm" w:hAnsi="Arial LatArm" w:cs="Arial"/>
                <w:b/>
                <w:bCs/>
                <w:sz w:val="16"/>
                <w:szCs w:val="16"/>
              </w:rPr>
              <w:t>+</w:t>
            </w:r>
            <w:r>
              <w:rPr>
                <w:rFonts w:ascii="Arial" w:hAnsi="Arial" w:cs="Arial"/>
                <w:b/>
                <w:bCs/>
                <w:sz w:val="16"/>
                <w:szCs w:val="16"/>
                <w:lang w:val="en-US"/>
              </w:rPr>
              <w:t>Гидрохлортиазид</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38</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rPr>
              <w:t xml:space="preserve">Калция </w:t>
            </w:r>
            <w:r>
              <w:rPr>
                <w:rFonts w:ascii="Arial LatArm" w:hAnsi="Arial LatArm" w:cs="Arial"/>
                <w:b/>
                <w:bCs/>
                <w:sz w:val="16"/>
                <w:szCs w:val="16"/>
              </w:rPr>
              <w:t xml:space="preserve">D3 </w:t>
            </w:r>
            <w:r>
              <w:rPr>
                <w:rFonts w:ascii="Arial" w:hAnsi="Arial" w:cs="Arial"/>
                <w:b/>
                <w:bCs/>
                <w:sz w:val="16"/>
                <w:szCs w:val="16"/>
                <w:lang w:val="en-US"/>
              </w:rPr>
              <w:t>Никомед</w:t>
            </w:r>
            <w:r>
              <w:rPr>
                <w:rFonts w:ascii="Arial LatArm" w:hAnsi="Arial LatArm" w:cs="Arial"/>
                <w:b/>
                <w:bCs/>
                <w:sz w:val="16"/>
                <w:szCs w:val="16"/>
              </w:rPr>
              <w:t xml:space="preserve"> 500/20</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39</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Клопитогрел</w:t>
            </w:r>
            <w:r>
              <w:rPr>
                <w:rFonts w:ascii="Arial LatArm" w:hAnsi="Arial LatArm" w:cs="Arial"/>
                <w:b/>
                <w:bCs/>
                <w:sz w:val="16"/>
                <w:szCs w:val="16"/>
              </w:rPr>
              <w:t xml:space="preserve"> 75</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40</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LatArm" w:hAnsi="Arial LatArm" w:cs="Arial"/>
                <w:b/>
                <w:bCs/>
                <w:sz w:val="16"/>
                <w:szCs w:val="16"/>
              </w:rPr>
              <w:t xml:space="preserve"> </w:t>
            </w:r>
            <w:r>
              <w:rPr>
                <w:rFonts w:ascii="Arial" w:hAnsi="Arial" w:cs="Arial"/>
                <w:b/>
                <w:bCs/>
                <w:sz w:val="16"/>
                <w:szCs w:val="16"/>
                <w:lang w:val="en-US"/>
              </w:rPr>
              <w:t>Периндоприл</w:t>
            </w:r>
            <w:r>
              <w:rPr>
                <w:rFonts w:ascii="Arial LatArm" w:hAnsi="Arial LatArm" w:cs="Arial"/>
                <w:b/>
                <w:bCs/>
                <w:sz w:val="16"/>
                <w:szCs w:val="16"/>
              </w:rPr>
              <w:t>+</w:t>
            </w:r>
            <w:r>
              <w:rPr>
                <w:rFonts w:ascii="Arial" w:hAnsi="Arial" w:cs="Arial"/>
                <w:b/>
                <w:bCs/>
                <w:sz w:val="16"/>
                <w:szCs w:val="16"/>
                <w:lang w:val="en-US"/>
              </w:rPr>
              <w:t>Амлодипин</w:t>
            </w:r>
            <w:r>
              <w:rPr>
                <w:rFonts w:ascii="Arial LatArm" w:hAnsi="Arial LatArm" w:cs="Arial"/>
                <w:b/>
                <w:bCs/>
                <w:sz w:val="16"/>
                <w:szCs w:val="16"/>
              </w:rPr>
              <w:t xml:space="preserve"> 4</w:t>
            </w:r>
            <w:r>
              <w:rPr>
                <w:rFonts w:ascii="Arial" w:hAnsi="Arial" w:cs="Arial"/>
                <w:b/>
                <w:bCs/>
                <w:sz w:val="16"/>
                <w:szCs w:val="16"/>
              </w:rPr>
              <w:t>мг</w:t>
            </w:r>
            <w:r>
              <w:rPr>
                <w:rFonts w:ascii="Arial LatArm" w:hAnsi="Arial LatArm" w:cs="Arial"/>
                <w:b/>
                <w:bCs/>
                <w:sz w:val="16"/>
                <w:szCs w:val="16"/>
              </w:rPr>
              <w:t>+5</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41</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Периндоприл</w:t>
            </w:r>
            <w:r>
              <w:rPr>
                <w:rFonts w:ascii="Arial LatArm" w:hAnsi="Arial LatArm" w:cs="Arial"/>
                <w:b/>
                <w:bCs/>
                <w:sz w:val="16"/>
                <w:szCs w:val="16"/>
              </w:rPr>
              <w:t xml:space="preserve"> +</w:t>
            </w:r>
            <w:r>
              <w:rPr>
                <w:rFonts w:ascii="Arial" w:hAnsi="Arial" w:cs="Arial"/>
                <w:b/>
                <w:bCs/>
                <w:sz w:val="16"/>
                <w:szCs w:val="16"/>
                <w:lang w:val="en-US"/>
              </w:rPr>
              <w:t>Индапамид</w:t>
            </w:r>
            <w:r>
              <w:rPr>
                <w:rFonts w:ascii="Arial LatArm" w:hAnsi="Arial LatArm" w:cs="Arial"/>
                <w:b/>
                <w:bCs/>
                <w:sz w:val="16"/>
                <w:szCs w:val="16"/>
              </w:rPr>
              <w:t>+</w:t>
            </w:r>
            <w:r>
              <w:rPr>
                <w:rFonts w:ascii="Arial" w:hAnsi="Arial" w:cs="Arial"/>
                <w:b/>
                <w:bCs/>
                <w:sz w:val="16"/>
                <w:szCs w:val="16"/>
                <w:lang w:val="en-US"/>
              </w:rPr>
              <w:t xml:space="preserve"> Амлодипин</w:t>
            </w:r>
            <w:r>
              <w:rPr>
                <w:rFonts w:ascii="Arial LatArm" w:hAnsi="Arial LatArm" w:cs="Arial"/>
                <w:b/>
                <w:bCs/>
                <w:sz w:val="16"/>
                <w:szCs w:val="16"/>
              </w:rPr>
              <w:t xml:space="preserve"> 10+2.5+10</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42</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Pr="002E54C1" w:rsidRDefault="003F6522" w:rsidP="003F6522">
            <w:pPr>
              <w:rPr>
                <w:rFonts w:ascii="Arial LatArm" w:hAnsi="Arial LatArm" w:cs="Arial"/>
                <w:b/>
                <w:bCs/>
                <w:sz w:val="16"/>
                <w:szCs w:val="16"/>
                <w:lang w:val="en-US"/>
              </w:rPr>
            </w:pPr>
            <w:r>
              <w:rPr>
                <w:rFonts w:ascii="Arial" w:hAnsi="Arial" w:cs="Arial"/>
                <w:b/>
                <w:bCs/>
                <w:sz w:val="16"/>
                <w:szCs w:val="16"/>
                <w:lang w:val="en-US"/>
              </w:rPr>
              <w:t>Пирацетам</w:t>
            </w:r>
            <w:r>
              <w:rPr>
                <w:rFonts w:ascii="Arial LatArm" w:hAnsi="Arial LatArm" w:cs="Arial"/>
                <w:b/>
                <w:bCs/>
                <w:sz w:val="16"/>
                <w:szCs w:val="16"/>
              </w:rPr>
              <w:t>200</w:t>
            </w:r>
            <w:r>
              <w:rPr>
                <w:rFonts w:ascii="Arial" w:hAnsi="Arial" w:cs="Arial"/>
                <w:b/>
                <w:bCs/>
                <w:sz w:val="16"/>
                <w:szCs w:val="16"/>
              </w:rPr>
              <w:t>мг</w:t>
            </w:r>
            <w:r>
              <w:rPr>
                <w:rFonts w:ascii="Arial LatArm" w:hAnsi="Arial LatArm" w:cs="Arial"/>
                <w:b/>
                <w:bCs/>
                <w:sz w:val="16"/>
                <w:szCs w:val="16"/>
              </w:rPr>
              <w:t>/</w:t>
            </w:r>
            <w:r>
              <w:rPr>
                <w:rFonts w:ascii="Arial" w:hAnsi="Arial" w:cs="Arial"/>
                <w:b/>
                <w:bCs/>
                <w:sz w:val="16"/>
                <w:szCs w:val="16"/>
              </w:rPr>
              <w:t>мл</w:t>
            </w:r>
            <w:r>
              <w:rPr>
                <w:rFonts w:ascii="Arial LatArm" w:hAnsi="Arial LatArm" w:cs="Arial"/>
                <w:b/>
                <w:bCs/>
                <w:sz w:val="16"/>
                <w:szCs w:val="16"/>
              </w:rPr>
              <w:t xml:space="preserve"> </w:t>
            </w:r>
            <w:r>
              <w:rPr>
                <w:rFonts w:ascii="Arial" w:hAnsi="Arial" w:cs="Arial"/>
                <w:b/>
                <w:bCs/>
                <w:sz w:val="16"/>
                <w:szCs w:val="16"/>
                <w:lang w:val="en-US"/>
              </w:rPr>
              <w:t>ампула</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43</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Рамиприл</w:t>
            </w:r>
            <w:r>
              <w:rPr>
                <w:rFonts w:ascii="Arial LatArm" w:hAnsi="Arial LatArm" w:cs="Arial"/>
                <w:b/>
                <w:bCs/>
                <w:sz w:val="16"/>
                <w:szCs w:val="16"/>
              </w:rPr>
              <w:t>10</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44</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Pr="00017901" w:rsidRDefault="003F6522" w:rsidP="003F6522">
            <w:pPr>
              <w:rPr>
                <w:rFonts w:ascii="Calibri" w:hAnsi="Calibri" w:cs="Calibri"/>
                <w:b/>
                <w:bCs/>
                <w:sz w:val="16"/>
                <w:szCs w:val="16"/>
              </w:rPr>
            </w:pPr>
            <w:r>
              <w:rPr>
                <w:rFonts w:ascii="Arial" w:hAnsi="Arial" w:cs="Arial"/>
                <w:b/>
                <w:bCs/>
                <w:sz w:val="16"/>
                <w:szCs w:val="16"/>
                <w:lang w:val="en-US"/>
              </w:rPr>
              <w:t>Рамиприл</w:t>
            </w:r>
            <w:r>
              <w:rPr>
                <w:rFonts w:ascii="Arial LatArm" w:hAnsi="Arial LatArm" w:cs="Arial"/>
                <w:b/>
                <w:bCs/>
                <w:sz w:val="16"/>
                <w:szCs w:val="16"/>
              </w:rPr>
              <w:t xml:space="preserve"> + </w:t>
            </w:r>
            <w:r>
              <w:rPr>
                <w:rFonts w:ascii="Arial" w:hAnsi="Arial" w:cs="Arial"/>
                <w:b/>
                <w:bCs/>
                <w:sz w:val="16"/>
                <w:szCs w:val="16"/>
                <w:lang w:val="en-US"/>
              </w:rPr>
              <w:t>Гидрохлортиазид</w:t>
            </w:r>
            <w:r>
              <w:rPr>
                <w:rFonts w:ascii="Arial LatArm" w:hAnsi="Arial LatArm" w:cs="Arial"/>
                <w:b/>
                <w:bCs/>
                <w:sz w:val="16"/>
                <w:szCs w:val="16"/>
              </w:rPr>
              <w:t xml:space="preserve"> 5</w:t>
            </w:r>
            <w:r>
              <w:rPr>
                <w:rFonts w:ascii="Calibri" w:hAnsi="Calibri" w:cs="Calibri"/>
                <w:b/>
                <w:bCs/>
                <w:sz w:val="16"/>
                <w:szCs w:val="16"/>
              </w:rPr>
              <w:t>мг</w:t>
            </w:r>
            <w:r>
              <w:rPr>
                <w:rFonts w:ascii="Arial LatArm" w:hAnsi="Arial LatArm" w:cs="Arial"/>
                <w:b/>
                <w:bCs/>
                <w:sz w:val="16"/>
                <w:szCs w:val="16"/>
              </w:rPr>
              <w:t>+25</w:t>
            </w:r>
            <w:r>
              <w:rPr>
                <w:rFonts w:ascii="Calibri" w:hAnsi="Calibri" w:cs="Calibri"/>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45</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Pr="00017901" w:rsidRDefault="003F6522" w:rsidP="003F6522">
            <w:pPr>
              <w:rPr>
                <w:rFonts w:ascii="Calibri" w:hAnsi="Calibri" w:cs="Calibri"/>
                <w:b/>
                <w:bCs/>
                <w:sz w:val="16"/>
                <w:szCs w:val="16"/>
              </w:rPr>
            </w:pPr>
            <w:r>
              <w:rPr>
                <w:rFonts w:ascii="Arial" w:hAnsi="Arial" w:cs="Arial"/>
                <w:b/>
                <w:bCs/>
                <w:sz w:val="16"/>
                <w:szCs w:val="16"/>
                <w:lang w:val="en-US"/>
              </w:rPr>
              <w:t>Рамиприл</w:t>
            </w:r>
            <w:r>
              <w:rPr>
                <w:rFonts w:ascii="Arial LatArm" w:hAnsi="Arial LatArm" w:cs="Arial"/>
                <w:b/>
                <w:bCs/>
                <w:sz w:val="16"/>
                <w:szCs w:val="16"/>
              </w:rPr>
              <w:t xml:space="preserve"> +</w:t>
            </w:r>
            <w:r>
              <w:rPr>
                <w:rFonts w:ascii="Arial" w:hAnsi="Arial" w:cs="Arial"/>
                <w:b/>
                <w:bCs/>
                <w:sz w:val="16"/>
                <w:szCs w:val="16"/>
                <w:lang w:val="en-US"/>
              </w:rPr>
              <w:t xml:space="preserve"> Амлодипин</w:t>
            </w:r>
            <w:r>
              <w:rPr>
                <w:rFonts w:ascii="Arial LatArm" w:hAnsi="Arial LatArm" w:cs="Arial"/>
                <w:b/>
                <w:bCs/>
                <w:sz w:val="16"/>
                <w:szCs w:val="16"/>
              </w:rPr>
              <w:t xml:space="preserve"> 5</w:t>
            </w:r>
            <w:r>
              <w:rPr>
                <w:rFonts w:ascii="Calibri" w:hAnsi="Calibri" w:cs="Calibri"/>
                <w:b/>
                <w:bCs/>
                <w:sz w:val="16"/>
                <w:szCs w:val="16"/>
              </w:rPr>
              <w:t>мг</w:t>
            </w:r>
            <w:r>
              <w:rPr>
                <w:rFonts w:ascii="Arial LatArm" w:hAnsi="Arial LatArm" w:cs="Arial"/>
                <w:b/>
                <w:bCs/>
                <w:sz w:val="16"/>
                <w:szCs w:val="16"/>
              </w:rPr>
              <w:t>+5</w:t>
            </w:r>
            <w:r>
              <w:rPr>
                <w:rFonts w:ascii="Calibri" w:hAnsi="Calibri" w:cs="Calibri"/>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46</w:t>
            </w:r>
          </w:p>
        </w:tc>
        <w:tc>
          <w:tcPr>
            <w:tcW w:w="9710" w:type="dxa"/>
            <w:tcBorders>
              <w:top w:val="nil"/>
              <w:left w:val="single" w:sz="4" w:space="0" w:color="auto"/>
              <w:bottom w:val="single" w:sz="4" w:space="0" w:color="auto"/>
              <w:right w:val="single" w:sz="4" w:space="0" w:color="auto"/>
            </w:tcBorders>
            <w:shd w:val="clear" w:color="000000" w:fill="FFFFFF"/>
            <w:vAlign w:val="center"/>
          </w:tcPr>
          <w:p w:rsidR="003F6522" w:rsidRDefault="003F6522" w:rsidP="003F6522">
            <w:pPr>
              <w:rPr>
                <w:rFonts w:ascii="Arial LatArm" w:hAnsi="Arial LatArm" w:cs="Arial"/>
                <w:b/>
                <w:bCs/>
                <w:sz w:val="16"/>
                <w:szCs w:val="16"/>
              </w:rPr>
            </w:pPr>
            <w:r>
              <w:rPr>
                <w:rFonts w:ascii="Arial" w:hAnsi="Arial" w:cs="Arial"/>
                <w:b/>
                <w:bCs/>
                <w:sz w:val="16"/>
                <w:szCs w:val="16"/>
                <w:lang w:val="en-US"/>
              </w:rPr>
              <w:t>Фуросемид</w:t>
            </w:r>
            <w:r>
              <w:rPr>
                <w:rFonts w:ascii="Arial LatArm" w:hAnsi="Arial LatArm" w:cs="Arial"/>
                <w:b/>
                <w:bCs/>
                <w:sz w:val="16"/>
                <w:szCs w:val="16"/>
              </w:rPr>
              <w:t xml:space="preserve"> 40</w:t>
            </w:r>
            <w:r>
              <w:rPr>
                <w:rFonts w:ascii="Arial" w:hAnsi="Arial" w:cs="Arial"/>
                <w:b/>
                <w:bCs/>
                <w:sz w:val="16"/>
                <w:szCs w:val="16"/>
              </w:rPr>
              <w:t>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47</w:t>
            </w:r>
          </w:p>
        </w:tc>
        <w:tc>
          <w:tcPr>
            <w:tcW w:w="9710" w:type="dxa"/>
            <w:tcBorders>
              <w:top w:val="nil"/>
              <w:left w:val="nil"/>
              <w:bottom w:val="single" w:sz="8" w:space="0" w:color="auto"/>
              <w:right w:val="single" w:sz="8" w:space="0" w:color="auto"/>
            </w:tcBorders>
            <w:shd w:val="clear" w:color="000000" w:fill="FFFFFF"/>
            <w:vAlign w:val="center"/>
          </w:tcPr>
          <w:p w:rsidR="003F6522" w:rsidRPr="007C6E96" w:rsidRDefault="003F6522" w:rsidP="003F6522">
            <w:pPr>
              <w:rPr>
                <w:rFonts w:ascii="Sylfaen" w:hAnsi="Sylfaen" w:cs="Arial"/>
                <w:b/>
                <w:bCs/>
                <w:sz w:val="16"/>
                <w:szCs w:val="16"/>
              </w:rPr>
            </w:pPr>
            <w:r w:rsidRPr="007C6E96">
              <w:rPr>
                <w:rFonts w:ascii="Arial" w:hAnsi="Arial" w:cs="Arial"/>
                <w:b/>
                <w:bCs/>
                <w:sz w:val="16"/>
                <w:szCs w:val="16"/>
              </w:rPr>
              <w:t>Железа гидроксид в комплексе с полимальтозой</w:t>
            </w:r>
            <w:r>
              <w:rPr>
                <w:rFonts w:ascii="Arial" w:hAnsi="Arial" w:cs="Arial"/>
                <w:b/>
                <w:bCs/>
                <w:sz w:val="16"/>
                <w:szCs w:val="16"/>
              </w:rPr>
              <w:t xml:space="preserve">  50</w:t>
            </w:r>
            <w:r>
              <w:rPr>
                <w:rFonts w:ascii="Sylfaen" w:hAnsi="Sylfaen" w:cs="Arial"/>
                <w:b/>
                <w:bCs/>
                <w:sz w:val="16"/>
                <w:szCs w:val="16"/>
              </w:rPr>
              <w:t>мг</w:t>
            </w:r>
            <w:r>
              <w:rPr>
                <w:rFonts w:ascii="Arial" w:hAnsi="Arial" w:cs="Arial"/>
                <w:b/>
                <w:bCs/>
                <w:sz w:val="16"/>
                <w:szCs w:val="16"/>
              </w:rPr>
              <w:t>/ 5</w:t>
            </w:r>
            <w:r>
              <w:rPr>
                <w:rFonts w:ascii="Sylfaen" w:hAnsi="Sylfaen" w:cs="Arial"/>
                <w:b/>
                <w:bCs/>
                <w:sz w:val="16"/>
                <w:szCs w:val="16"/>
              </w:rPr>
              <w:t>мл</w:t>
            </w:r>
            <w:r>
              <w:rPr>
                <w:rFonts w:ascii="Arial" w:hAnsi="Arial" w:cs="Arial"/>
                <w:b/>
                <w:bCs/>
                <w:sz w:val="16"/>
                <w:szCs w:val="16"/>
              </w:rPr>
              <w:t xml:space="preserve">   100</w:t>
            </w:r>
            <w:r w:rsidRPr="007C6E96">
              <w:rPr>
                <w:rFonts w:ascii="Arial" w:hAnsi="Arial" w:cs="Arial"/>
                <w:b/>
                <w:bCs/>
                <w:sz w:val="16"/>
                <w:szCs w:val="16"/>
              </w:rPr>
              <w:t>мл</w:t>
            </w:r>
          </w:p>
        </w:tc>
      </w:tr>
      <w:tr w:rsidR="003F6522" w:rsidRPr="00AA5BD2" w:rsidTr="00B6212B">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48</w:t>
            </w:r>
          </w:p>
        </w:tc>
        <w:tc>
          <w:tcPr>
            <w:tcW w:w="9710" w:type="dxa"/>
          </w:tcPr>
          <w:p w:rsidR="003F6522" w:rsidRPr="00D45D53" w:rsidRDefault="003F6522" w:rsidP="003F6522">
            <w:pPr>
              <w:ind w:left="414" w:hanging="414"/>
              <w:rPr>
                <w:rFonts w:ascii="GHEA Grapalat" w:hAnsi="GHEA Grapalat" w:cs="Sylfaen"/>
                <w:sz w:val="18"/>
                <w:szCs w:val="18"/>
              </w:rPr>
            </w:pPr>
            <w:r>
              <w:rPr>
                <w:rFonts w:ascii="Sylfaen" w:hAnsi="Sylfaen" w:cs="Arial"/>
                <w:b/>
                <w:bCs/>
                <w:sz w:val="16"/>
                <w:szCs w:val="16"/>
              </w:rPr>
              <w:t>Сульфассалазин 500мг</w:t>
            </w:r>
          </w:p>
        </w:tc>
      </w:tr>
      <w:tr w:rsidR="003F6522" w:rsidRPr="00AA5BD2" w:rsidTr="00830EA6">
        <w:trPr>
          <w:jc w:val="center"/>
        </w:trPr>
        <w:tc>
          <w:tcPr>
            <w:tcW w:w="640" w:type="dxa"/>
            <w:vAlign w:val="bottom"/>
          </w:tcPr>
          <w:p w:rsidR="003F6522" w:rsidRDefault="003F6522" w:rsidP="003F6522">
            <w:pPr>
              <w:jc w:val="right"/>
              <w:rPr>
                <w:rFonts w:ascii="Calibri" w:hAnsi="Calibri"/>
                <w:color w:val="000000"/>
                <w:sz w:val="22"/>
                <w:szCs w:val="22"/>
              </w:rPr>
            </w:pPr>
            <w:r>
              <w:rPr>
                <w:rFonts w:ascii="Calibri" w:hAnsi="Calibri"/>
                <w:color w:val="000000"/>
                <w:sz w:val="22"/>
                <w:szCs w:val="22"/>
              </w:rPr>
              <w:t>49</w:t>
            </w:r>
          </w:p>
        </w:tc>
        <w:tc>
          <w:tcPr>
            <w:tcW w:w="9710" w:type="dxa"/>
            <w:tcBorders>
              <w:top w:val="nil"/>
              <w:left w:val="nil"/>
              <w:bottom w:val="single" w:sz="8" w:space="0" w:color="auto"/>
              <w:right w:val="single" w:sz="8" w:space="0" w:color="auto"/>
            </w:tcBorders>
            <w:shd w:val="clear" w:color="000000" w:fill="FFFFFF"/>
            <w:vAlign w:val="center"/>
          </w:tcPr>
          <w:p w:rsidR="003F6522" w:rsidRPr="002B4ECB" w:rsidRDefault="003F6522" w:rsidP="003F6522">
            <w:pPr>
              <w:rPr>
                <w:rFonts w:ascii="Sylfaen" w:hAnsi="Sylfaen" w:cs="Arial"/>
                <w:b/>
                <w:bCs/>
                <w:sz w:val="16"/>
                <w:szCs w:val="16"/>
                <w:lang w:val="en-US"/>
              </w:rPr>
            </w:pPr>
            <w:r>
              <w:rPr>
                <w:rFonts w:ascii="Sylfaen" w:hAnsi="Sylfaen" w:cs="Arial"/>
                <w:b/>
                <w:bCs/>
                <w:sz w:val="16"/>
                <w:szCs w:val="16"/>
                <w:lang w:val="en-US"/>
              </w:rPr>
              <w:t>Порошок дозированний(регидрон)</w:t>
            </w:r>
          </w:p>
        </w:tc>
      </w:tr>
      <w:tr w:rsidR="003F6522" w:rsidRPr="00AA5BD2" w:rsidTr="00B6212B">
        <w:trPr>
          <w:jc w:val="center"/>
        </w:trPr>
        <w:tc>
          <w:tcPr>
            <w:tcW w:w="640" w:type="dxa"/>
            <w:vAlign w:val="bottom"/>
          </w:tcPr>
          <w:p w:rsidR="003F6522" w:rsidRDefault="003F6522" w:rsidP="003F6522">
            <w:pPr>
              <w:jc w:val="right"/>
              <w:rPr>
                <w:rFonts w:ascii="Calibri" w:hAnsi="Calibri"/>
                <w:color w:val="000000"/>
                <w:sz w:val="22"/>
                <w:szCs w:val="22"/>
              </w:rPr>
            </w:pPr>
          </w:p>
        </w:tc>
        <w:tc>
          <w:tcPr>
            <w:tcW w:w="9710" w:type="dxa"/>
          </w:tcPr>
          <w:p w:rsidR="003F6522" w:rsidRPr="00AA5BD2" w:rsidRDefault="003F6522" w:rsidP="003F6522">
            <w:pPr>
              <w:widowControl w:val="0"/>
              <w:spacing w:after="120"/>
              <w:jc w:val="center"/>
              <w:rPr>
                <w:rFonts w:ascii="GHEA Grapalat" w:hAnsi="GHEA Grapalat"/>
                <w:sz w:val="16"/>
                <w:szCs w:val="16"/>
              </w:rPr>
            </w:pPr>
            <w:r w:rsidRPr="009E21E5">
              <w:rPr>
                <w:rFonts w:ascii="GHEA Grapalat" w:hAnsi="GHEA Grapalat"/>
                <w:b/>
                <w:sz w:val="20"/>
                <w:szCs w:val="20"/>
              </w:rPr>
              <w:t>медикаменты и предметы первой помощи</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50</w:t>
            </w:r>
          </w:p>
        </w:tc>
        <w:tc>
          <w:tcPr>
            <w:tcW w:w="9710" w:type="dxa"/>
            <w:tcBorders>
              <w:top w:val="single" w:sz="4" w:space="0" w:color="auto"/>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Повидон йод</w:t>
            </w:r>
            <w:r>
              <w:rPr>
                <w:rFonts w:ascii="Sylfaen" w:hAnsi="Sylfaen" w:cs="Arial"/>
                <w:b/>
                <w:bCs/>
                <w:sz w:val="16"/>
                <w:szCs w:val="16"/>
              </w:rPr>
              <w:t xml:space="preserve"> 10% </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51</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Pr="00B7627B" w:rsidRDefault="003F6522" w:rsidP="003F6522">
            <w:pPr>
              <w:rPr>
                <w:rFonts w:ascii="Sylfaen" w:hAnsi="Sylfaen" w:cs="Arial"/>
                <w:b/>
                <w:bCs/>
                <w:sz w:val="16"/>
                <w:szCs w:val="16"/>
                <w:lang w:val="en-US"/>
              </w:rPr>
            </w:pPr>
            <w:r>
              <w:rPr>
                <w:rFonts w:ascii="Sylfaen" w:hAnsi="Sylfaen" w:cs="Arial"/>
                <w:b/>
                <w:bCs/>
                <w:sz w:val="16"/>
                <w:szCs w:val="16"/>
                <w:lang w:val="en-US"/>
              </w:rPr>
              <w:t>Магния сульфат</w:t>
            </w:r>
            <w:r>
              <w:rPr>
                <w:rFonts w:ascii="Sylfaen" w:hAnsi="Sylfaen" w:cs="Arial"/>
                <w:b/>
                <w:bCs/>
                <w:sz w:val="16"/>
                <w:szCs w:val="16"/>
              </w:rPr>
              <w:t xml:space="preserve"> 25%</w:t>
            </w:r>
            <w:r>
              <w:rPr>
                <w:rFonts w:ascii="Sylfaen" w:hAnsi="Sylfaen" w:cs="Arial"/>
                <w:b/>
                <w:bCs/>
                <w:sz w:val="16"/>
                <w:szCs w:val="16"/>
                <w:lang w:val="en-US"/>
              </w:rPr>
              <w:t>-5мл</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52</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 xml:space="preserve">Метамизол </w:t>
            </w:r>
            <w:r>
              <w:rPr>
                <w:rFonts w:ascii="Sylfaen" w:hAnsi="Sylfaen" w:cs="Arial"/>
                <w:b/>
                <w:bCs/>
                <w:sz w:val="16"/>
                <w:szCs w:val="16"/>
              </w:rPr>
              <w:t xml:space="preserve"> 50%</w:t>
            </w:r>
            <w:r>
              <w:rPr>
                <w:rFonts w:ascii="Sylfaen" w:hAnsi="Sylfaen" w:cs="Arial"/>
                <w:b/>
                <w:bCs/>
                <w:sz w:val="16"/>
                <w:szCs w:val="16"/>
                <w:lang w:val="en-US"/>
              </w:rPr>
              <w:t>-</w:t>
            </w:r>
            <w:r>
              <w:rPr>
                <w:rFonts w:ascii="Sylfaen" w:hAnsi="Sylfaen" w:cs="Arial"/>
                <w:b/>
                <w:bCs/>
                <w:sz w:val="16"/>
                <w:szCs w:val="16"/>
              </w:rPr>
              <w:t>2мл</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53</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Дибазол</w:t>
            </w:r>
            <w:r>
              <w:rPr>
                <w:rFonts w:ascii="Sylfaen" w:hAnsi="Sylfaen" w:cs="Arial"/>
                <w:b/>
                <w:bCs/>
                <w:sz w:val="16"/>
                <w:szCs w:val="16"/>
              </w:rPr>
              <w:t xml:space="preserve"> </w:t>
            </w:r>
            <w:r>
              <w:rPr>
                <w:rFonts w:ascii="Sylfaen" w:hAnsi="Sylfaen" w:cs="Arial"/>
                <w:b/>
                <w:bCs/>
                <w:sz w:val="16"/>
                <w:szCs w:val="16"/>
                <w:lang w:val="en-US"/>
              </w:rPr>
              <w:t>1%-</w:t>
            </w:r>
            <w:r>
              <w:rPr>
                <w:rFonts w:ascii="Sylfaen" w:hAnsi="Sylfaen" w:cs="Arial"/>
                <w:b/>
                <w:bCs/>
                <w:sz w:val="16"/>
                <w:szCs w:val="16"/>
              </w:rPr>
              <w:t>5мл</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54</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Pr="00D771A4" w:rsidRDefault="003F6522" w:rsidP="003F6522">
            <w:pPr>
              <w:rPr>
                <w:rFonts w:ascii="Sylfaen" w:hAnsi="Sylfaen" w:cs="Arial"/>
                <w:b/>
                <w:bCs/>
                <w:sz w:val="16"/>
                <w:szCs w:val="16"/>
                <w:lang w:val="en-US"/>
              </w:rPr>
            </w:pPr>
            <w:r>
              <w:rPr>
                <w:rFonts w:ascii="Sylfaen" w:hAnsi="Sylfaen" w:cs="Arial"/>
                <w:b/>
                <w:bCs/>
                <w:sz w:val="16"/>
                <w:szCs w:val="16"/>
              </w:rPr>
              <w:t>Дексаметазон 4</w:t>
            </w:r>
            <w:r>
              <w:rPr>
                <w:rFonts w:ascii="Sylfaen" w:hAnsi="Sylfaen" w:cs="Arial"/>
                <w:b/>
                <w:bCs/>
                <w:sz w:val="16"/>
                <w:szCs w:val="16"/>
                <w:lang w:val="en-US"/>
              </w:rPr>
              <w:t>мг/мл</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55</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Дифенгидрамин</w:t>
            </w:r>
            <w:r>
              <w:rPr>
                <w:rFonts w:ascii="Sylfaen" w:hAnsi="Sylfaen" w:cs="Arial"/>
                <w:b/>
                <w:bCs/>
                <w:sz w:val="16"/>
                <w:szCs w:val="16"/>
              </w:rPr>
              <w:t xml:space="preserve"> 1%-1мл</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56</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Натрия хлорид</w:t>
            </w:r>
            <w:r>
              <w:rPr>
                <w:rFonts w:ascii="Sylfaen" w:hAnsi="Sylfaen" w:cs="Arial"/>
                <w:b/>
                <w:bCs/>
                <w:sz w:val="16"/>
                <w:szCs w:val="16"/>
              </w:rPr>
              <w:t xml:space="preserve">  0.9%</w:t>
            </w:r>
            <w:r>
              <w:rPr>
                <w:rFonts w:ascii="Sylfaen" w:hAnsi="Sylfaen" w:cs="Arial"/>
                <w:b/>
                <w:bCs/>
                <w:sz w:val="16"/>
                <w:szCs w:val="16"/>
                <w:lang w:val="en-US"/>
              </w:rPr>
              <w:t>-</w:t>
            </w:r>
            <w:r>
              <w:rPr>
                <w:rFonts w:ascii="Sylfaen" w:hAnsi="Sylfaen" w:cs="Arial"/>
                <w:b/>
                <w:bCs/>
                <w:sz w:val="16"/>
                <w:szCs w:val="16"/>
              </w:rPr>
              <w:t>10мл</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57</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Pr="00D771A4" w:rsidRDefault="003F6522" w:rsidP="003F6522">
            <w:pPr>
              <w:rPr>
                <w:rFonts w:ascii="Sylfaen" w:hAnsi="Sylfaen" w:cs="Arial"/>
                <w:b/>
                <w:bCs/>
                <w:sz w:val="16"/>
                <w:szCs w:val="16"/>
                <w:lang w:val="en-US"/>
              </w:rPr>
            </w:pPr>
            <w:r>
              <w:rPr>
                <w:rFonts w:ascii="Sylfaen" w:hAnsi="Sylfaen" w:cs="Arial"/>
                <w:b/>
                <w:bCs/>
                <w:sz w:val="16"/>
                <w:szCs w:val="16"/>
                <w:lang w:val="en-US"/>
              </w:rPr>
              <w:t>Адреналин</w:t>
            </w:r>
            <w:r>
              <w:rPr>
                <w:rFonts w:ascii="Sylfaen" w:hAnsi="Sylfaen" w:cs="Arial"/>
                <w:b/>
                <w:bCs/>
                <w:sz w:val="16"/>
                <w:szCs w:val="16"/>
              </w:rPr>
              <w:t xml:space="preserve"> </w:t>
            </w:r>
            <w:r>
              <w:rPr>
                <w:rFonts w:ascii="Sylfaen" w:hAnsi="Sylfaen" w:cs="Arial"/>
                <w:b/>
                <w:bCs/>
                <w:sz w:val="16"/>
                <w:szCs w:val="16"/>
                <w:lang w:val="en-US"/>
              </w:rPr>
              <w:t>1мл</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58</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Кофеин натрия бензоат</w:t>
            </w:r>
            <w:r>
              <w:rPr>
                <w:rFonts w:ascii="Sylfaen" w:hAnsi="Sylfaen" w:cs="Arial"/>
                <w:b/>
                <w:bCs/>
                <w:sz w:val="16"/>
                <w:szCs w:val="16"/>
              </w:rPr>
              <w:t xml:space="preserve"> </w:t>
            </w:r>
            <w:r>
              <w:rPr>
                <w:rFonts w:ascii="Sylfaen" w:hAnsi="Sylfaen" w:cs="Arial"/>
                <w:b/>
                <w:bCs/>
                <w:sz w:val="16"/>
                <w:szCs w:val="16"/>
                <w:lang w:val="en-US"/>
              </w:rPr>
              <w:t>10%-</w:t>
            </w:r>
            <w:r>
              <w:rPr>
                <w:rFonts w:ascii="Sylfaen" w:hAnsi="Sylfaen" w:cs="Arial"/>
                <w:b/>
                <w:bCs/>
                <w:sz w:val="16"/>
                <w:szCs w:val="16"/>
              </w:rPr>
              <w:t>1мл</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59</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 xml:space="preserve">Папаверин </w:t>
            </w:r>
            <w:r>
              <w:rPr>
                <w:rFonts w:ascii="Sylfaen" w:hAnsi="Sylfaen" w:cs="Arial"/>
                <w:b/>
                <w:bCs/>
                <w:sz w:val="16"/>
                <w:szCs w:val="16"/>
              </w:rPr>
              <w:t xml:space="preserve">  </w:t>
            </w:r>
            <w:r>
              <w:rPr>
                <w:rFonts w:ascii="Sylfaen" w:hAnsi="Sylfaen" w:cs="Arial"/>
                <w:b/>
                <w:bCs/>
                <w:sz w:val="16"/>
                <w:szCs w:val="16"/>
                <w:lang w:val="en-US"/>
              </w:rPr>
              <w:t>гидрохлорид</w:t>
            </w:r>
            <w:r>
              <w:rPr>
                <w:rFonts w:ascii="Sylfaen" w:hAnsi="Sylfaen" w:cs="Arial"/>
                <w:b/>
                <w:bCs/>
                <w:sz w:val="16"/>
                <w:szCs w:val="16"/>
              </w:rPr>
              <w:t xml:space="preserve">  20мг/мл</w:t>
            </w:r>
          </w:p>
        </w:tc>
      </w:tr>
      <w:tr w:rsidR="003F6522" w:rsidRPr="00AA5BD2" w:rsidTr="00B6212B">
        <w:trPr>
          <w:jc w:val="center"/>
        </w:trPr>
        <w:tc>
          <w:tcPr>
            <w:tcW w:w="640" w:type="dxa"/>
            <w:vAlign w:val="bottom"/>
          </w:tcPr>
          <w:p w:rsidR="003F6522" w:rsidRPr="009B1B8A" w:rsidRDefault="003F6522" w:rsidP="003F6522">
            <w:pPr>
              <w:jc w:val="right"/>
              <w:rPr>
                <w:rFonts w:ascii="Calibri" w:hAnsi="Calibri"/>
                <w:b/>
                <w:color w:val="000000"/>
                <w:sz w:val="18"/>
                <w:szCs w:val="18"/>
                <w:lang w:val="en-US"/>
              </w:rPr>
            </w:pPr>
            <w:r>
              <w:rPr>
                <w:rFonts w:ascii="Calibri" w:hAnsi="Calibri"/>
                <w:b/>
                <w:color w:val="000000"/>
                <w:sz w:val="18"/>
                <w:szCs w:val="18"/>
              </w:rPr>
              <w:t>60</w:t>
            </w:r>
          </w:p>
        </w:tc>
        <w:tc>
          <w:tcPr>
            <w:tcW w:w="9710" w:type="dxa"/>
          </w:tcPr>
          <w:p w:rsidR="003F6522" w:rsidRPr="00AA5BD2" w:rsidRDefault="003F6522" w:rsidP="003F6522">
            <w:pPr>
              <w:widowControl w:val="0"/>
              <w:spacing w:after="120"/>
              <w:rPr>
                <w:rFonts w:ascii="GHEA Grapalat" w:hAnsi="GHEA Grapalat"/>
                <w:sz w:val="16"/>
                <w:szCs w:val="16"/>
              </w:rPr>
            </w:pPr>
            <w:r>
              <w:rPr>
                <w:rFonts w:ascii="Sylfaen" w:hAnsi="Sylfaen" w:cs="Arial"/>
                <w:b/>
                <w:bCs/>
                <w:sz w:val="16"/>
                <w:szCs w:val="16"/>
                <w:lang w:val="en-US"/>
              </w:rPr>
              <w:t>Фуросемид 2мл</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61</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Вата</w:t>
            </w:r>
            <w:r>
              <w:rPr>
                <w:rFonts w:ascii="Sylfaen" w:hAnsi="Sylfaen" w:cs="Arial"/>
                <w:b/>
                <w:bCs/>
                <w:sz w:val="16"/>
                <w:szCs w:val="16"/>
              </w:rPr>
              <w:t xml:space="preserve"> 50г</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62</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Бинт</w:t>
            </w:r>
            <w:r>
              <w:rPr>
                <w:rFonts w:ascii="Sylfaen" w:hAnsi="Sylfaen" w:cs="Arial"/>
                <w:b/>
                <w:bCs/>
                <w:sz w:val="16"/>
                <w:szCs w:val="16"/>
              </w:rPr>
              <w:t xml:space="preserve">  10x14</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63</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Валидол</w:t>
            </w:r>
            <w:r>
              <w:rPr>
                <w:rFonts w:ascii="Sylfaen" w:hAnsi="Sylfaen" w:cs="Arial"/>
                <w:b/>
                <w:bCs/>
                <w:sz w:val="16"/>
                <w:szCs w:val="16"/>
              </w:rPr>
              <w:t xml:space="preserve"> 60мг</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64</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Эуфилин</w:t>
            </w:r>
            <w:r>
              <w:rPr>
                <w:rFonts w:ascii="Sylfaen" w:hAnsi="Sylfaen" w:cs="Arial"/>
                <w:b/>
                <w:bCs/>
                <w:sz w:val="16"/>
                <w:szCs w:val="16"/>
              </w:rPr>
              <w:t xml:space="preserve"> 2.4% </w:t>
            </w:r>
            <w:r>
              <w:rPr>
                <w:rFonts w:ascii="Sylfaen" w:hAnsi="Sylfaen" w:cs="Arial"/>
                <w:b/>
                <w:bCs/>
                <w:sz w:val="16"/>
                <w:szCs w:val="16"/>
                <w:lang w:val="en-US"/>
              </w:rPr>
              <w:t>-</w:t>
            </w:r>
            <w:r>
              <w:rPr>
                <w:rFonts w:ascii="Sylfaen" w:hAnsi="Sylfaen" w:cs="Arial"/>
                <w:b/>
                <w:bCs/>
                <w:sz w:val="16"/>
                <w:szCs w:val="16"/>
              </w:rPr>
              <w:t xml:space="preserve"> 5мл </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65</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rPr>
              <w:t xml:space="preserve">АККУ-чек Перформа тест  пластинки </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66</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Pr="005A27FD" w:rsidRDefault="003F6522" w:rsidP="003F6522">
            <w:pPr>
              <w:rPr>
                <w:rFonts w:ascii="Sylfaen" w:hAnsi="Sylfaen" w:cs="Arial"/>
                <w:b/>
                <w:bCs/>
                <w:sz w:val="16"/>
                <w:szCs w:val="16"/>
                <w:lang w:val="en-US"/>
              </w:rPr>
            </w:pPr>
            <w:r>
              <w:rPr>
                <w:rFonts w:ascii="Sylfaen" w:hAnsi="Sylfaen" w:cs="Arial"/>
                <w:b/>
                <w:bCs/>
                <w:sz w:val="16"/>
                <w:szCs w:val="16"/>
                <w:lang w:val="en-US"/>
              </w:rPr>
              <w:t>Градусник</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67</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 xml:space="preserve">Лента </w:t>
            </w:r>
            <w:r>
              <w:rPr>
                <w:rFonts w:ascii="Sylfaen" w:hAnsi="Sylfaen" w:cs="Arial"/>
                <w:b/>
                <w:bCs/>
                <w:sz w:val="16"/>
                <w:szCs w:val="16"/>
              </w:rPr>
              <w:t>ЭКГ</w:t>
            </w:r>
            <w:r>
              <w:rPr>
                <w:rFonts w:ascii="Sylfaen" w:hAnsi="Sylfaen" w:cs="Arial"/>
                <w:b/>
                <w:bCs/>
                <w:sz w:val="16"/>
                <w:szCs w:val="16"/>
                <w:lang w:val="en-US"/>
              </w:rPr>
              <w:t xml:space="preserve"> </w:t>
            </w:r>
            <w:r>
              <w:rPr>
                <w:rFonts w:ascii="Sylfaen" w:hAnsi="Sylfaen" w:cs="Arial"/>
                <w:b/>
                <w:bCs/>
                <w:sz w:val="16"/>
                <w:szCs w:val="16"/>
              </w:rPr>
              <w:t xml:space="preserve"> 30*50</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68</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 xml:space="preserve">Лента </w:t>
            </w:r>
            <w:r>
              <w:rPr>
                <w:rFonts w:ascii="Sylfaen" w:hAnsi="Sylfaen" w:cs="Arial"/>
                <w:b/>
                <w:bCs/>
                <w:sz w:val="16"/>
                <w:szCs w:val="16"/>
              </w:rPr>
              <w:t>ЭКГ</w:t>
            </w:r>
            <w:r>
              <w:rPr>
                <w:rFonts w:ascii="Sylfaen" w:hAnsi="Sylfaen" w:cs="Arial"/>
                <w:b/>
                <w:bCs/>
                <w:sz w:val="16"/>
                <w:szCs w:val="16"/>
                <w:lang w:val="en-US"/>
              </w:rPr>
              <w:t xml:space="preserve"> </w:t>
            </w:r>
            <w:r>
              <w:rPr>
                <w:rFonts w:ascii="Sylfaen" w:hAnsi="Sylfaen" w:cs="Arial"/>
                <w:b/>
                <w:bCs/>
                <w:sz w:val="16"/>
                <w:szCs w:val="16"/>
              </w:rPr>
              <w:t xml:space="preserve"> </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69</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Соногел</w:t>
            </w:r>
            <w:r>
              <w:rPr>
                <w:rFonts w:ascii="Sylfaen" w:hAnsi="Sylfaen" w:cs="Arial"/>
                <w:b/>
                <w:bCs/>
                <w:sz w:val="16"/>
                <w:szCs w:val="16"/>
              </w:rPr>
              <w:t xml:space="preserve"> 250мл</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70</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Шпатель деревянный</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71</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Pr="007C053C" w:rsidRDefault="003F6522" w:rsidP="003F6522">
            <w:pPr>
              <w:rPr>
                <w:rFonts w:ascii="Sylfaen" w:hAnsi="Sylfaen" w:cs="Arial"/>
                <w:b/>
                <w:bCs/>
                <w:sz w:val="16"/>
                <w:szCs w:val="16"/>
                <w:lang w:val="en-US"/>
              </w:rPr>
            </w:pPr>
            <w:r>
              <w:rPr>
                <w:rFonts w:ascii="Sylfaen" w:hAnsi="Sylfaen" w:cs="Arial"/>
                <w:b/>
                <w:bCs/>
                <w:sz w:val="16"/>
                <w:szCs w:val="16"/>
                <w:lang w:val="en-US"/>
              </w:rPr>
              <w:t>Перчатки для осмотра M</w:t>
            </w:r>
          </w:p>
        </w:tc>
      </w:tr>
      <w:tr w:rsidR="003F6522" w:rsidRPr="00AA5BD2" w:rsidTr="00533988">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72</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Дротаверин</w:t>
            </w:r>
            <w:r>
              <w:rPr>
                <w:rFonts w:ascii="Sylfaen" w:hAnsi="Sylfaen" w:cs="Arial"/>
                <w:b/>
                <w:bCs/>
                <w:sz w:val="16"/>
                <w:szCs w:val="16"/>
              </w:rPr>
              <w:t xml:space="preserve"> 2%-2мл</w:t>
            </w:r>
          </w:p>
        </w:tc>
      </w:tr>
      <w:tr w:rsidR="003F6522" w:rsidRPr="00AA5BD2" w:rsidTr="00B6212B">
        <w:trPr>
          <w:jc w:val="center"/>
        </w:trPr>
        <w:tc>
          <w:tcPr>
            <w:tcW w:w="640" w:type="dxa"/>
            <w:vAlign w:val="bottom"/>
          </w:tcPr>
          <w:p w:rsidR="003F6522" w:rsidRPr="003B60BF" w:rsidRDefault="003F6522" w:rsidP="003F6522">
            <w:pPr>
              <w:jc w:val="right"/>
              <w:rPr>
                <w:rFonts w:ascii="Calibri" w:hAnsi="Calibri"/>
                <w:b/>
                <w:color w:val="000000"/>
                <w:sz w:val="18"/>
                <w:szCs w:val="18"/>
              </w:rPr>
            </w:pPr>
            <w:r>
              <w:rPr>
                <w:rFonts w:ascii="Calibri" w:hAnsi="Calibri"/>
                <w:b/>
                <w:color w:val="000000"/>
                <w:sz w:val="18"/>
                <w:szCs w:val="18"/>
              </w:rPr>
              <w:t>73</w:t>
            </w:r>
          </w:p>
        </w:tc>
        <w:tc>
          <w:tcPr>
            <w:tcW w:w="9710" w:type="dxa"/>
          </w:tcPr>
          <w:p w:rsidR="003F6522" w:rsidRPr="00AA5BD2" w:rsidRDefault="003F6522" w:rsidP="003F6522">
            <w:pPr>
              <w:widowControl w:val="0"/>
              <w:spacing w:after="120"/>
              <w:rPr>
                <w:rFonts w:ascii="GHEA Grapalat" w:hAnsi="GHEA Grapalat"/>
                <w:sz w:val="16"/>
                <w:szCs w:val="16"/>
              </w:rPr>
            </w:pPr>
            <w:r>
              <w:rPr>
                <w:rFonts w:ascii="Sylfaen" w:hAnsi="Sylfaen" w:cs="Arial"/>
                <w:b/>
                <w:bCs/>
                <w:sz w:val="16"/>
                <w:szCs w:val="16"/>
                <w:lang w:val="en-US"/>
              </w:rPr>
              <w:t>Скарификатор пластмассовый</w:t>
            </w:r>
          </w:p>
        </w:tc>
      </w:tr>
      <w:tr w:rsidR="003F6522" w:rsidRPr="00AA5BD2" w:rsidTr="00B6212B">
        <w:trPr>
          <w:jc w:val="center"/>
        </w:trPr>
        <w:tc>
          <w:tcPr>
            <w:tcW w:w="640" w:type="dxa"/>
            <w:vAlign w:val="bottom"/>
          </w:tcPr>
          <w:p w:rsidR="003F6522" w:rsidRPr="003B60BF" w:rsidRDefault="003F6522" w:rsidP="003F6522">
            <w:pPr>
              <w:jc w:val="right"/>
              <w:rPr>
                <w:rFonts w:ascii="Calibri" w:hAnsi="Calibri"/>
                <w:b/>
                <w:color w:val="000000"/>
                <w:sz w:val="18"/>
                <w:szCs w:val="18"/>
              </w:rPr>
            </w:pPr>
          </w:p>
        </w:tc>
        <w:tc>
          <w:tcPr>
            <w:tcW w:w="9710" w:type="dxa"/>
          </w:tcPr>
          <w:p w:rsidR="003F6522" w:rsidRPr="00CA7D75" w:rsidRDefault="003F6522" w:rsidP="003F6522">
            <w:pPr>
              <w:widowControl w:val="0"/>
              <w:spacing w:after="120"/>
              <w:jc w:val="center"/>
              <w:rPr>
                <w:rFonts w:ascii="GHEA Grapalat" w:hAnsi="GHEA Grapalat"/>
                <w:sz w:val="16"/>
                <w:szCs w:val="16"/>
                <w:lang w:val="en-US"/>
              </w:rPr>
            </w:pPr>
            <w:r>
              <w:rPr>
                <w:rFonts w:ascii="GHEA Grapalat" w:hAnsi="GHEA Grapalat"/>
                <w:sz w:val="16"/>
                <w:szCs w:val="16"/>
                <w:lang w:val="en-US"/>
              </w:rPr>
              <w:t>Скидка 50 и30%</w:t>
            </w:r>
          </w:p>
        </w:tc>
      </w:tr>
      <w:tr w:rsidR="003F6522" w:rsidRPr="00AA5BD2" w:rsidTr="00533988">
        <w:trPr>
          <w:jc w:val="center"/>
        </w:trPr>
        <w:tc>
          <w:tcPr>
            <w:tcW w:w="640" w:type="dxa"/>
            <w:vAlign w:val="bottom"/>
          </w:tcPr>
          <w:p w:rsidR="003F6522" w:rsidRPr="00E6270B" w:rsidRDefault="003F6522" w:rsidP="003F6522">
            <w:pPr>
              <w:jc w:val="right"/>
              <w:rPr>
                <w:rFonts w:ascii="Calibri" w:hAnsi="Calibri"/>
                <w:b/>
                <w:color w:val="000000"/>
                <w:sz w:val="18"/>
                <w:szCs w:val="18"/>
                <w:lang w:val="en-US"/>
              </w:rPr>
            </w:pPr>
            <w:r>
              <w:rPr>
                <w:rFonts w:ascii="Calibri" w:hAnsi="Calibri"/>
                <w:b/>
                <w:color w:val="000000"/>
                <w:sz w:val="18"/>
                <w:szCs w:val="18"/>
                <w:lang w:val="en-US"/>
              </w:rPr>
              <w:t>74</w:t>
            </w:r>
          </w:p>
        </w:tc>
        <w:tc>
          <w:tcPr>
            <w:tcW w:w="9710" w:type="dxa"/>
            <w:tcBorders>
              <w:top w:val="single" w:sz="8" w:space="0" w:color="auto"/>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Ацетилсалициловая кислота</w:t>
            </w:r>
            <w:r>
              <w:rPr>
                <w:rFonts w:ascii="Arial" w:hAnsi="Arial" w:cs="Arial"/>
                <w:b/>
                <w:bCs/>
                <w:sz w:val="16"/>
                <w:szCs w:val="16"/>
              </w:rPr>
              <w:t xml:space="preserve"> 500</w:t>
            </w:r>
            <w:r>
              <w:rPr>
                <w:rFonts w:ascii="Sylfaen" w:hAnsi="Sylfaen" w:cs="Arial"/>
                <w:b/>
                <w:bCs/>
                <w:sz w:val="16"/>
                <w:szCs w:val="16"/>
              </w:rPr>
              <w:t>мг</w:t>
            </w:r>
          </w:p>
        </w:tc>
      </w:tr>
      <w:tr w:rsidR="003F6522" w:rsidRPr="00AA5BD2" w:rsidTr="00533988">
        <w:trPr>
          <w:jc w:val="center"/>
        </w:trPr>
        <w:tc>
          <w:tcPr>
            <w:tcW w:w="640" w:type="dxa"/>
            <w:vAlign w:val="bottom"/>
          </w:tcPr>
          <w:p w:rsidR="003F6522" w:rsidRPr="00E6270B" w:rsidRDefault="003F6522" w:rsidP="003F6522">
            <w:pPr>
              <w:jc w:val="right"/>
              <w:rPr>
                <w:rFonts w:ascii="Calibri" w:hAnsi="Calibri"/>
                <w:b/>
                <w:color w:val="000000"/>
                <w:sz w:val="18"/>
                <w:szCs w:val="18"/>
                <w:lang w:val="en-US"/>
              </w:rPr>
            </w:pPr>
            <w:r>
              <w:rPr>
                <w:rFonts w:ascii="Calibri" w:hAnsi="Calibri"/>
                <w:b/>
                <w:color w:val="000000"/>
                <w:sz w:val="18"/>
                <w:szCs w:val="18"/>
                <w:lang w:val="en-US"/>
              </w:rPr>
              <w:t>75</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Ацетилсалициловая кислота</w:t>
            </w:r>
            <w:r>
              <w:rPr>
                <w:rFonts w:ascii="Arial" w:hAnsi="Arial" w:cs="Arial"/>
                <w:b/>
                <w:bCs/>
                <w:sz w:val="16"/>
                <w:szCs w:val="16"/>
              </w:rPr>
              <w:t xml:space="preserve"> 100</w:t>
            </w:r>
            <w:r>
              <w:rPr>
                <w:rFonts w:ascii="Sylfaen" w:hAnsi="Sylfaen" w:cs="Arial"/>
                <w:b/>
                <w:bCs/>
                <w:sz w:val="16"/>
                <w:szCs w:val="16"/>
              </w:rPr>
              <w:t>мг</w:t>
            </w:r>
          </w:p>
        </w:tc>
      </w:tr>
      <w:tr w:rsidR="003F6522" w:rsidRPr="00AA5BD2" w:rsidTr="00533988">
        <w:trPr>
          <w:jc w:val="center"/>
        </w:trPr>
        <w:tc>
          <w:tcPr>
            <w:tcW w:w="640" w:type="dxa"/>
            <w:vAlign w:val="bottom"/>
          </w:tcPr>
          <w:p w:rsidR="003F6522" w:rsidRPr="00E6270B" w:rsidRDefault="003F6522" w:rsidP="003F6522">
            <w:pPr>
              <w:jc w:val="right"/>
              <w:rPr>
                <w:rFonts w:ascii="Times Armenian" w:hAnsi="Times Armenian" w:cs="Arial"/>
                <w:b/>
                <w:bCs/>
                <w:sz w:val="16"/>
                <w:szCs w:val="16"/>
                <w:lang w:val="en-US"/>
              </w:rPr>
            </w:pPr>
            <w:r>
              <w:rPr>
                <w:rFonts w:ascii="Times Armenian" w:hAnsi="Times Armenian" w:cs="Arial"/>
                <w:b/>
                <w:bCs/>
                <w:sz w:val="16"/>
                <w:szCs w:val="16"/>
                <w:lang w:val="en-US"/>
              </w:rPr>
              <w:t>76</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Каптоприл</w:t>
            </w:r>
            <w:r>
              <w:rPr>
                <w:rFonts w:ascii="Sylfaen" w:hAnsi="Sylfaen" w:cs="Arial"/>
                <w:b/>
                <w:bCs/>
                <w:sz w:val="16"/>
                <w:szCs w:val="16"/>
              </w:rPr>
              <w:t xml:space="preserve"> 50 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77</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Лориста</w:t>
            </w:r>
            <w:r>
              <w:rPr>
                <w:rFonts w:ascii="Sylfaen" w:hAnsi="Sylfaen" w:cs="Arial"/>
                <w:b/>
                <w:bCs/>
                <w:sz w:val="16"/>
                <w:szCs w:val="16"/>
              </w:rPr>
              <w:t xml:space="preserve"> 100мг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78</w:t>
            </w:r>
          </w:p>
        </w:tc>
        <w:tc>
          <w:tcPr>
            <w:tcW w:w="9710" w:type="dxa"/>
            <w:tcBorders>
              <w:top w:val="nil"/>
              <w:left w:val="single" w:sz="8" w:space="0" w:color="auto"/>
              <w:bottom w:val="nil"/>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Сульфассалазин</w:t>
            </w:r>
            <w:r>
              <w:rPr>
                <w:rFonts w:ascii="Sylfaen" w:hAnsi="Sylfaen" w:cs="Arial"/>
                <w:b/>
                <w:bCs/>
                <w:sz w:val="16"/>
                <w:szCs w:val="16"/>
              </w:rPr>
              <w:t xml:space="preserve"> 500мг</w:t>
            </w:r>
          </w:p>
        </w:tc>
      </w:tr>
      <w:tr w:rsidR="003F6522" w:rsidRPr="00AA5BD2" w:rsidTr="00B6212B">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79</w:t>
            </w:r>
          </w:p>
        </w:tc>
        <w:tc>
          <w:tcPr>
            <w:tcW w:w="9710" w:type="dxa"/>
          </w:tcPr>
          <w:p w:rsidR="003F6522" w:rsidRPr="00AA5BD2" w:rsidRDefault="003F6522" w:rsidP="003F6522">
            <w:pPr>
              <w:widowControl w:val="0"/>
              <w:spacing w:after="120"/>
              <w:jc w:val="both"/>
              <w:rPr>
                <w:rFonts w:ascii="GHEA Grapalat" w:hAnsi="GHEA Grapalat"/>
                <w:sz w:val="16"/>
                <w:szCs w:val="16"/>
              </w:rPr>
            </w:pPr>
            <w:r w:rsidRPr="007C6E96">
              <w:rPr>
                <w:rFonts w:ascii="Arial" w:hAnsi="Arial" w:cs="Arial"/>
                <w:b/>
                <w:bCs/>
                <w:sz w:val="16"/>
                <w:szCs w:val="16"/>
              </w:rPr>
              <w:t>Амоксицилин</w:t>
            </w:r>
            <w:r>
              <w:rPr>
                <w:rFonts w:ascii="Arial LatArm" w:hAnsi="Arial LatArm" w:cs="Arial"/>
                <w:b/>
                <w:bCs/>
                <w:sz w:val="16"/>
                <w:szCs w:val="16"/>
              </w:rPr>
              <w:t xml:space="preserve"> + </w:t>
            </w:r>
            <w:r w:rsidRPr="007C6E96">
              <w:rPr>
                <w:rFonts w:ascii="Arial" w:hAnsi="Arial" w:cs="Arial"/>
                <w:b/>
                <w:bCs/>
                <w:sz w:val="16"/>
                <w:szCs w:val="16"/>
              </w:rPr>
              <w:t xml:space="preserve">Клавулоновая кислота </w:t>
            </w:r>
            <w:r>
              <w:rPr>
                <w:rFonts w:ascii="Arial" w:hAnsi="Arial" w:cs="Arial"/>
                <w:b/>
                <w:bCs/>
                <w:sz w:val="16"/>
                <w:szCs w:val="16"/>
              </w:rPr>
              <w:t>500</w:t>
            </w:r>
            <w:r>
              <w:rPr>
                <w:rFonts w:ascii="Sylfaen" w:hAnsi="Sylfaen" w:cs="Arial"/>
                <w:b/>
                <w:bCs/>
                <w:sz w:val="16"/>
                <w:szCs w:val="16"/>
              </w:rPr>
              <w:t>мг+125 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80</w:t>
            </w:r>
          </w:p>
        </w:tc>
        <w:tc>
          <w:tcPr>
            <w:tcW w:w="9710" w:type="dxa"/>
            <w:tcBorders>
              <w:top w:val="nil"/>
              <w:left w:val="single" w:sz="4" w:space="0" w:color="auto"/>
              <w:bottom w:val="single" w:sz="4" w:space="0" w:color="auto"/>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Амлодипин</w:t>
            </w:r>
            <w:r>
              <w:rPr>
                <w:rFonts w:ascii="Arial" w:hAnsi="Arial" w:cs="Arial"/>
                <w:b/>
                <w:bCs/>
                <w:sz w:val="16"/>
                <w:szCs w:val="16"/>
              </w:rPr>
              <w:t xml:space="preserve"> 10</w:t>
            </w:r>
            <w:r>
              <w:rPr>
                <w:rFonts w:ascii="Sylfaen" w:hAnsi="Sylfaen" w:cs="Arial"/>
                <w:b/>
                <w:bCs/>
                <w:sz w:val="16"/>
                <w:szCs w:val="16"/>
              </w:rPr>
              <w:t>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81</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Аторвастатин</w:t>
            </w:r>
            <w:r>
              <w:rPr>
                <w:rFonts w:ascii="Arial" w:hAnsi="Arial" w:cs="Arial"/>
                <w:b/>
                <w:bCs/>
                <w:sz w:val="16"/>
                <w:szCs w:val="16"/>
              </w:rPr>
              <w:t xml:space="preserve"> 10</w:t>
            </w:r>
            <w:r>
              <w:rPr>
                <w:rFonts w:ascii="Sylfaen" w:hAnsi="Sylfaen" w:cs="Arial"/>
                <w:b/>
                <w:bCs/>
                <w:sz w:val="16"/>
                <w:szCs w:val="16"/>
              </w:rPr>
              <w:t>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82</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Биспролол</w:t>
            </w:r>
            <w:r>
              <w:rPr>
                <w:rFonts w:ascii="Arial" w:hAnsi="Arial" w:cs="Arial"/>
                <w:b/>
                <w:bCs/>
                <w:sz w:val="16"/>
                <w:szCs w:val="16"/>
              </w:rPr>
              <w:t xml:space="preserve"> 5мг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83</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Диклофенак</w:t>
            </w:r>
            <w:r>
              <w:rPr>
                <w:rFonts w:ascii="Arial" w:hAnsi="Arial" w:cs="Arial"/>
                <w:b/>
                <w:bCs/>
                <w:sz w:val="16"/>
                <w:szCs w:val="16"/>
              </w:rPr>
              <w:t xml:space="preserve">   75</w:t>
            </w:r>
            <w:r>
              <w:rPr>
                <w:rFonts w:ascii="Sylfaen" w:hAnsi="Sylfaen" w:cs="Arial"/>
                <w:b/>
                <w:bCs/>
                <w:sz w:val="16"/>
                <w:szCs w:val="16"/>
              </w:rPr>
              <w:t>мг</w:t>
            </w:r>
            <w:r>
              <w:rPr>
                <w:rFonts w:ascii="Arial" w:hAnsi="Arial" w:cs="Arial"/>
                <w:b/>
                <w:bCs/>
                <w:sz w:val="16"/>
                <w:szCs w:val="16"/>
              </w:rPr>
              <w:t>/3</w:t>
            </w:r>
            <w:r>
              <w:rPr>
                <w:rFonts w:ascii="Sylfaen" w:hAnsi="Sylfaen" w:cs="Arial"/>
                <w:b/>
                <w:bCs/>
                <w:sz w:val="16"/>
                <w:szCs w:val="16"/>
              </w:rPr>
              <w:t>мл</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84</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Эналаприл</w:t>
            </w:r>
            <w:r>
              <w:rPr>
                <w:rFonts w:ascii="Arial" w:hAnsi="Arial" w:cs="Arial"/>
                <w:b/>
                <w:bCs/>
                <w:sz w:val="16"/>
                <w:szCs w:val="16"/>
              </w:rPr>
              <w:t xml:space="preserve"> 20</w:t>
            </w:r>
            <w:r>
              <w:rPr>
                <w:rFonts w:ascii="Sylfaen" w:hAnsi="Sylfaen" w:cs="Arial"/>
                <w:b/>
                <w:bCs/>
                <w:sz w:val="16"/>
                <w:szCs w:val="16"/>
              </w:rPr>
              <w:t>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85</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Карведилол</w:t>
            </w:r>
            <w:r>
              <w:rPr>
                <w:rFonts w:ascii="Arial" w:hAnsi="Arial" w:cs="Arial"/>
                <w:b/>
                <w:bCs/>
                <w:sz w:val="16"/>
                <w:szCs w:val="16"/>
              </w:rPr>
              <w:t xml:space="preserve">  6,25</w:t>
            </w:r>
            <w:r>
              <w:rPr>
                <w:rFonts w:ascii="Sylfaen" w:hAnsi="Sylfaen" w:cs="Arial"/>
                <w:b/>
                <w:bCs/>
                <w:sz w:val="16"/>
                <w:szCs w:val="16"/>
              </w:rPr>
              <w:t>мг</w:t>
            </w:r>
          </w:p>
        </w:tc>
      </w:tr>
      <w:tr w:rsidR="003F6522" w:rsidRPr="00AA5BD2" w:rsidTr="00B6212B">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86</w:t>
            </w:r>
          </w:p>
        </w:tc>
        <w:tc>
          <w:tcPr>
            <w:tcW w:w="9710" w:type="dxa"/>
          </w:tcPr>
          <w:p w:rsidR="003F6522" w:rsidRPr="005C2CF7" w:rsidRDefault="003F6522" w:rsidP="003F6522">
            <w:pPr>
              <w:widowControl w:val="0"/>
              <w:spacing w:after="120"/>
              <w:jc w:val="both"/>
              <w:rPr>
                <w:rFonts w:ascii="GHEA Grapalat" w:hAnsi="GHEA Grapalat"/>
                <w:sz w:val="16"/>
                <w:szCs w:val="16"/>
                <w:lang w:val="en-US"/>
              </w:rPr>
            </w:pPr>
            <w:r>
              <w:rPr>
                <w:rFonts w:ascii="Sylfaen" w:hAnsi="Sylfaen" w:cs="Arial"/>
                <w:b/>
                <w:bCs/>
                <w:sz w:val="16"/>
                <w:szCs w:val="16"/>
                <w:lang w:val="en-US"/>
              </w:rPr>
              <w:t>Гидрохлортиазид</w:t>
            </w:r>
            <w:r>
              <w:rPr>
                <w:rFonts w:ascii="Arial" w:hAnsi="Arial" w:cs="Arial"/>
                <w:b/>
                <w:bCs/>
                <w:sz w:val="16"/>
                <w:szCs w:val="16"/>
              </w:rPr>
              <w:t xml:space="preserve"> 25</w:t>
            </w:r>
            <w:r>
              <w:rPr>
                <w:rFonts w:ascii="Sylfaen" w:hAnsi="Sylfaen" w:cs="Arial"/>
                <w:b/>
                <w:bCs/>
                <w:sz w:val="16"/>
                <w:szCs w:val="16"/>
              </w:rPr>
              <w:t>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87</w:t>
            </w:r>
          </w:p>
        </w:tc>
        <w:tc>
          <w:tcPr>
            <w:tcW w:w="9710" w:type="dxa"/>
            <w:tcBorders>
              <w:top w:val="single" w:sz="8" w:space="0" w:color="auto"/>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Метапролол</w:t>
            </w:r>
            <w:r>
              <w:rPr>
                <w:rFonts w:ascii="Arial" w:hAnsi="Arial" w:cs="Arial"/>
                <w:b/>
                <w:bCs/>
                <w:sz w:val="16"/>
                <w:szCs w:val="16"/>
              </w:rPr>
              <w:t xml:space="preserve"> 50</w:t>
            </w:r>
            <w:r>
              <w:rPr>
                <w:rFonts w:ascii="Sylfaen" w:hAnsi="Sylfaen" w:cs="Arial"/>
                <w:b/>
                <w:bCs/>
                <w:sz w:val="16"/>
                <w:szCs w:val="16"/>
              </w:rPr>
              <w:t>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88</w:t>
            </w:r>
          </w:p>
        </w:tc>
        <w:tc>
          <w:tcPr>
            <w:tcW w:w="9710" w:type="dxa"/>
            <w:tcBorders>
              <w:top w:val="nil"/>
              <w:left w:val="nil"/>
              <w:bottom w:val="single" w:sz="8" w:space="0" w:color="auto"/>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Парацетамол</w:t>
            </w:r>
            <w:r>
              <w:rPr>
                <w:rFonts w:ascii="Arial" w:hAnsi="Arial" w:cs="Arial"/>
                <w:b/>
                <w:bCs/>
                <w:sz w:val="16"/>
                <w:szCs w:val="16"/>
              </w:rPr>
              <w:t xml:space="preserve"> 500</w:t>
            </w:r>
            <w:r>
              <w:rPr>
                <w:rFonts w:ascii="Sylfaen" w:hAnsi="Sylfaen" w:cs="Arial"/>
                <w:b/>
                <w:bCs/>
                <w:sz w:val="16"/>
                <w:szCs w:val="16"/>
              </w:rPr>
              <w:t>мг</w:t>
            </w:r>
          </w:p>
        </w:tc>
      </w:tr>
      <w:tr w:rsidR="003F6522" w:rsidRPr="00AA5BD2" w:rsidTr="00B6212B">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89</w:t>
            </w:r>
          </w:p>
        </w:tc>
        <w:tc>
          <w:tcPr>
            <w:tcW w:w="9710" w:type="dxa"/>
          </w:tcPr>
          <w:p w:rsidR="003F6522" w:rsidRPr="00AA5BD2" w:rsidRDefault="003F6522" w:rsidP="003F6522">
            <w:pPr>
              <w:widowControl w:val="0"/>
              <w:spacing w:after="120"/>
              <w:jc w:val="both"/>
              <w:rPr>
                <w:rFonts w:ascii="GHEA Grapalat" w:hAnsi="GHEA Grapalat"/>
                <w:sz w:val="16"/>
                <w:szCs w:val="16"/>
              </w:rPr>
            </w:pPr>
            <w:r>
              <w:rPr>
                <w:rFonts w:ascii="Sylfaen" w:hAnsi="Sylfaen" w:cs="Arial"/>
                <w:b/>
                <w:bCs/>
                <w:sz w:val="16"/>
                <w:szCs w:val="16"/>
                <w:lang w:val="en-US"/>
              </w:rPr>
              <w:t>Спиронолактон</w:t>
            </w:r>
            <w:r>
              <w:rPr>
                <w:rFonts w:ascii="Arial" w:hAnsi="Arial" w:cs="Arial"/>
                <w:b/>
                <w:bCs/>
                <w:sz w:val="16"/>
                <w:szCs w:val="16"/>
              </w:rPr>
              <w:t xml:space="preserve"> 25</w:t>
            </w:r>
            <w:r>
              <w:rPr>
                <w:rFonts w:ascii="Sylfaen" w:hAnsi="Sylfaen" w:cs="Arial"/>
                <w:b/>
                <w:bCs/>
                <w:sz w:val="16"/>
                <w:szCs w:val="16"/>
              </w:rPr>
              <w:t>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lastRenderedPageBreak/>
              <w:t>90</w:t>
            </w:r>
          </w:p>
        </w:tc>
        <w:tc>
          <w:tcPr>
            <w:tcW w:w="9710" w:type="dxa"/>
            <w:tcBorders>
              <w:top w:val="nil"/>
              <w:left w:val="nil"/>
              <w:bottom w:val="nil"/>
              <w:right w:val="single" w:sz="8"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Омепразол</w:t>
            </w:r>
            <w:r>
              <w:rPr>
                <w:rFonts w:ascii="Arial" w:hAnsi="Arial" w:cs="Arial"/>
                <w:b/>
                <w:bCs/>
                <w:sz w:val="16"/>
                <w:szCs w:val="16"/>
              </w:rPr>
              <w:t xml:space="preserve">  20</w:t>
            </w:r>
            <w:r>
              <w:rPr>
                <w:rFonts w:ascii="Sylfaen" w:hAnsi="Sylfaen" w:cs="Arial"/>
                <w:b/>
                <w:bCs/>
                <w:sz w:val="16"/>
                <w:szCs w:val="16"/>
              </w:rPr>
              <w:t>мг</w:t>
            </w:r>
          </w:p>
        </w:tc>
      </w:tr>
      <w:tr w:rsidR="003F6522" w:rsidRPr="00AA5BD2" w:rsidTr="00533988">
        <w:trPr>
          <w:jc w:val="center"/>
        </w:trPr>
        <w:tc>
          <w:tcPr>
            <w:tcW w:w="640" w:type="dxa"/>
            <w:vAlign w:val="bottom"/>
          </w:tcPr>
          <w:p w:rsidR="003F6522" w:rsidRPr="00CF2EA0" w:rsidRDefault="003F6522" w:rsidP="003F6522">
            <w:pPr>
              <w:jc w:val="right"/>
              <w:rPr>
                <w:rFonts w:ascii="Calibri" w:hAnsi="Calibri"/>
                <w:b/>
                <w:color w:val="000000"/>
                <w:sz w:val="18"/>
                <w:szCs w:val="18"/>
              </w:rPr>
            </w:pPr>
            <w:r>
              <w:rPr>
                <w:rFonts w:ascii="Calibri" w:hAnsi="Calibri"/>
                <w:b/>
                <w:color w:val="000000"/>
                <w:sz w:val="18"/>
                <w:szCs w:val="18"/>
              </w:rPr>
              <w:t>91</w:t>
            </w:r>
          </w:p>
        </w:tc>
        <w:tc>
          <w:tcPr>
            <w:tcW w:w="9710" w:type="dxa"/>
            <w:tcBorders>
              <w:top w:val="single" w:sz="4" w:space="0" w:color="auto"/>
              <w:left w:val="single" w:sz="4" w:space="0" w:color="auto"/>
              <w:bottom w:val="nil"/>
              <w:right w:val="single" w:sz="4" w:space="0" w:color="auto"/>
            </w:tcBorders>
            <w:shd w:val="clear" w:color="auto" w:fill="auto"/>
            <w:vAlign w:val="center"/>
          </w:tcPr>
          <w:p w:rsidR="003F6522" w:rsidRDefault="003F6522" w:rsidP="003F6522">
            <w:pPr>
              <w:rPr>
                <w:rFonts w:ascii="Sylfaen" w:hAnsi="Sylfaen" w:cs="Arial"/>
                <w:b/>
                <w:bCs/>
                <w:sz w:val="16"/>
                <w:szCs w:val="16"/>
              </w:rPr>
            </w:pPr>
            <w:r>
              <w:rPr>
                <w:rFonts w:ascii="Sylfaen" w:hAnsi="Sylfaen" w:cs="Arial"/>
                <w:b/>
                <w:bCs/>
                <w:sz w:val="16"/>
                <w:szCs w:val="16"/>
                <w:lang w:val="en-US"/>
              </w:rPr>
              <w:t>Фуросемид</w:t>
            </w:r>
            <w:r>
              <w:rPr>
                <w:rFonts w:ascii="Arial" w:hAnsi="Arial" w:cs="Arial"/>
                <w:b/>
                <w:bCs/>
                <w:sz w:val="16"/>
                <w:szCs w:val="16"/>
              </w:rPr>
              <w:t xml:space="preserve"> 40</w:t>
            </w:r>
            <w:r>
              <w:rPr>
                <w:rFonts w:ascii="Sylfaen" w:hAnsi="Sylfaen" w:cs="Arial"/>
                <w:b/>
                <w:bCs/>
                <w:sz w:val="16"/>
                <w:szCs w:val="16"/>
              </w:rPr>
              <w:t>мг</w:t>
            </w:r>
          </w:p>
        </w:tc>
      </w:tr>
      <w:tr w:rsidR="003F6522" w:rsidRPr="00AA5BD2" w:rsidTr="00B6212B">
        <w:trPr>
          <w:jc w:val="center"/>
        </w:trPr>
        <w:tc>
          <w:tcPr>
            <w:tcW w:w="640" w:type="dxa"/>
            <w:vAlign w:val="center"/>
          </w:tcPr>
          <w:p w:rsidR="003F6522" w:rsidRPr="00AA5BD2" w:rsidRDefault="003F6522" w:rsidP="003F6522">
            <w:pPr>
              <w:pStyle w:val="23"/>
              <w:widowControl w:val="0"/>
              <w:autoSpaceDE w:val="0"/>
              <w:autoSpaceDN w:val="0"/>
              <w:adjustRightInd w:val="0"/>
              <w:spacing w:after="120" w:line="240" w:lineRule="auto"/>
              <w:ind w:firstLine="0"/>
              <w:jc w:val="center"/>
              <w:rPr>
                <w:rFonts w:ascii="GHEA Grapalat" w:hAnsi="GHEA Grapalat"/>
                <w:szCs w:val="24"/>
              </w:rPr>
            </w:pPr>
            <w:r w:rsidRPr="00C6146A">
              <w:rPr>
                <w:rFonts w:ascii="GHEA Grapalat" w:hAnsi="GHEA Grapalat"/>
                <w:szCs w:val="24"/>
              </w:rPr>
              <w:t>...</w:t>
            </w:r>
          </w:p>
        </w:tc>
        <w:tc>
          <w:tcPr>
            <w:tcW w:w="9710" w:type="dxa"/>
            <w:vAlign w:val="center"/>
          </w:tcPr>
          <w:p w:rsidR="003F6522" w:rsidRPr="00AA5BD2" w:rsidRDefault="003F6522" w:rsidP="003F6522">
            <w:pPr>
              <w:pStyle w:val="23"/>
              <w:widowControl w:val="0"/>
              <w:autoSpaceDE w:val="0"/>
              <w:autoSpaceDN w:val="0"/>
              <w:adjustRightInd w:val="0"/>
              <w:spacing w:after="120" w:line="240" w:lineRule="auto"/>
              <w:ind w:firstLine="0"/>
              <w:rPr>
                <w:rFonts w:ascii="GHEA Grapalat" w:hAnsi="GHEA Grapalat"/>
                <w:szCs w:val="24"/>
              </w:rPr>
            </w:pPr>
            <w:r w:rsidRPr="00C6146A">
              <w:rPr>
                <w:rFonts w:ascii="GHEA Grapalat" w:hAnsi="GHEA Grapalat"/>
                <w:szCs w:val="24"/>
              </w:rPr>
              <w:t>...</w:t>
            </w:r>
          </w:p>
        </w:tc>
      </w:tr>
    </w:tbl>
    <w:p w:rsidR="00B051BE" w:rsidRPr="00AA5BD2" w:rsidRDefault="00B051BE" w:rsidP="00DA3A61">
      <w:pPr>
        <w:pStyle w:val="23"/>
        <w:widowControl w:val="0"/>
        <w:spacing w:after="160"/>
        <w:ind w:firstLine="567"/>
        <w:rPr>
          <w:rFonts w:ascii="GHEA Grapalat" w:hAnsi="GHEA Grapalat"/>
          <w:sz w:val="24"/>
          <w:szCs w:val="24"/>
        </w:rPr>
      </w:pPr>
    </w:p>
    <w:p w:rsidR="00096865" w:rsidRPr="00AA5BD2" w:rsidRDefault="00816505" w:rsidP="00DA3A61">
      <w:pPr>
        <w:pStyle w:val="23"/>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096865" w:rsidRPr="00AA5BD2" w:rsidRDefault="00096865" w:rsidP="00596CD9">
      <w:pPr>
        <w:pStyle w:val="23"/>
        <w:widowControl w:val="0"/>
        <w:spacing w:after="160"/>
        <w:ind w:firstLine="567"/>
        <w:jc w:val="left"/>
        <w:rPr>
          <w:rFonts w:ascii="GHEA Grapalat" w:hAnsi="GHEA Grapalat"/>
          <w:i/>
          <w:sz w:val="24"/>
          <w:szCs w:val="24"/>
        </w:rPr>
      </w:pPr>
      <w:r w:rsidRPr="00AA5BD2">
        <w:rPr>
          <w:rFonts w:ascii="GHEA Grapalat" w:hAnsi="GHEA Grapalat"/>
          <w:i/>
          <w:sz w:val="24"/>
          <w:szCs w:val="24"/>
        </w:rPr>
        <w:t>Для поставки предусмотренных настоящим Приглашением товаров требуются следующие лицензии</w:t>
      </w:r>
      <w:r w:rsidRPr="00AA5BD2">
        <w:rPr>
          <w:rStyle w:val="af6"/>
          <w:rFonts w:ascii="GHEA Grapalat" w:hAnsi="GHEA Grapalat"/>
          <w:i/>
          <w:sz w:val="24"/>
          <w:szCs w:val="24"/>
        </w:rPr>
        <w:footnoteReference w:id="1"/>
      </w:r>
      <w:r w:rsidRPr="00AA5BD2">
        <w:rPr>
          <w:rFonts w:ascii="GHEA Grapalat" w:hAnsi="GHEA Grapalat"/>
          <w:i/>
          <w:sz w:val="24"/>
          <w:szCs w:val="24"/>
        </w:rPr>
        <w:t>:</w:t>
      </w:r>
    </w:p>
    <w:p w:rsidR="00096865" w:rsidRPr="00AA5BD2" w:rsidRDefault="00096865" w:rsidP="00DA3A61">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по следующим сферам "</w:t>
      </w:r>
      <w:r w:rsidRPr="00AA5BD2">
        <w:rPr>
          <w:rFonts w:ascii="GHEA Grapalat" w:hAnsi="GHEA Grapalat"/>
          <w:i w:val="0"/>
          <w:sz w:val="24"/>
          <w:szCs w:val="24"/>
          <w:vertAlign w:val="subscript"/>
        </w:rPr>
        <w:t>сфера лицензирования</w:t>
      </w:r>
      <w:r w:rsidRPr="00AA5BD2">
        <w:rPr>
          <w:rFonts w:ascii="GHEA Grapalat" w:hAnsi="GHEA Grapalat"/>
          <w:i w:val="0"/>
          <w:sz w:val="24"/>
          <w:szCs w:val="24"/>
        </w:rPr>
        <w:t xml:space="preserve">"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AA5BD2" w:rsidTr="00BF09D6">
        <w:trPr>
          <w:jc w:val="center"/>
        </w:trPr>
        <w:tc>
          <w:tcPr>
            <w:tcW w:w="1611" w:type="dxa"/>
          </w:tcPr>
          <w:p w:rsidR="00096865" w:rsidRPr="00AA5BD2" w:rsidRDefault="00096865" w:rsidP="00BF09D6">
            <w:pPr>
              <w:widowControl w:val="0"/>
              <w:tabs>
                <w:tab w:val="left" w:pos="1134"/>
              </w:tabs>
              <w:spacing w:after="120"/>
              <w:jc w:val="center"/>
              <w:rPr>
                <w:rFonts w:ascii="GHEA Grapalat" w:hAnsi="GHEA Grapalat"/>
                <w:b/>
                <w:i/>
                <w:sz w:val="20"/>
              </w:rPr>
            </w:pPr>
            <w:r w:rsidRPr="00AA5BD2">
              <w:rPr>
                <w:rFonts w:ascii="GHEA Grapalat" w:hAnsi="GHEA Grapalat"/>
                <w:b/>
                <w:i/>
                <w:sz w:val="20"/>
              </w:rPr>
              <w:t>Номера лотов</w:t>
            </w:r>
          </w:p>
        </w:tc>
        <w:tc>
          <w:tcPr>
            <w:tcW w:w="5193"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Вид требуемой лицензии (виды требуемых лицензий)</w:t>
            </w:r>
          </w:p>
        </w:tc>
      </w:tr>
      <w:tr w:rsidR="00096865" w:rsidRPr="00AA5BD2" w:rsidTr="00BF09D6">
        <w:trPr>
          <w:jc w:val="center"/>
        </w:trPr>
        <w:tc>
          <w:tcPr>
            <w:tcW w:w="1611" w:type="dxa"/>
            <w:shd w:val="clear" w:color="auto" w:fill="999999"/>
          </w:tcPr>
          <w:p w:rsidR="00096865" w:rsidRPr="00AA5BD2" w:rsidRDefault="00096865" w:rsidP="00BF09D6">
            <w:pPr>
              <w:widowControl w:val="0"/>
              <w:tabs>
                <w:tab w:val="left" w:pos="1134"/>
              </w:tabs>
              <w:spacing w:after="120"/>
              <w:jc w:val="center"/>
              <w:rPr>
                <w:rFonts w:ascii="GHEA Grapalat" w:hAnsi="GHEA Grapalat"/>
                <w:b/>
                <w:i/>
                <w:sz w:val="20"/>
              </w:rPr>
            </w:pPr>
            <w:r w:rsidRPr="00AA5BD2">
              <w:rPr>
                <w:rFonts w:ascii="GHEA Grapalat" w:hAnsi="GHEA Grapalat"/>
                <w:b/>
                <w:i/>
                <w:sz w:val="20"/>
              </w:rPr>
              <w:t>1</w:t>
            </w:r>
          </w:p>
        </w:tc>
        <w:tc>
          <w:tcPr>
            <w:tcW w:w="5193" w:type="dxa"/>
            <w:shd w:val="clear" w:color="auto" w:fill="999999"/>
          </w:tcPr>
          <w:p w:rsidR="00096865" w:rsidRPr="00AA5BD2" w:rsidRDefault="00096865" w:rsidP="00BF09D6">
            <w:pPr>
              <w:widowControl w:val="0"/>
              <w:tabs>
                <w:tab w:val="left" w:pos="1134"/>
              </w:tabs>
              <w:autoSpaceDE w:val="0"/>
              <w:autoSpaceDN w:val="0"/>
              <w:adjustRightInd w:val="0"/>
              <w:spacing w:after="120"/>
              <w:jc w:val="center"/>
              <w:rPr>
                <w:rFonts w:ascii="GHEA Grapalat" w:hAnsi="GHEA Grapalat"/>
                <w:b/>
                <w:i/>
                <w:sz w:val="20"/>
              </w:rPr>
            </w:pPr>
            <w:r w:rsidRPr="00AA5BD2">
              <w:rPr>
                <w:rFonts w:ascii="GHEA Grapalat" w:hAnsi="GHEA Grapalat"/>
                <w:b/>
                <w:i/>
                <w:sz w:val="20"/>
              </w:rPr>
              <w:t>2</w:t>
            </w:r>
          </w:p>
        </w:tc>
      </w:tr>
      <w:tr w:rsidR="00096865" w:rsidRPr="00AA5BD2" w:rsidTr="00BF09D6">
        <w:trPr>
          <w:jc w:val="center"/>
        </w:trPr>
        <w:tc>
          <w:tcPr>
            <w:tcW w:w="1611" w:type="dxa"/>
            <w:vAlign w:val="center"/>
          </w:tcPr>
          <w:p w:rsidR="00096865" w:rsidRPr="00AA5BD2" w:rsidRDefault="00096865" w:rsidP="00BF09D6">
            <w:pPr>
              <w:widowControl w:val="0"/>
              <w:autoSpaceDE w:val="0"/>
              <w:autoSpaceDN w:val="0"/>
              <w:adjustRightInd w:val="0"/>
              <w:spacing w:after="120"/>
              <w:jc w:val="center"/>
              <w:rPr>
                <w:rFonts w:ascii="GHEA Grapalat" w:hAnsi="GHEA Grapalat"/>
                <w:i/>
                <w:sz w:val="20"/>
              </w:rPr>
            </w:pPr>
            <w:r w:rsidRPr="00AA5BD2">
              <w:rPr>
                <w:rFonts w:ascii="GHEA Grapalat" w:hAnsi="GHEA Grapalat"/>
                <w:i/>
                <w:sz w:val="20"/>
              </w:rPr>
              <w:t>1</w:t>
            </w:r>
          </w:p>
        </w:tc>
        <w:tc>
          <w:tcPr>
            <w:tcW w:w="5193" w:type="dxa"/>
            <w:vAlign w:val="center"/>
          </w:tcPr>
          <w:p w:rsidR="00096865" w:rsidRPr="00AA5BD2" w:rsidRDefault="00A76C15" w:rsidP="00BF09D6">
            <w:pPr>
              <w:pStyle w:val="23"/>
              <w:widowControl w:val="0"/>
              <w:autoSpaceDE w:val="0"/>
              <w:autoSpaceDN w:val="0"/>
              <w:adjustRightInd w:val="0"/>
              <w:spacing w:after="120" w:line="240" w:lineRule="auto"/>
              <w:ind w:firstLine="0"/>
              <w:jc w:val="left"/>
              <w:rPr>
                <w:rFonts w:ascii="GHEA Grapalat" w:hAnsi="GHEA Grapalat"/>
                <w:i/>
                <w:szCs w:val="24"/>
                <w:u w:val="single"/>
                <w:vertAlign w:val="subscript"/>
              </w:rPr>
            </w:pPr>
            <w:r w:rsidRPr="00C6146A">
              <w:rPr>
                <w:rFonts w:ascii="GHEA Grapalat" w:hAnsi="GHEA Grapalat"/>
                <w:i/>
                <w:szCs w:val="24"/>
                <w:u w:val="single"/>
              </w:rPr>
              <w:t>"Наименование требуемой лицензии"</w:t>
            </w:r>
          </w:p>
        </w:tc>
      </w:tr>
      <w:tr w:rsidR="00096865" w:rsidRPr="00AA5BD2" w:rsidTr="00BF09D6">
        <w:trPr>
          <w:jc w:val="center"/>
        </w:trPr>
        <w:tc>
          <w:tcPr>
            <w:tcW w:w="1611" w:type="dxa"/>
          </w:tcPr>
          <w:p w:rsidR="00096865" w:rsidRPr="00AA5BD2" w:rsidRDefault="00096865" w:rsidP="00BF09D6">
            <w:pPr>
              <w:widowControl w:val="0"/>
              <w:autoSpaceDE w:val="0"/>
              <w:autoSpaceDN w:val="0"/>
              <w:adjustRightInd w:val="0"/>
              <w:spacing w:after="120"/>
              <w:jc w:val="center"/>
              <w:rPr>
                <w:rFonts w:ascii="GHEA Grapalat" w:hAnsi="GHEA Grapalat"/>
                <w:i/>
                <w:sz w:val="20"/>
              </w:rPr>
            </w:pPr>
            <w:r w:rsidRPr="00AA5BD2">
              <w:rPr>
                <w:rFonts w:ascii="GHEA Grapalat" w:hAnsi="GHEA Grapalat"/>
                <w:i/>
                <w:sz w:val="20"/>
              </w:rPr>
              <w:t>2</w:t>
            </w:r>
          </w:p>
        </w:tc>
        <w:tc>
          <w:tcPr>
            <w:tcW w:w="5193" w:type="dxa"/>
            <w:vAlign w:val="center"/>
          </w:tcPr>
          <w:p w:rsidR="00096865" w:rsidRPr="00AA5BD2" w:rsidRDefault="00A76C15" w:rsidP="00BF09D6">
            <w:pPr>
              <w:pStyle w:val="23"/>
              <w:widowControl w:val="0"/>
              <w:autoSpaceDE w:val="0"/>
              <w:autoSpaceDN w:val="0"/>
              <w:adjustRightInd w:val="0"/>
              <w:spacing w:after="120" w:line="240" w:lineRule="auto"/>
              <w:ind w:firstLine="0"/>
              <w:jc w:val="left"/>
              <w:rPr>
                <w:rFonts w:ascii="GHEA Grapalat" w:hAnsi="GHEA Grapalat"/>
                <w:b/>
                <w:i/>
                <w:szCs w:val="24"/>
              </w:rPr>
            </w:pPr>
            <w:r w:rsidRPr="00C6146A">
              <w:rPr>
                <w:rFonts w:ascii="GHEA Grapalat" w:hAnsi="GHEA Grapalat"/>
                <w:i/>
                <w:szCs w:val="24"/>
                <w:u w:val="single"/>
              </w:rPr>
              <w:t>"Наименование требуемой лицензии"</w:t>
            </w:r>
          </w:p>
        </w:tc>
      </w:tr>
      <w:tr w:rsidR="00096865" w:rsidRPr="00AA5BD2" w:rsidTr="00BF09D6">
        <w:trPr>
          <w:jc w:val="center"/>
        </w:trPr>
        <w:tc>
          <w:tcPr>
            <w:tcW w:w="1611" w:type="dxa"/>
          </w:tcPr>
          <w:p w:rsidR="00096865" w:rsidRPr="00AA5BD2" w:rsidRDefault="00096865" w:rsidP="00BF09D6">
            <w:pPr>
              <w:widowControl w:val="0"/>
              <w:tabs>
                <w:tab w:val="left" w:pos="1134"/>
              </w:tabs>
              <w:autoSpaceDE w:val="0"/>
              <w:autoSpaceDN w:val="0"/>
              <w:adjustRightInd w:val="0"/>
              <w:spacing w:after="120"/>
              <w:jc w:val="center"/>
              <w:rPr>
                <w:rFonts w:ascii="GHEA Grapalat" w:hAnsi="GHEA Grapalat"/>
                <w:i/>
                <w:sz w:val="20"/>
              </w:rPr>
            </w:pPr>
            <w:r w:rsidRPr="00AA5BD2">
              <w:rPr>
                <w:rFonts w:ascii="GHEA Grapalat" w:hAnsi="GHEA Grapalat"/>
                <w:i/>
                <w:sz w:val="20"/>
              </w:rPr>
              <w:t>…</w:t>
            </w:r>
          </w:p>
        </w:tc>
        <w:tc>
          <w:tcPr>
            <w:tcW w:w="5193" w:type="dxa"/>
            <w:vAlign w:val="center"/>
          </w:tcPr>
          <w:p w:rsidR="00096865" w:rsidRPr="00AA5BD2" w:rsidRDefault="00096865" w:rsidP="00BF09D6">
            <w:pPr>
              <w:pStyle w:val="23"/>
              <w:widowControl w:val="0"/>
              <w:autoSpaceDE w:val="0"/>
              <w:autoSpaceDN w:val="0"/>
              <w:adjustRightInd w:val="0"/>
              <w:spacing w:after="120" w:line="240" w:lineRule="auto"/>
              <w:ind w:firstLine="0"/>
              <w:jc w:val="left"/>
              <w:rPr>
                <w:rFonts w:ascii="GHEA Grapalat" w:hAnsi="GHEA Grapalat"/>
                <w:i/>
                <w:szCs w:val="24"/>
              </w:rPr>
            </w:pPr>
            <w:r w:rsidRPr="00C6146A">
              <w:rPr>
                <w:rFonts w:ascii="GHEA Grapalat" w:hAnsi="GHEA Grapalat"/>
                <w:i/>
                <w:szCs w:val="24"/>
              </w:rPr>
              <w:t>...</w:t>
            </w:r>
          </w:p>
        </w:tc>
      </w:tr>
    </w:tbl>
    <w:p w:rsidR="00845AA5" w:rsidRPr="00AA5BD2" w:rsidRDefault="00845AA5" w:rsidP="00DA3A61">
      <w:pPr>
        <w:widowControl w:val="0"/>
        <w:spacing w:after="160" w:line="360" w:lineRule="auto"/>
        <w:ind w:firstLine="567"/>
        <w:rPr>
          <w:rFonts w:ascii="GHEA Grapalat" w:hAnsi="GHEA Grapalat" w:cs="Sylfaen"/>
          <w:i/>
          <w:lang w:val="hy-AM"/>
        </w:rPr>
      </w:pPr>
    </w:p>
    <w:p w:rsidR="006E379A" w:rsidRPr="00AA5BD2" w:rsidRDefault="006E379A" w:rsidP="00DA3A61">
      <w:pPr>
        <w:widowControl w:val="0"/>
        <w:spacing w:after="160" w:line="360" w:lineRule="auto"/>
        <w:ind w:firstLine="567"/>
        <w:rPr>
          <w:rFonts w:ascii="GHEA Grapalat" w:hAnsi="GHEA Grapalat" w:cs="Sylfaen"/>
          <w:i/>
          <w:lang w:val="hy-AM"/>
        </w:rPr>
      </w:pPr>
    </w:p>
    <w:p w:rsidR="0085236E" w:rsidRPr="00AA5BD2" w:rsidRDefault="006E379A" w:rsidP="006E379A">
      <w:pPr>
        <w:pStyle w:val="23"/>
        <w:widowControl w:val="0"/>
        <w:tabs>
          <w:tab w:val="left" w:pos="1134"/>
        </w:tabs>
        <w:spacing w:after="160"/>
        <w:ind w:firstLine="567"/>
        <w:rPr>
          <w:rFonts w:ascii="GHEA Grapalat" w:hAnsi="GHEA Grapalat"/>
          <w:sz w:val="24"/>
          <w:szCs w:val="24"/>
        </w:rPr>
      </w:pPr>
      <w:r w:rsidRPr="00AA5BD2">
        <w:rPr>
          <w:rFonts w:ascii="GHEA Grapalat" w:hAnsi="GHEA Grapalat"/>
          <w:sz w:val="24"/>
          <w:szCs w:val="24"/>
          <w:lang w:val="hy-AM"/>
        </w:rPr>
        <w:t>1.2.</w:t>
      </w:r>
      <w:r w:rsidRPr="00AA5BD2">
        <w:rPr>
          <w:rFonts w:ascii="GHEA Grapalat" w:hAnsi="GHEA Grapalat"/>
          <w:sz w:val="24"/>
          <w:szCs w:val="24"/>
          <w:lang w:val="hy-AM"/>
        </w:rPr>
        <w:tab/>
      </w:r>
      <w:r w:rsidR="00845AA5" w:rsidRPr="00AA5BD2">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606A9F" w:rsidRPr="00AA5BD2" w:rsidTr="006E379A">
        <w:trPr>
          <w:jc w:val="center"/>
        </w:trPr>
        <w:tc>
          <w:tcPr>
            <w:tcW w:w="6356" w:type="dxa"/>
            <w:gridSpan w:val="2"/>
          </w:tcPr>
          <w:p w:rsidR="00606A9F" w:rsidRPr="00AA5BD2" w:rsidRDefault="00606A9F" w:rsidP="006E379A">
            <w:pPr>
              <w:pStyle w:val="23"/>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Предоставление предоплаты</w:t>
            </w:r>
          </w:p>
        </w:tc>
      </w:tr>
      <w:tr w:rsidR="00606A9F" w:rsidRPr="00AA5BD2" w:rsidTr="006E379A">
        <w:trPr>
          <w:jc w:val="center"/>
        </w:trPr>
        <w:tc>
          <w:tcPr>
            <w:tcW w:w="2580" w:type="dxa"/>
            <w:vAlign w:val="center"/>
          </w:tcPr>
          <w:p w:rsidR="00606A9F" w:rsidRPr="00AA5BD2" w:rsidRDefault="00606A9F" w:rsidP="006E379A">
            <w:pPr>
              <w:pStyle w:val="23"/>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максимальный размер (драмов РА)</w:t>
            </w:r>
          </w:p>
        </w:tc>
        <w:tc>
          <w:tcPr>
            <w:tcW w:w="3776" w:type="dxa"/>
            <w:vAlign w:val="center"/>
          </w:tcPr>
          <w:p w:rsidR="00606A9F" w:rsidRPr="00AA5BD2" w:rsidRDefault="00606A9F" w:rsidP="006E379A">
            <w:pPr>
              <w:pStyle w:val="23"/>
              <w:widowControl w:val="0"/>
              <w:autoSpaceDE w:val="0"/>
              <w:autoSpaceDN w:val="0"/>
              <w:adjustRightInd w:val="0"/>
              <w:spacing w:after="120" w:line="240" w:lineRule="auto"/>
              <w:ind w:firstLine="0"/>
              <w:jc w:val="center"/>
              <w:rPr>
                <w:rFonts w:ascii="GHEA Grapalat" w:hAnsi="GHEA Grapalat" w:cs="Sylfaen"/>
                <w:b/>
                <w:i/>
                <w:szCs w:val="24"/>
              </w:rPr>
            </w:pPr>
            <w:r w:rsidRPr="00C6146A">
              <w:rPr>
                <w:rFonts w:ascii="GHEA Grapalat" w:hAnsi="GHEA Grapalat"/>
                <w:b/>
                <w:i/>
                <w:szCs w:val="24"/>
              </w:rPr>
              <w:t>срок (месяц, год)</w:t>
            </w:r>
          </w:p>
        </w:tc>
      </w:tr>
      <w:tr w:rsidR="00606A9F" w:rsidRPr="00AA5BD2" w:rsidTr="006E379A">
        <w:trPr>
          <w:jc w:val="center"/>
        </w:trPr>
        <w:tc>
          <w:tcPr>
            <w:tcW w:w="2580" w:type="dxa"/>
          </w:tcPr>
          <w:p w:rsidR="00606A9F" w:rsidRPr="00AA5BD2" w:rsidRDefault="00606A9F" w:rsidP="006E379A">
            <w:pPr>
              <w:widowControl w:val="0"/>
              <w:spacing w:after="120"/>
              <w:jc w:val="center"/>
              <w:rPr>
                <w:rFonts w:ascii="GHEA Grapalat" w:hAnsi="GHEA Grapalat"/>
                <w:sz w:val="20"/>
              </w:rPr>
            </w:pPr>
          </w:p>
        </w:tc>
        <w:tc>
          <w:tcPr>
            <w:tcW w:w="3776" w:type="dxa"/>
          </w:tcPr>
          <w:p w:rsidR="00606A9F" w:rsidRPr="00AA5BD2" w:rsidRDefault="00606A9F" w:rsidP="006E379A">
            <w:pPr>
              <w:widowControl w:val="0"/>
              <w:spacing w:after="120"/>
              <w:jc w:val="center"/>
              <w:rPr>
                <w:rFonts w:ascii="GHEA Grapalat" w:hAnsi="GHEA Grapalat"/>
                <w:sz w:val="20"/>
              </w:rPr>
            </w:pPr>
          </w:p>
        </w:tc>
      </w:tr>
      <w:tr w:rsidR="00606A9F" w:rsidRPr="00AA5BD2" w:rsidTr="006E379A">
        <w:trPr>
          <w:jc w:val="center"/>
        </w:trPr>
        <w:tc>
          <w:tcPr>
            <w:tcW w:w="2580" w:type="dxa"/>
          </w:tcPr>
          <w:p w:rsidR="00606A9F" w:rsidRPr="00AA5BD2" w:rsidRDefault="00606A9F" w:rsidP="006E379A">
            <w:pPr>
              <w:widowControl w:val="0"/>
              <w:spacing w:after="120"/>
              <w:jc w:val="center"/>
              <w:rPr>
                <w:rFonts w:ascii="GHEA Grapalat" w:hAnsi="GHEA Grapalat"/>
                <w:sz w:val="20"/>
              </w:rPr>
            </w:pPr>
          </w:p>
        </w:tc>
        <w:tc>
          <w:tcPr>
            <w:tcW w:w="3776" w:type="dxa"/>
          </w:tcPr>
          <w:p w:rsidR="00606A9F" w:rsidRPr="00AA5BD2" w:rsidRDefault="00606A9F" w:rsidP="006E379A">
            <w:pPr>
              <w:widowControl w:val="0"/>
              <w:spacing w:after="120"/>
              <w:jc w:val="center"/>
              <w:rPr>
                <w:rFonts w:ascii="GHEA Grapalat" w:hAnsi="GHEA Grapalat"/>
                <w:sz w:val="20"/>
              </w:rPr>
            </w:pPr>
          </w:p>
        </w:tc>
      </w:tr>
    </w:tbl>
    <w:p w:rsidR="0085236E" w:rsidRPr="00AA5BD2" w:rsidRDefault="0085236E" w:rsidP="00DA3A61">
      <w:pPr>
        <w:widowControl w:val="0"/>
        <w:spacing w:after="160" w:line="360" w:lineRule="auto"/>
        <w:ind w:firstLine="375"/>
        <w:jc w:val="both"/>
        <w:rPr>
          <w:rFonts w:ascii="GHEA Grapalat" w:hAnsi="GHEA Grapalat"/>
        </w:rPr>
      </w:pPr>
    </w:p>
    <w:p w:rsidR="0085236E" w:rsidRPr="00AA5BD2" w:rsidRDefault="0085236E" w:rsidP="00DA3A61">
      <w:pPr>
        <w:pStyle w:val="23"/>
        <w:widowControl w:val="0"/>
        <w:spacing w:after="160"/>
        <w:ind w:firstLine="567"/>
        <w:rPr>
          <w:rFonts w:ascii="GHEA Grapalat" w:hAnsi="GHEA Grapalat"/>
          <w:sz w:val="24"/>
          <w:szCs w:val="24"/>
          <w:lang w:val="hy-AM"/>
        </w:rPr>
      </w:pPr>
      <w:r w:rsidRPr="00AA5BD2">
        <w:rPr>
          <w:rFonts w:ascii="GHEA Grapalat" w:hAnsi="GHEA Grapalat"/>
          <w:sz w:val="24"/>
          <w:szCs w:val="24"/>
        </w:rPr>
        <w:t>При этом предоплата будет предоставлена отобранному участнику на условиях, установленных пунктом</w:t>
      </w:r>
      <w:r w:rsidR="00AF30E5" w:rsidRPr="00AA5BD2">
        <w:rPr>
          <w:rFonts w:ascii="GHEA Grapalat" w:hAnsi="GHEA Grapalat"/>
          <w:sz w:val="24"/>
          <w:szCs w:val="24"/>
          <w:lang w:val="hy-AM"/>
        </w:rPr>
        <w:t>9</w:t>
      </w:r>
      <w:r w:rsidRPr="00AA5BD2">
        <w:rPr>
          <w:rFonts w:ascii="GHEA Grapalat" w:hAnsi="GHEA Grapalat"/>
          <w:sz w:val="24"/>
          <w:szCs w:val="24"/>
        </w:rPr>
        <w:t xml:space="preserve">.3 части 1 настоящего Приглашения, а </w:t>
      </w:r>
      <w:r w:rsidRPr="00AA5BD2">
        <w:rPr>
          <w:rFonts w:ascii="GHEA Grapalat" w:hAnsi="GHEA Grapalat"/>
          <w:sz w:val="24"/>
          <w:szCs w:val="24"/>
        </w:rPr>
        <w:lastRenderedPageBreak/>
        <w:t>погашение предоплаты будет осуществлено в порядке, устано</w:t>
      </w:r>
      <w:r w:rsidR="006E379A" w:rsidRPr="00AA5BD2">
        <w:rPr>
          <w:rFonts w:ascii="GHEA Grapalat" w:hAnsi="GHEA Grapalat"/>
          <w:sz w:val="24"/>
          <w:szCs w:val="24"/>
        </w:rPr>
        <w:t>вленном заключаемым договором.</w:t>
      </w:r>
    </w:p>
    <w:p w:rsidR="00845AA5" w:rsidRPr="00AA5BD2" w:rsidRDefault="00845AA5" w:rsidP="00DA3A61">
      <w:pPr>
        <w:widowControl w:val="0"/>
        <w:spacing w:after="160" w:line="360" w:lineRule="auto"/>
        <w:ind w:firstLine="567"/>
        <w:rPr>
          <w:rFonts w:ascii="GHEA Grapalat" w:hAnsi="GHEA Grapalat" w:cs="Sylfaen"/>
          <w:i/>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af4"/>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lastRenderedPageBreak/>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AA5BD2">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Pr="00AA5BD2">
        <w:rPr>
          <w:rFonts w:ascii="GHEA Grapalat" w:hAnsi="GHEA Grapalat"/>
        </w:rPr>
        <w:t>___</w:t>
      </w:r>
      <w:r w:rsidR="00F72F65" w:rsidRPr="00F72F65">
        <w:rPr>
          <w:rFonts w:ascii="GHEA Grapalat" w:hAnsi="GHEA Grapalat"/>
          <w:b/>
        </w:rPr>
        <w:t xml:space="preserve"> </w:t>
      </w:r>
      <w:r w:rsidR="00F72F65" w:rsidRPr="00892A89">
        <w:rPr>
          <w:rFonts w:ascii="GHEA Grapalat" w:hAnsi="GHEA Grapalat"/>
          <w:b/>
        </w:rPr>
        <w:t>лекарства и медикаменты</w:t>
      </w:r>
      <w:r w:rsidR="006E379A" w:rsidRPr="00AA5BD2">
        <w:rPr>
          <w:rFonts w:ascii="GHEA Grapalat" w:hAnsi="GHEA Grapalat"/>
        </w:rPr>
        <w:t xml:space="preserve"> товаров.</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 xml:space="preserve">квалификация участника по части этого критерия оценивается </w:t>
      </w:r>
      <w:r w:rsidRPr="00AA5BD2">
        <w:rPr>
          <w:rFonts w:ascii="GHEA Grapalat" w:hAnsi="GHEA Grapalat"/>
        </w:rPr>
        <w:lastRenderedPageBreak/>
        <w:t>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AA5BD2">
        <w:rPr>
          <w:rFonts w:ascii="GHEA Grapalat" w:hAnsi="GHEA Grapalat"/>
          <w:sz w:val="24"/>
          <w:szCs w:val="24"/>
        </w:rPr>
        <w:lastRenderedPageBreak/>
        <w:t xml:space="preserve">договора не может являться участник, подавший заявку с целью участия в настоящей процедуре. </w:t>
      </w:r>
    </w:p>
    <w:p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w:t>
      </w:r>
      <w:r w:rsidR="00FE2D3D">
        <w:rPr>
          <w:rFonts w:ascii="GHEA Grapalat" w:hAnsi="GHEA Grapalat"/>
        </w:rPr>
        <w:t>письменно</w:t>
      </w:r>
      <w:r w:rsidRPr="00AA5BD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Pr>
          <w:rFonts w:ascii="GHEA Grapalat" w:hAnsi="GHEA Grapalat"/>
        </w:rPr>
        <w:t>письменно</w:t>
      </w:r>
      <w:r w:rsidR="00FE2D3D" w:rsidRPr="00AA5BD2">
        <w:rPr>
          <w:rFonts w:ascii="GHEA Grapalat" w:hAnsi="GHEA Grapalat"/>
        </w:rPr>
        <w:t xml:space="preserve"> </w:t>
      </w:r>
      <w:r w:rsidRPr="00AA5BD2">
        <w:rPr>
          <w:rFonts w:ascii="GHEA Grapalat" w:hAnsi="GHEA Grapalat"/>
        </w:rPr>
        <w:t>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Участник может подать заявку как для каждого лота, так и для нескольких </w:t>
      </w:r>
      <w:r w:rsidRPr="00AA5BD2">
        <w:rPr>
          <w:rFonts w:ascii="GHEA Grapalat" w:hAnsi="GHEA Grapalat"/>
          <w:sz w:val="24"/>
          <w:szCs w:val="24"/>
        </w:rPr>
        <w:lastRenderedPageBreak/>
        <w:t>или всех лотов</w:t>
      </w:r>
      <w:r w:rsidRPr="00AA5BD2">
        <w:rPr>
          <w:rStyle w:val="af6"/>
          <w:rFonts w:ascii="GHEA Grapalat" w:hAnsi="GHEA Grapalat"/>
          <w:sz w:val="24"/>
          <w:szCs w:val="24"/>
        </w:rPr>
        <w:footnoteReference w:id="2"/>
      </w:r>
      <w:r w:rsidR="005A180A" w:rsidRPr="00AA5BD2">
        <w:rPr>
          <w:rFonts w:ascii="GHEA Grapalat" w:hAnsi="GHEA Grapalat"/>
          <w:sz w:val="24"/>
          <w:szCs w:val="24"/>
        </w:rPr>
        <w:t>.</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F83103" w:rsidRDefault="00F83103" w:rsidP="00F83103">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представить в комиссию по адресу </w:t>
      </w:r>
      <w:r w:rsidR="00F72F65" w:rsidRPr="00791A84">
        <w:rPr>
          <w:rFonts w:ascii="GHEA Grapalat" w:hAnsi="GHEA Grapalat"/>
          <w:sz w:val="24"/>
          <w:szCs w:val="24"/>
        </w:rPr>
        <w:t>адресу</w:t>
      </w:r>
      <w:r w:rsidR="00F72F65" w:rsidRPr="00BB5A08">
        <w:rPr>
          <w:rFonts w:ascii="GHEA Grapalat" w:hAnsi="GHEA Grapalat"/>
          <w:lang w:val="af-ZA"/>
        </w:rPr>
        <w:t xml:space="preserve"> </w:t>
      </w:r>
      <w:r w:rsidR="0046057D">
        <w:rPr>
          <w:rFonts w:ascii="GHEA Grapalat" w:hAnsi="GHEA Grapalat"/>
          <w:b/>
          <w:lang w:val="af-ZA"/>
        </w:rPr>
        <w:t>Тавушская обл. село Бердаван, ул. 2</w:t>
      </w:r>
      <w:r w:rsidR="00F72F65" w:rsidRPr="00BB5A08">
        <w:rPr>
          <w:rFonts w:ascii="GHEA Grapalat" w:hAnsi="GHEA Grapalat"/>
          <w:b/>
          <w:lang w:val="af-ZA"/>
        </w:rPr>
        <w:t>,</w:t>
      </w:r>
      <w:r w:rsidR="0046057D">
        <w:rPr>
          <w:rFonts w:ascii="GHEA Grapalat" w:hAnsi="GHEA Grapalat"/>
          <w:b/>
          <w:lang w:val="af-ZA"/>
        </w:rPr>
        <w:t xml:space="preserve"> </w:t>
      </w:r>
      <w:r w:rsidR="00F72F65" w:rsidRPr="00BB5A08">
        <w:rPr>
          <w:rFonts w:ascii="GHEA Grapalat" w:hAnsi="GHEA Grapalat"/>
          <w:b/>
          <w:lang w:val="af-ZA"/>
        </w:rPr>
        <w:t>дом</w:t>
      </w:r>
      <w:r w:rsidR="0046057D">
        <w:rPr>
          <w:rFonts w:ascii="GHEA Grapalat" w:hAnsi="GHEA Grapalat"/>
          <w:b/>
          <w:lang w:val="af-ZA"/>
        </w:rPr>
        <w:t xml:space="preserve"> </w:t>
      </w:r>
      <w:r w:rsidR="00F72F65" w:rsidRPr="00BB5A08">
        <w:rPr>
          <w:rFonts w:ascii="GHEA Grapalat" w:hAnsi="GHEA Grapalat"/>
          <w:b/>
          <w:lang w:val="af-ZA"/>
        </w:rPr>
        <w:t>2</w:t>
      </w:r>
      <w:r w:rsidR="00F72F65" w:rsidRPr="00791A84">
        <w:rPr>
          <w:rFonts w:ascii="GHEA Grapalat" w:hAnsi="GHEA Grapalat"/>
          <w:sz w:val="16"/>
          <w:szCs w:val="24"/>
        </w:rPr>
        <w:t xml:space="preserve"> </w:t>
      </w:r>
      <w:r>
        <w:rPr>
          <w:rFonts w:ascii="GHEA Grapalat" w:hAnsi="GHEA Grapalat"/>
          <w:sz w:val="24"/>
          <w:szCs w:val="24"/>
        </w:rPr>
        <w:t xml:space="preserve">не позднее, чем </w:t>
      </w:r>
      <w:r w:rsidRPr="00A835CB">
        <w:rPr>
          <w:rFonts w:ascii="GHEA Grapalat" w:hAnsi="GHEA Grapalat"/>
        </w:rPr>
        <w:t>"</w:t>
      </w:r>
      <w:r w:rsidR="00A835CB" w:rsidRPr="00A835CB">
        <w:rPr>
          <w:rFonts w:ascii="GHEA Grapalat" w:hAnsi="GHEA Grapalat"/>
        </w:rPr>
        <w:t>12:00</w:t>
      </w:r>
      <w:r>
        <w:rPr>
          <w:rFonts w:ascii="GHEA Grapalat" w:hAnsi="GHEA Grapalat"/>
          <w:sz w:val="24"/>
          <w:szCs w:val="24"/>
        </w:rPr>
        <w:t>" часов "—</w:t>
      </w:r>
      <w:r w:rsidR="009F70E9" w:rsidRPr="009F70E9">
        <w:rPr>
          <w:rFonts w:ascii="GHEA Grapalat" w:hAnsi="GHEA Grapalat"/>
          <w:sz w:val="24"/>
          <w:szCs w:val="24"/>
        </w:rPr>
        <w:t>14</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F83103" w:rsidRDefault="00F83103" w:rsidP="00F83103">
      <w:pPr>
        <w:pStyle w:val="23"/>
        <w:widowControl w:val="0"/>
        <w:spacing w:after="160" w:line="3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F72F65">
        <w:rPr>
          <w:rFonts w:ascii="GHEA Grapalat" w:hAnsi="GHEA Grapalat"/>
          <w:sz w:val="24"/>
          <w:szCs w:val="24"/>
        </w:rPr>
        <w:t xml:space="preserve">комиссии </w:t>
      </w:r>
      <w:r w:rsidR="0046057D">
        <w:rPr>
          <w:rFonts w:ascii="GHEA Grapalat" w:eastAsia="Calibri" w:hAnsi="GHEA Grapalat"/>
          <w:b/>
          <w:sz w:val="24"/>
          <w:szCs w:val="24"/>
        </w:rPr>
        <w:t xml:space="preserve"> А. Зураб</w:t>
      </w:r>
      <w:r w:rsidR="00F72F65" w:rsidRPr="00F72F65">
        <w:rPr>
          <w:rFonts w:ascii="GHEA Grapalat" w:eastAsia="Calibri" w:hAnsi="GHEA Grapalat"/>
          <w:b/>
          <w:sz w:val="24"/>
          <w:szCs w:val="24"/>
        </w:rPr>
        <w:t>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A5BD2" w:rsidRDefault="005A180A" w:rsidP="005A180A">
      <w:pPr>
        <w:pStyle w:val="23"/>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 xml:space="preserve"> </w:t>
      </w:r>
      <w:r w:rsidR="00B67CCD" w:rsidRPr="00AA5BD2">
        <w:rPr>
          <w:rFonts w:ascii="GHEA Grapalat" w:hAnsi="GHEA Grapalat"/>
          <w:sz w:val="24"/>
          <w:szCs w:val="24"/>
        </w:rPr>
        <w:t>4.3.</w:t>
      </w:r>
      <w:r w:rsidRPr="00AA5BD2">
        <w:rPr>
          <w:rFonts w:ascii="GHEA Grapalat" w:hAnsi="GHEA Grapalat"/>
          <w:sz w:val="24"/>
          <w:szCs w:val="24"/>
        </w:rPr>
        <w:tab/>
      </w:r>
      <w:r w:rsidR="00B67CCD" w:rsidRPr="00AA5BD2">
        <w:rPr>
          <w:rFonts w:ascii="GHEA Grapalat" w:hAnsi="GHEA Grapalat"/>
          <w:sz w:val="24"/>
          <w:szCs w:val="24"/>
        </w:rPr>
        <w:t>В заявке участник представляет:</w:t>
      </w:r>
    </w:p>
    <w:p w:rsidR="00690528" w:rsidRPr="00C6146A" w:rsidRDefault="00690528" w:rsidP="00D111FB">
      <w:pPr>
        <w:spacing w:line="360" w:lineRule="auto"/>
        <w:jc w:val="both"/>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D111FB">
      <w:pPr>
        <w:spacing w:line="360" w:lineRule="auto"/>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D111FB">
      <w:pPr>
        <w:spacing w:line="360" w:lineRule="auto"/>
        <w:jc w:val="both"/>
        <w:rPr>
          <w:rFonts w:ascii="GHEA Grapalat" w:hAnsi="GHEA Grapalat"/>
        </w:rPr>
      </w:pPr>
      <w:r w:rsidRPr="00C6146A">
        <w:rPr>
          <w:rFonts w:ascii="GHEA Grapalat" w:hAnsi="GHEA Grapalat"/>
        </w:rPr>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lastRenderedPageBreak/>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8A38EF">
        <w:rPr>
          <w:vertAlign w:val="superscript"/>
        </w:rPr>
        <w:footnoteReference w:id="3"/>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F83103"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ж</w:t>
      </w:r>
      <w:r w:rsidR="002D20E0" w:rsidRPr="00F83103">
        <w:rPr>
          <w:rFonts w:ascii="GHEA Grapalat" w:hAnsi="GHEA Grapalat"/>
          <w:spacing w:val="-6"/>
          <w:sz w:val="24"/>
          <w:szCs w:val="24"/>
        </w:rPr>
        <w:t>) учетный номер налогоплательщика и адрес электронной почты участника</w:t>
      </w:r>
      <w:r w:rsidR="008D2EF3" w:rsidRPr="00F83103">
        <w:rPr>
          <w:rFonts w:ascii="GHEA Grapalat" w:hAnsi="GHEA Grapalat"/>
          <w:spacing w:val="-6"/>
          <w:sz w:val="24"/>
          <w:szCs w:val="24"/>
        </w:rPr>
        <w:t>;</w:t>
      </w:r>
    </w:p>
    <w:p w:rsidR="00B67CCD" w:rsidRPr="00F83103"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2</w:t>
      </w:r>
      <w:r w:rsidR="0047117B" w:rsidRPr="00F83103">
        <w:rPr>
          <w:rFonts w:ascii="GHEA Grapalat" w:hAnsi="GHEA Grapalat"/>
          <w:spacing w:val="-6"/>
          <w:sz w:val="24"/>
          <w:szCs w:val="24"/>
        </w:rPr>
        <w:t>)</w:t>
      </w:r>
      <w:r w:rsidR="005A180A" w:rsidRPr="00F83103">
        <w:rPr>
          <w:rFonts w:ascii="GHEA Grapalat" w:hAnsi="GHEA Grapalat"/>
          <w:spacing w:val="-6"/>
          <w:sz w:val="24"/>
          <w:szCs w:val="24"/>
        </w:rPr>
        <w:tab/>
      </w:r>
      <w:r w:rsidR="0047117B" w:rsidRPr="00F83103">
        <w:rPr>
          <w:rFonts w:ascii="GHEA Grapalat" w:hAnsi="GHEA Grapalat"/>
          <w:spacing w:val="-6"/>
          <w:sz w:val="24"/>
          <w:szCs w:val="24"/>
        </w:rPr>
        <w:t>утвержденное им ценовое предложение;</w:t>
      </w:r>
    </w:p>
    <w:p w:rsidR="00B67CCD" w:rsidRPr="00AA5BD2" w:rsidRDefault="007274B9"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3</w:t>
      </w:r>
      <w:r w:rsidR="00FF60C2"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 xml:space="preserve">копия предусмотренной настоящим Приглашением лицензии </w:t>
      </w:r>
      <w:r w:rsidR="00FF60C2" w:rsidRPr="00AA5BD2">
        <w:rPr>
          <w:rFonts w:ascii="GHEA Grapalat" w:hAnsi="GHEA Grapalat"/>
          <w:sz w:val="24"/>
          <w:szCs w:val="24"/>
        </w:rPr>
        <w:lastRenderedPageBreak/>
        <w:t>(вкладыша)</w:t>
      </w:r>
      <w:r w:rsidR="00FF60C2" w:rsidRPr="00AA5BD2">
        <w:rPr>
          <w:rStyle w:val="af6"/>
          <w:rFonts w:ascii="GHEA Grapalat" w:hAnsi="GHEA Grapalat"/>
          <w:sz w:val="24"/>
          <w:szCs w:val="24"/>
        </w:rPr>
        <w:footnoteReference w:id="4"/>
      </w:r>
      <w:r w:rsidR="00FF60C2" w:rsidRPr="00AA5BD2">
        <w:rPr>
          <w:rFonts w:ascii="GHEA Grapalat" w:hAnsi="GHEA Grapalat"/>
          <w:sz w:val="24"/>
          <w:szCs w:val="24"/>
        </w:rPr>
        <w:t>.</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При этом</w:t>
      </w:r>
      <w:r w:rsidR="002308D5" w:rsidRPr="00DF2FAC">
        <w:rPr>
          <w:rFonts w:ascii="GHEA Grapalat" w:hAnsi="GHEA Grapalat"/>
        </w:rPr>
        <w:t xml:space="preserve"> </w:t>
      </w:r>
      <w:r w:rsidR="00790115" w:rsidRPr="00DF2FAC">
        <w:rPr>
          <w:rFonts w:ascii="GHEA Grapalat" w:hAnsi="GHEA Grapalat"/>
        </w:rPr>
        <w:t xml:space="preserve">в случае </w:t>
      </w:r>
      <w:r w:rsidRPr="00DF2FAC">
        <w:rPr>
          <w:rFonts w:ascii="GHEA Grapalat" w:hAnsi="GHEA Grapalat"/>
        </w:rPr>
        <w:t>участи</w:t>
      </w:r>
      <w:r w:rsidR="00790115" w:rsidRPr="00DF2FAC">
        <w:rPr>
          <w:rFonts w:ascii="GHEA Grapalat" w:hAnsi="GHEA Grapalat"/>
        </w:rPr>
        <w:t>я</w:t>
      </w:r>
      <w:r w:rsidRPr="00DF2FAC">
        <w:rPr>
          <w:rFonts w:ascii="GHEA Grapalat" w:hAnsi="GHEA Grapalat"/>
        </w:rPr>
        <w:t xml:space="preserve"> в настоящей процедуре в порядке совместной деятельности (консорциумом) </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 xml:space="preserve">• </w:t>
      </w:r>
      <w:r w:rsidR="00F708C5" w:rsidRPr="00DF2FAC">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DF2FAC">
        <w:rPr>
          <w:rFonts w:ascii="GHEA Grapalat" w:hAnsi="GHEA Grapalat"/>
        </w:rPr>
        <w:t>-</w:t>
      </w:r>
      <w:r w:rsidR="00F708C5" w:rsidRPr="00DF2FAC">
        <w:rPr>
          <w:rFonts w:ascii="GHEA Grapalat" w:hAnsi="GHEA Grapalat"/>
        </w:rPr>
        <w:t xml:space="preserve">по обязательствам, </w:t>
      </w:r>
      <w:r w:rsidR="007B3ECC" w:rsidRPr="00DF2FAC">
        <w:rPr>
          <w:rFonts w:ascii="GHEA Grapalat" w:hAnsi="GHEA Grapalat"/>
        </w:rPr>
        <w:t xml:space="preserve">взятым </w:t>
      </w:r>
      <w:r w:rsidR="00F708C5" w:rsidRPr="00DF2FAC">
        <w:rPr>
          <w:rFonts w:ascii="GHEA Grapalat" w:hAnsi="GHEA Grapalat"/>
        </w:rPr>
        <w:t>данным членом в соответствии с этим договором,</w:t>
      </w:r>
      <w:r w:rsidR="00F708C5" w:rsidRPr="00DF2FAC" w:rsidDel="00F708C5">
        <w:rPr>
          <w:rFonts w:ascii="GHEA Grapalat" w:hAnsi="GHEA Grapalat"/>
        </w:rPr>
        <w:t xml:space="preserve"> </w:t>
      </w:r>
      <w:r w:rsidRPr="00DF2FAC">
        <w:rPr>
          <w:rFonts w:ascii="GHEA Grapalat" w:hAnsi="GHEA Grapalat"/>
        </w:rPr>
        <w:t>,</w:t>
      </w:r>
    </w:p>
    <w:p w:rsidR="007574C9" w:rsidRPr="00C6146A" w:rsidRDefault="007574C9" w:rsidP="00DF2FAC">
      <w:pPr>
        <w:spacing w:line="360" w:lineRule="auto"/>
        <w:jc w:val="both"/>
        <w:rPr>
          <w:rFonts w:ascii="GHEA Grapalat" w:hAnsi="GHEA Grapalat" w:cs="Sylfaen"/>
        </w:rPr>
      </w:pPr>
      <w:r w:rsidRPr="00DF2FAC">
        <w:rPr>
          <w:rFonts w:ascii="GHEA Grapalat" w:hAnsi="GHEA Grapalat"/>
        </w:rPr>
        <w:t xml:space="preserve"> </w:t>
      </w:r>
      <w:r w:rsidR="00DF2FAC" w:rsidRPr="00DF2FAC">
        <w:rPr>
          <w:rFonts w:ascii="GHEA Grapalat" w:hAnsi="GHEA Grapalat"/>
        </w:rPr>
        <w:tab/>
      </w:r>
      <w:r w:rsidR="00287CC8" w:rsidRPr="00DF2FAC">
        <w:rPr>
          <w:rFonts w:ascii="GHEA Grapalat" w:hAnsi="GHEA Grapalat"/>
        </w:rPr>
        <w:t>•</w:t>
      </w:r>
      <w:r w:rsidR="00931A1E" w:rsidRPr="00DF2FAC">
        <w:rPr>
          <w:rFonts w:ascii="GHEA Grapalat" w:hAnsi="GHEA Grapalat"/>
        </w:rPr>
        <w:t xml:space="preserve"> </w:t>
      </w:r>
      <w:r w:rsidR="00931A1E" w:rsidRPr="00DF2FAC">
        <w:rPr>
          <w:rFonts w:ascii="GHEA Grapalat" w:hAnsi="GHEA Grapalat" w:hint="eastAsia"/>
        </w:rPr>
        <w:t>ни</w:t>
      </w:r>
      <w:r w:rsidR="00931A1E" w:rsidRPr="00DF2FAC">
        <w:rPr>
          <w:rFonts w:ascii="GHEA Grapalat" w:hAnsi="GHEA Grapalat"/>
        </w:rPr>
        <w:t xml:space="preserve"> </w:t>
      </w:r>
      <w:r w:rsidR="00931A1E" w:rsidRPr="00DF2FAC">
        <w:rPr>
          <w:rFonts w:ascii="GHEA Grapalat" w:hAnsi="GHEA Grapalat" w:hint="eastAsia"/>
        </w:rPr>
        <w:t>одна</w:t>
      </w:r>
      <w:r w:rsidR="00931A1E" w:rsidRPr="00DF2FAC">
        <w:rPr>
          <w:rFonts w:ascii="GHEA Grapalat" w:hAnsi="GHEA Grapalat"/>
        </w:rPr>
        <w:t xml:space="preserve"> </w:t>
      </w:r>
      <w:r w:rsidR="00931A1E" w:rsidRPr="00DF2FAC">
        <w:rPr>
          <w:rFonts w:ascii="GHEA Grapalat" w:hAnsi="GHEA Grapalat" w:hint="eastAsia"/>
        </w:rPr>
        <w:t>из</w:t>
      </w:r>
      <w:r w:rsidR="00931A1E" w:rsidRPr="00DF2FAC">
        <w:rPr>
          <w:rFonts w:ascii="GHEA Grapalat" w:hAnsi="GHEA Grapalat"/>
        </w:rPr>
        <w:t xml:space="preserve"> </w:t>
      </w:r>
      <w:r w:rsidR="00931A1E" w:rsidRPr="00DF2FAC">
        <w:rPr>
          <w:rFonts w:ascii="GHEA Grapalat" w:hAnsi="GHEA Grapalat" w:hint="eastAsia"/>
        </w:rPr>
        <w:t>сторон</w:t>
      </w:r>
      <w:r w:rsidR="00931A1E" w:rsidRPr="00DF2FAC">
        <w:rPr>
          <w:rFonts w:ascii="GHEA Grapalat" w:hAnsi="GHEA Grapalat"/>
        </w:rPr>
        <w:t xml:space="preserve"> </w:t>
      </w:r>
      <w:r w:rsidR="00931A1E" w:rsidRPr="00DF2FAC">
        <w:rPr>
          <w:rFonts w:ascii="GHEA Grapalat" w:hAnsi="GHEA Grapalat" w:hint="eastAsia"/>
        </w:rPr>
        <w:t>договора</w:t>
      </w:r>
      <w:r w:rsidR="00931A1E" w:rsidRPr="00DF2FAC">
        <w:rPr>
          <w:rFonts w:ascii="GHEA Grapalat" w:hAnsi="GHEA Grapalat"/>
        </w:rPr>
        <w:t xml:space="preserve"> </w:t>
      </w:r>
      <w:r w:rsidR="00931A1E" w:rsidRPr="00DF2FAC">
        <w:rPr>
          <w:rFonts w:ascii="GHEA Grapalat" w:hAnsi="GHEA Grapalat" w:hint="eastAsia"/>
        </w:rPr>
        <w:t>о</w:t>
      </w:r>
      <w:r w:rsidR="00931A1E" w:rsidRPr="00DF2FAC">
        <w:rPr>
          <w:rFonts w:ascii="GHEA Grapalat" w:hAnsi="GHEA Grapalat"/>
        </w:rPr>
        <w:t xml:space="preserve"> </w:t>
      </w:r>
      <w:r w:rsidR="00931A1E" w:rsidRPr="00DF2FAC">
        <w:rPr>
          <w:rFonts w:ascii="GHEA Grapalat" w:hAnsi="GHEA Grapalat" w:hint="eastAsia"/>
        </w:rPr>
        <w:t>совместной</w:t>
      </w:r>
      <w:r w:rsidR="00931A1E" w:rsidRPr="00DF2FAC">
        <w:rPr>
          <w:rFonts w:ascii="GHEA Grapalat" w:hAnsi="GHEA Grapalat"/>
        </w:rPr>
        <w:t xml:space="preserve"> </w:t>
      </w:r>
      <w:r w:rsidR="00931A1E" w:rsidRPr="00DF2FAC">
        <w:rPr>
          <w:rFonts w:ascii="GHEA Grapalat" w:hAnsi="GHEA Grapalat" w:hint="eastAsia"/>
        </w:rPr>
        <w:t>деятельности</w:t>
      </w:r>
      <w:r w:rsidR="00931A1E" w:rsidRPr="00DF2FAC">
        <w:rPr>
          <w:rFonts w:ascii="GHEA Grapalat" w:hAnsi="GHEA Grapalat"/>
        </w:rPr>
        <w:t xml:space="preserve"> </w:t>
      </w:r>
      <w:r w:rsidR="00931A1E" w:rsidRPr="00DF2FAC">
        <w:rPr>
          <w:rFonts w:ascii="GHEA Grapalat" w:hAnsi="GHEA Grapalat" w:hint="eastAsia"/>
        </w:rPr>
        <w:t>не</w:t>
      </w:r>
      <w:r w:rsidR="00931A1E" w:rsidRPr="00DF2FAC">
        <w:rPr>
          <w:rFonts w:ascii="GHEA Grapalat" w:hAnsi="GHEA Grapalat"/>
        </w:rPr>
        <w:t xml:space="preserve"> </w:t>
      </w:r>
      <w:r w:rsidR="00931A1E" w:rsidRPr="00DF2FAC">
        <w:rPr>
          <w:rFonts w:ascii="GHEA Grapalat" w:hAnsi="GHEA Grapalat" w:hint="eastAsia"/>
        </w:rPr>
        <w:t>может</w:t>
      </w:r>
      <w:r w:rsidR="00931A1E" w:rsidRPr="00DF2FAC">
        <w:rPr>
          <w:rFonts w:ascii="GHEA Grapalat" w:hAnsi="GHEA Grapalat"/>
        </w:rPr>
        <w:t xml:space="preserve"> </w:t>
      </w:r>
      <w:r w:rsidR="00931A1E" w:rsidRPr="00DF2FAC">
        <w:rPr>
          <w:rFonts w:ascii="GHEA Grapalat" w:hAnsi="GHEA Grapalat" w:hint="eastAsia"/>
        </w:rPr>
        <w:t>подавать</w:t>
      </w:r>
      <w:r w:rsidR="00931A1E" w:rsidRPr="00DF2FAC">
        <w:rPr>
          <w:rFonts w:ascii="GHEA Grapalat" w:hAnsi="GHEA Grapalat"/>
        </w:rPr>
        <w:t xml:space="preserve"> </w:t>
      </w:r>
      <w:r w:rsidR="00931A1E" w:rsidRPr="00DF2FAC">
        <w:rPr>
          <w:rFonts w:ascii="GHEA Grapalat" w:hAnsi="GHEA Grapalat" w:hint="eastAsia"/>
        </w:rPr>
        <w:t>отдельную</w:t>
      </w:r>
      <w:r w:rsidR="00931A1E" w:rsidRPr="00DF2FAC">
        <w:rPr>
          <w:rFonts w:ascii="GHEA Grapalat" w:hAnsi="GHEA Grapalat"/>
        </w:rPr>
        <w:t xml:space="preserve"> </w:t>
      </w:r>
      <w:r w:rsidR="00931A1E" w:rsidRPr="00DF2FAC">
        <w:rPr>
          <w:rFonts w:ascii="GHEA Grapalat" w:hAnsi="GHEA Grapalat" w:hint="eastAsia"/>
        </w:rPr>
        <w:t>заявку</w:t>
      </w:r>
      <w:r w:rsidR="00931A1E" w:rsidRPr="00DF2FAC">
        <w:rPr>
          <w:rFonts w:ascii="GHEA Grapalat" w:hAnsi="GHEA Grapalat"/>
        </w:rPr>
        <w:t xml:space="preserve"> </w:t>
      </w:r>
      <w:r w:rsidR="00931A1E" w:rsidRPr="00DF2FAC">
        <w:rPr>
          <w:rFonts w:ascii="GHEA Grapalat" w:hAnsi="GHEA Grapalat" w:hint="eastAsia"/>
        </w:rPr>
        <w:t>на</w:t>
      </w:r>
      <w:r w:rsidR="00931A1E" w:rsidRPr="00DF2FAC">
        <w:rPr>
          <w:rFonts w:ascii="GHEA Grapalat" w:hAnsi="GHEA Grapalat"/>
        </w:rPr>
        <w:t xml:space="preserve"> </w:t>
      </w:r>
      <w:r w:rsidR="00931A1E" w:rsidRPr="00DF2FAC">
        <w:rPr>
          <w:rFonts w:ascii="GHEA Grapalat" w:hAnsi="GHEA Grapalat" w:hint="eastAsia"/>
        </w:rPr>
        <w:t>данную</w:t>
      </w:r>
      <w:r w:rsidR="00931A1E" w:rsidRPr="00DF2FAC">
        <w:rPr>
          <w:rFonts w:ascii="GHEA Grapalat" w:hAnsi="GHEA Grapalat"/>
        </w:rPr>
        <w:t xml:space="preserve"> </w:t>
      </w:r>
      <w:r w:rsidR="00931A1E" w:rsidRPr="00DF2FAC">
        <w:rPr>
          <w:rFonts w:ascii="GHEA Grapalat" w:hAnsi="GHEA Grapalat" w:hint="eastAsia"/>
        </w:rPr>
        <w:t>процедуру</w:t>
      </w:r>
      <w:r w:rsidR="00B53F78" w:rsidRPr="00DF2FAC">
        <w:rPr>
          <w:rFonts w:ascii="GHEA Grapalat" w:hAnsi="GHEA Grapalat"/>
        </w:rPr>
        <w:t xml:space="preserve">. В </w:t>
      </w:r>
      <w:r w:rsidRPr="00DF2FAC">
        <w:rPr>
          <w:rFonts w:ascii="GHEA Grapalat" w:hAnsi="GHEA Grapalat"/>
        </w:rPr>
        <w:t>случае несоблюдения</w:t>
      </w:r>
      <w:r w:rsidRPr="00C6146A">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Default="00246019" w:rsidP="00DF2FAC">
      <w:pPr>
        <w:widowControl w:val="0"/>
        <w:spacing w:after="160" w:line="360" w:lineRule="auto"/>
        <w:jc w:val="both"/>
        <w:rPr>
          <w:rFonts w:ascii="GHEA Grapalat" w:hAnsi="GHEA Grapalat" w:cs="Sylfaen"/>
        </w:rPr>
      </w:pPr>
      <w:r w:rsidRPr="00C6146A">
        <w:rPr>
          <w:rFonts w:ascii="GHEA Grapalat" w:hAnsi="GHEA Grapalat" w:cs="Sylfaen"/>
        </w:rPr>
        <w:t xml:space="preserve"> </w:t>
      </w:r>
      <w:r w:rsidR="00DF2FAC">
        <w:rPr>
          <w:rFonts w:ascii="GHEA Grapalat" w:hAnsi="GHEA Grapalat" w:cs="Sylfaen"/>
        </w:rPr>
        <w:tab/>
      </w: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Pr>
          <w:rFonts w:ascii="GHEA Grapalat" w:hAnsi="GHEA Grapalat"/>
          <w:sz w:val="24"/>
          <w:szCs w:val="24"/>
        </w:rPr>
        <w:t>.</w:t>
      </w:r>
      <w:r w:rsidRPr="00AA5BD2">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7.1.</w:t>
      </w:r>
      <w:r>
        <w:rPr>
          <w:rFonts w:ascii="GHEA Grapalat" w:hAnsi="GHEA Grapalat"/>
        </w:rPr>
        <w:tab/>
        <w:t>Вскрытие заявок произойдет на открытом заседании комиссии по адресу "</w:t>
      </w:r>
      <w:r w:rsidR="00F72F65" w:rsidRPr="00F72F65">
        <w:rPr>
          <w:rFonts w:ascii="GHEA Grapalat" w:hAnsi="GHEA Grapalat"/>
          <w:b/>
          <w:lang w:val="af-ZA"/>
        </w:rPr>
        <w:t xml:space="preserve"> </w:t>
      </w:r>
      <w:r w:rsidR="00D576CA">
        <w:rPr>
          <w:rFonts w:ascii="GHEA Grapalat" w:hAnsi="GHEA Grapalat"/>
          <w:b/>
          <w:lang w:val="af-ZA"/>
        </w:rPr>
        <w:t>Тавушская обл. село Бердаван, ул. 2</w:t>
      </w:r>
      <w:r w:rsidR="00F72F65" w:rsidRPr="00BB5A08">
        <w:rPr>
          <w:rFonts w:ascii="GHEA Grapalat" w:hAnsi="GHEA Grapalat"/>
          <w:b/>
          <w:lang w:val="af-ZA"/>
        </w:rPr>
        <w:t>,</w:t>
      </w:r>
      <w:r w:rsidR="00D576CA">
        <w:rPr>
          <w:rFonts w:ascii="GHEA Grapalat" w:hAnsi="GHEA Grapalat"/>
          <w:b/>
          <w:lang w:val="af-ZA"/>
        </w:rPr>
        <w:t xml:space="preserve"> </w:t>
      </w:r>
      <w:r w:rsidR="00F72F65" w:rsidRPr="00BB5A08">
        <w:rPr>
          <w:rFonts w:ascii="GHEA Grapalat" w:hAnsi="GHEA Grapalat"/>
          <w:b/>
          <w:lang w:val="af-ZA"/>
        </w:rPr>
        <w:t>дом</w:t>
      </w:r>
      <w:r w:rsidR="00D576CA">
        <w:rPr>
          <w:rFonts w:ascii="GHEA Grapalat" w:hAnsi="GHEA Grapalat"/>
          <w:b/>
          <w:lang w:val="af-ZA"/>
        </w:rPr>
        <w:t xml:space="preserve"> </w:t>
      </w:r>
      <w:r w:rsidR="00F72F65" w:rsidRPr="00BB5A08">
        <w:rPr>
          <w:rFonts w:ascii="GHEA Grapalat" w:hAnsi="GHEA Grapalat"/>
          <w:b/>
          <w:lang w:val="af-ZA"/>
        </w:rPr>
        <w:t>2</w:t>
      </w:r>
      <w:r>
        <w:rPr>
          <w:rFonts w:ascii="GHEA Grapalat" w:hAnsi="GHEA Grapalat"/>
        </w:rPr>
        <w:t>" на "</w:t>
      </w:r>
      <w:r w:rsidR="009F70E9" w:rsidRPr="009F70E9">
        <w:rPr>
          <w:rFonts w:ascii="GHEA Grapalat" w:hAnsi="GHEA Grapalat"/>
        </w:rPr>
        <w:t>14</w:t>
      </w:r>
      <w:r>
        <w:rPr>
          <w:rFonts w:ascii="GHEA Grapalat" w:hAnsi="GHEA Grapalat"/>
        </w:rPr>
        <w:t>"-ый день в "</w:t>
      </w:r>
      <w:r w:rsidR="00BF59EE" w:rsidRPr="00A835CB">
        <w:rPr>
          <w:rFonts w:ascii="GHEA Grapalat" w:hAnsi="GHEA Grapalat"/>
          <w:sz w:val="20"/>
          <w:szCs w:val="20"/>
        </w:rPr>
        <w:t>12:00</w:t>
      </w:r>
      <w:r>
        <w:rPr>
          <w:rFonts w:ascii="GHEA Grapalat" w:hAnsi="GHEA Grapalat"/>
        </w:rPr>
        <w:t>" со дня опубликования в бюллетене объявления и приглашения на настоящую процедуру.</w:t>
      </w:r>
    </w:p>
    <w:p w:rsidR="00962921" w:rsidRDefault="00962921" w:rsidP="00962921">
      <w:pPr>
        <w:widowControl w:val="0"/>
        <w:spacing w:after="160" w:line="340" w:lineRule="auto"/>
        <w:ind w:firstLine="567"/>
        <w:jc w:val="both"/>
        <w:rPr>
          <w:rFonts w:ascii="GHEA Grapalat" w:hAnsi="GHEA Grapalat" w:cs="Sylfaen"/>
        </w:rPr>
      </w:pPr>
      <w:r>
        <w:rPr>
          <w:rFonts w:ascii="GHEA Grapalat" w:hAnsi="GHEA Grapalat"/>
        </w:rPr>
        <w:t>На заседании по вскрытию заявок:</w:t>
      </w:r>
    </w:p>
    <w:p w:rsidR="0011522F" w:rsidRPr="007B622C" w:rsidRDefault="0011522F" w:rsidP="0011522F">
      <w:pPr>
        <w:widowControl w:val="0"/>
        <w:tabs>
          <w:tab w:val="left" w:pos="1134"/>
        </w:tabs>
        <w:spacing w:after="160" w:line="372" w:lineRule="auto"/>
        <w:ind w:firstLine="567"/>
        <w:jc w:val="both"/>
        <w:rPr>
          <w:rFonts w:ascii="GHEA Grapalat" w:hAnsi="GHEA Grapalat"/>
        </w:rPr>
      </w:pPr>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r w:rsidRPr="007B622C">
        <w:rPr>
          <w:rFonts w:ascii="GHEA Grapalat" w:hAnsi="GHEA Grapalat"/>
        </w:rPr>
        <w:t>;</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7.2.</w:t>
      </w:r>
      <w:r>
        <w:rPr>
          <w:rFonts w:ascii="GHEA Grapalat" w:hAnsi="GHEA Grapalat"/>
        </w:rPr>
        <w:tab/>
        <w:t xml:space="preserve">Заявки оцениваются в порядке, установленном настоящим приглашением. </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af6"/>
          <w:rFonts w:ascii="GHEA Grapalat" w:hAnsi="GHEA Grapalat"/>
        </w:rPr>
        <w:footnoteReference w:customMarkFollows="1" w:id="5"/>
        <w:t>7</w:t>
      </w:r>
    </w:p>
    <w:p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AA5BD2">
        <w:rPr>
          <w:rStyle w:val="af6"/>
          <w:rFonts w:ascii="GHEA Grapalat" w:hAnsi="GHEA Grapalat"/>
        </w:rPr>
        <w:footnoteReference w:customMarkFollows="1" w:id="6"/>
        <w:t>8</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A5BD2" w:rsidRDefault="00FF60C2" w:rsidP="005A180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w:t>
      </w:r>
      <w:r w:rsidR="00C25F58">
        <w:rPr>
          <w:rFonts w:ascii="GHEA Grapalat" w:hAnsi="GHEA Grapalat"/>
          <w:sz w:val="24"/>
          <w:szCs w:val="24"/>
        </w:rPr>
        <w:t>3</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lastRenderedPageBreak/>
        <w:t>7.</w:t>
      </w:r>
      <w:r w:rsidR="00F75365">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A180A" w:rsidRPr="00AA5BD2">
        <w:rPr>
          <w:rFonts w:ascii="GHEA Grapalat" w:hAnsi="GHEA Grapalat"/>
          <w:i w:val="0"/>
          <w:sz w:val="24"/>
          <w:szCs w:val="24"/>
        </w:rPr>
        <w:t>_____________________</w:t>
      </w:r>
      <w:r w:rsidRPr="00AA5BD2">
        <w:rPr>
          <w:rFonts w:ascii="GHEA Grapalat" w:hAnsi="GHEA Grapalat"/>
          <w:i w:val="0"/>
          <w:sz w:val="24"/>
          <w:szCs w:val="24"/>
        </w:rPr>
        <w:t xml:space="preserve"> </w:t>
      </w:r>
      <w:r w:rsidR="00552739" w:rsidRPr="00AA5BD2">
        <w:rPr>
          <w:rStyle w:val="af6"/>
          <w:rFonts w:ascii="GHEA Grapalat" w:hAnsi="GHEA Grapalat"/>
          <w:i w:val="0"/>
          <w:sz w:val="24"/>
          <w:szCs w:val="24"/>
        </w:rPr>
        <w:footnoteReference w:customMarkFollows="1" w:id="7"/>
        <w:t>9</w:t>
      </w:r>
      <w:r w:rsidR="00AB1E18" w:rsidRPr="00AA5BD2">
        <w:rPr>
          <w:rFonts w:ascii="GHEA Grapalat" w:hAnsi="GHEA Grapalat"/>
          <w:i w:val="0"/>
          <w:sz w:val="24"/>
          <w:szCs w:val="24"/>
        </w:rPr>
        <w:t>.</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9130CE">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Pr>
          <w:rFonts w:ascii="GHEA Grapalat" w:hAnsi="GHEA Grapalat"/>
          <w:sz w:val="24"/>
          <w:szCs w:val="24"/>
        </w:rPr>
        <w:t>в электронной форме</w:t>
      </w:r>
      <w:r w:rsidRPr="00AA5BD2">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w:t>
      </w:r>
      <w:r w:rsidR="007F4CA7">
        <w:rPr>
          <w:rFonts w:ascii="GHEA Grapalat" w:hAnsi="GHEA Grapalat"/>
        </w:rPr>
        <w:t>7</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w:t>
      </w:r>
      <w:r w:rsidRPr="00C6146A">
        <w:rPr>
          <w:rFonts w:ascii="GHEA Grapalat" w:hAnsi="GHEA Grapalat"/>
        </w:rPr>
        <w:lastRenderedPageBreak/>
        <w:t>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17658F">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w:t>
      </w:r>
      <w:r w:rsidRPr="00AA5BD2">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Pr>
          <w:rFonts w:ascii="GHEA Grapalat" w:hAnsi="GHEA Grapalat"/>
          <w:sz w:val="24"/>
          <w:szCs w:val="24"/>
        </w:rPr>
        <w:t>в электронной форме</w:t>
      </w:r>
      <w:r w:rsidR="00F97D19" w:rsidRPr="00AA5BD2">
        <w:rPr>
          <w:rFonts w:ascii="GHEA Grapalat" w:hAnsi="GHEA Grapalat"/>
          <w:sz w:val="24"/>
          <w:szCs w:val="24"/>
        </w:rPr>
        <w:t xml:space="preserve"> </w:t>
      </w:r>
      <w:r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7E794A">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w:t>
      </w:r>
      <w:r w:rsidR="0055419F">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F40A83">
        <w:rPr>
          <w:rFonts w:ascii="GHEA Grapalat" w:hAnsi="GHEA Grapalat"/>
          <w:sz w:val="24"/>
          <w:szCs w:val="24"/>
        </w:rPr>
        <w:t>10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A5BD2">
        <w:rPr>
          <w:rFonts w:ascii="Sylfaen" w:hAnsi="Sylfaen"/>
          <w:sz w:val="24"/>
          <w:szCs w:val="24"/>
        </w:rPr>
        <w:t> </w:t>
      </w:r>
      <w:r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w:t>
      </w:r>
      <w:r w:rsidR="00181CB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После вскрытия заявок составляется протокол в порядке, </w:t>
      </w:r>
      <w:r w:rsidRPr="00AA5BD2">
        <w:rPr>
          <w:rFonts w:ascii="GHEA Grapalat" w:hAnsi="GHEA Grapalat"/>
          <w:sz w:val="24"/>
          <w:szCs w:val="24"/>
        </w:rPr>
        <w:lastRenderedPageBreak/>
        <w:t>установленном законодательством Республики Армения о закупках.</w:t>
      </w:r>
    </w:p>
    <w:p w:rsidR="00E65F37"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4D40F6">
        <w:rPr>
          <w:rFonts w:ascii="GHEA Grapalat" w:hAnsi="GHEA Grapalat"/>
          <w:sz w:val="24"/>
          <w:szCs w:val="24"/>
        </w:rPr>
        <w:t>12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770249">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7.1</w:t>
      </w:r>
      <w:r w:rsidR="00612CFF">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752C74">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81D8D"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w:t>
      </w:r>
      <w:r w:rsidR="00612CFF">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752C74">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8769B4" w:rsidRPr="00C6146A">
        <w:rPr>
          <w:rFonts w:ascii="GHEA Grapalat" w:hAnsi="GHEA Grapalat"/>
        </w:rPr>
        <w:t>7.1</w:t>
      </w:r>
      <w:r w:rsidR="00EE071C">
        <w:rPr>
          <w:rFonts w:ascii="GHEA Grapalat" w:hAnsi="GHEA Grapalat"/>
        </w:rPr>
        <w:t>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w:t>
      </w:r>
      <w:r w:rsidR="00C52FC7">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C52FC7">
        <w:rPr>
          <w:rFonts w:ascii="GHEA Grapalat" w:hAnsi="GHEA Grapalat"/>
          <w:sz w:val="24"/>
          <w:szCs w:val="24"/>
        </w:rPr>
        <w:t>4</w:t>
      </w:r>
      <w:r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w:t>
      </w:r>
      <w:r w:rsidRPr="00AA5BD2">
        <w:rPr>
          <w:rFonts w:ascii="GHEA Grapalat" w:hAnsi="GHEA Grapalat"/>
          <w:sz w:val="24"/>
          <w:szCs w:val="24"/>
        </w:rPr>
        <w:lastRenderedPageBreak/>
        <w:t xml:space="preserve">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844E27" w:rsidP="00D5376F">
      <w:pPr>
        <w:spacing w:line="360" w:lineRule="auto"/>
        <w:ind w:firstLine="567"/>
        <w:jc w:val="both"/>
        <w:rPr>
          <w:rFonts w:ascii="GHEA Grapalat" w:hAnsi="GHEA Grapalat"/>
        </w:rPr>
      </w:pPr>
      <w:r w:rsidRPr="00AA5BD2">
        <w:rPr>
          <w:rFonts w:ascii="GHEA Grapalat" w:hAnsi="GHEA Grapalat"/>
        </w:rPr>
        <w:t>7.1</w:t>
      </w:r>
      <w:r w:rsidR="005B2039">
        <w:rPr>
          <w:rFonts w:ascii="GHEA Grapalat" w:hAnsi="GHEA Grapalat"/>
        </w:rPr>
        <w:t>7</w:t>
      </w:r>
      <w:r w:rsidRPr="00AA5BD2">
        <w:rPr>
          <w:rFonts w:ascii="GHEA Grapalat" w:hAnsi="GHEA Grapalat"/>
        </w:rPr>
        <w:t>.</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Pr>
          <w:rFonts w:ascii="GHEA Grapalat" w:hAnsi="GHEA Grapalat"/>
        </w:rPr>
        <w:t>в электронной форме</w:t>
      </w:r>
      <w:r w:rsidR="0045258A" w:rsidRPr="00C6146A">
        <w:rPr>
          <w:rFonts w:ascii="GHEA Grapalat" w:hAnsi="GHEA Grapalat"/>
        </w:rPr>
        <w:t xml:space="preserve">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45258A" w:rsidP="00A5318E">
      <w:pPr>
        <w:spacing w:line="360" w:lineRule="auto"/>
        <w:ind w:firstLine="567"/>
        <w:jc w:val="both"/>
        <w:rPr>
          <w:rFonts w:ascii="GHEA Grapalat" w:hAnsi="GHEA Grapalat"/>
        </w:rPr>
      </w:pPr>
      <w:r w:rsidRPr="00C6146A">
        <w:rPr>
          <w:rFonts w:ascii="GHEA Grapalat" w:hAnsi="GHEA Grapalat"/>
        </w:rPr>
        <w:t>7.1</w:t>
      </w:r>
      <w:r w:rsidR="005855ED">
        <w:rPr>
          <w:rFonts w:ascii="GHEA Grapalat" w:hAnsi="GHEA Grapalat"/>
        </w:rPr>
        <w:t>8</w:t>
      </w:r>
      <w:r w:rsidRPr="00C6146A">
        <w:rPr>
          <w:rFonts w:ascii="GHEA Grapalat" w:hAnsi="GHEA Grapalat"/>
        </w:rPr>
        <w:t xml:space="preserve"> </w:t>
      </w:r>
      <w:r w:rsidR="00267FF4" w:rsidRPr="00AA5BD2">
        <w:rPr>
          <w:rFonts w:ascii="GHEA Grapalat" w:hAnsi="GHEA Grapalat"/>
        </w:rPr>
        <w:t>Если занявший первое место участник в установленны</w:t>
      </w:r>
      <w:r w:rsidR="00267FF4" w:rsidRPr="00C6146A">
        <w:rPr>
          <w:rFonts w:ascii="GHEA Grapalat" w:hAnsi="GHEA Grapalat"/>
        </w:rPr>
        <w:t>й пунктом 7.1</w:t>
      </w:r>
      <w:r w:rsidR="005855ED">
        <w:rPr>
          <w:rFonts w:ascii="GHEA Grapalat" w:hAnsi="GHEA Grapalat"/>
        </w:rPr>
        <w:t>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r w:rsidR="00760E76">
        <w:rPr>
          <w:rFonts w:ascii="GHEA Grapalat" w:hAnsi="GHEA Grapalat"/>
        </w:rPr>
        <w:t>:</w:t>
      </w:r>
    </w:p>
    <w:p w:rsidR="0045258A" w:rsidRPr="00C6146A" w:rsidRDefault="00553501" w:rsidP="00A5318E">
      <w:pPr>
        <w:spacing w:line="360" w:lineRule="auto"/>
        <w:ind w:firstLine="567"/>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w:t>
      </w:r>
      <w:r w:rsidR="0045258A" w:rsidRPr="00C6146A">
        <w:rPr>
          <w:rFonts w:ascii="GHEA Grapalat" w:hAnsi="GHEA Grapalat"/>
        </w:rPr>
        <w:lastRenderedPageBreak/>
        <w:t xml:space="preserve">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A5318E">
      <w:pPr>
        <w:spacing w:line="360" w:lineRule="auto"/>
        <w:ind w:firstLine="567"/>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w:t>
      </w:r>
      <w:r w:rsidR="002332F8">
        <w:rPr>
          <w:rFonts w:ascii="GHEA Grapalat" w:hAnsi="GHEA Grapalat"/>
        </w:rPr>
        <w:t>2</w:t>
      </w:r>
      <w:r w:rsidRPr="00C6146A">
        <w:rPr>
          <w:rFonts w:ascii="GHEA Grapalat" w:hAnsi="GHEA Grapalat"/>
        </w:rPr>
        <w:t>-7.</w:t>
      </w:r>
      <w:r w:rsidR="002332F8">
        <w:rPr>
          <w:rFonts w:ascii="GHEA Grapalat" w:hAnsi="GHEA Grapalat"/>
        </w:rPr>
        <w:t>19</w:t>
      </w:r>
      <w:r w:rsidRPr="00C6146A">
        <w:rPr>
          <w:rFonts w:ascii="GHEA Grapalat" w:hAnsi="GHEA Grapalat"/>
        </w:rPr>
        <w:t xml:space="preserve"> части 1 настоящего приглашения:</w:t>
      </w: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703670">
        <w:rPr>
          <w:rFonts w:ascii="GHEA Grapalat" w:hAnsi="GHEA Grapalat"/>
          <w:sz w:val="24"/>
          <w:szCs w:val="24"/>
        </w:rPr>
        <w:t>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45258A">
      <w:pPr>
        <w:pStyle w:val="23"/>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7.</w:t>
      </w:r>
      <w:r w:rsidR="006E5FDD">
        <w:rPr>
          <w:rFonts w:ascii="GHEA Grapalat" w:hAnsi="GHEA Grapalat"/>
          <w:sz w:val="24"/>
          <w:szCs w:val="24"/>
        </w:rPr>
        <w:t>19</w:t>
      </w:r>
      <w:r w:rsidRPr="00C6146A">
        <w:rPr>
          <w:rFonts w:ascii="GHEA Grapalat" w:hAnsi="GHEA Grapalat"/>
          <w:sz w:val="24"/>
          <w:szCs w:val="24"/>
        </w:rPr>
        <w:t xml:space="preserve">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Pr>
          <w:rFonts w:ascii="GHEA Grapalat" w:hAnsi="GHEA Grapalat"/>
          <w:sz w:val="24"/>
          <w:szCs w:val="24"/>
        </w:rPr>
        <w:t>6</w:t>
      </w:r>
      <w:r w:rsidRPr="00C6146A">
        <w:rPr>
          <w:rFonts w:ascii="GHEA Grapalat" w:hAnsi="GHEA Grapalat"/>
          <w:sz w:val="24"/>
          <w:szCs w:val="24"/>
        </w:rPr>
        <w:t>-7.1</w:t>
      </w:r>
      <w:r w:rsidR="00374BA6">
        <w:rPr>
          <w:rFonts w:ascii="GHEA Grapalat" w:hAnsi="GHEA Grapalat"/>
          <w:sz w:val="24"/>
          <w:szCs w:val="24"/>
        </w:rPr>
        <w:t>8</w:t>
      </w:r>
      <w:r w:rsidRPr="00C6146A">
        <w:rPr>
          <w:rFonts w:ascii="GHEA Grapalat" w:hAnsi="GHEA Grapalat"/>
          <w:sz w:val="24"/>
          <w:szCs w:val="24"/>
        </w:rPr>
        <w:t xml:space="preserve"> части 1 настоящего приглашения:</w:t>
      </w:r>
    </w:p>
    <w:p w:rsidR="002B121D"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DB3CEA">
        <w:rPr>
          <w:rFonts w:ascii="GHEA Grapalat" w:hAnsi="GHEA Grapalat"/>
          <w:sz w:val="24"/>
          <w:szCs w:val="24"/>
        </w:rPr>
        <w:t>20</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7.</w:t>
      </w:r>
      <w:r w:rsidR="009D4B01" w:rsidRPr="00AA5BD2">
        <w:rPr>
          <w:rFonts w:ascii="GHEA Grapalat" w:hAnsi="GHEA Grapalat"/>
        </w:rPr>
        <w:t>2</w:t>
      </w:r>
      <w:r w:rsidR="00003CBF">
        <w:rPr>
          <w:rFonts w:ascii="GHEA Grapalat" w:hAnsi="GHEA Grapalat"/>
        </w:rPr>
        <w:t>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sidR="00455570">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lastRenderedPageBreak/>
        <w:t>7.2</w:t>
      </w:r>
      <w:r w:rsidR="00AB69FC">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C92CC6">
        <w:rPr>
          <w:rFonts w:ascii="GHEA Grapalat" w:hAnsi="GHEA Grapalat"/>
          <w:sz w:val="24"/>
          <w:szCs w:val="24"/>
        </w:rPr>
        <w:t>.</w:t>
      </w:r>
      <w:r w:rsidR="00526C2F" w:rsidRPr="00AA5BD2">
        <w:rPr>
          <w:rStyle w:val="af6"/>
          <w:rFonts w:ascii="GHEA Grapalat" w:hAnsi="GHEA Grapalat"/>
          <w:sz w:val="24"/>
          <w:szCs w:val="24"/>
        </w:rPr>
        <w:footnoteReference w:customMarkFollows="1" w:id="8"/>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AB69FC">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Pr>
          <w:rFonts w:ascii="GHEA Grapalat" w:hAnsi="GHEA Grapalat"/>
        </w:rPr>
        <w:t>2</w:t>
      </w:r>
      <w:r w:rsidRPr="00AA5BD2">
        <w:rPr>
          <w:rFonts w:ascii="GHEA Grapalat" w:hAnsi="GHEA Grapalat"/>
        </w:rPr>
        <w:t>-7.2</w:t>
      </w:r>
      <w:r w:rsidR="00193644">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D16BF4">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915629">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DB66DA">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DB66DA">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7B7A3B">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w:t>
      </w:r>
      <w:r w:rsidRPr="00AA5BD2">
        <w:rPr>
          <w:rFonts w:ascii="GHEA Grapalat" w:hAnsi="GHEA Grapalat"/>
          <w:sz w:val="24"/>
          <w:szCs w:val="24"/>
        </w:rPr>
        <w:lastRenderedPageBreak/>
        <w:t>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7B7A3B">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23"/>
        <w:widowControl w:val="0"/>
        <w:spacing w:after="160"/>
        <w:ind w:firstLine="567"/>
        <w:rPr>
          <w:rFonts w:ascii="GHEA Grapalat" w:hAnsi="GHEA Grapalat"/>
          <w:i/>
          <w:sz w:val="24"/>
          <w:szCs w:val="24"/>
        </w:rPr>
      </w:pPr>
      <w:r w:rsidRPr="00AA5BD2">
        <w:rPr>
          <w:rFonts w:ascii="GHEA Grapalat" w:hAnsi="GHEA Grapalat"/>
          <w:sz w:val="24"/>
          <w:szCs w:val="24"/>
        </w:rPr>
        <w:t>Период ожидания в случае настоящей процедуры составляет __</w:t>
      </w:r>
      <w:r w:rsidR="00B815A2" w:rsidRPr="00B815A2">
        <w:rPr>
          <w:rFonts w:ascii="GHEA Grapalat" w:hAnsi="GHEA Grapalat"/>
          <w:sz w:val="24"/>
          <w:szCs w:val="24"/>
        </w:rPr>
        <w:t>5</w:t>
      </w:r>
      <w:r w:rsidRPr="00AA5BD2">
        <w:rPr>
          <w:rFonts w:ascii="GHEA Grapalat" w:hAnsi="GHEA Grapalat"/>
          <w:sz w:val="24"/>
          <w:szCs w:val="24"/>
        </w:rPr>
        <w:t>____</w:t>
      </w:r>
      <w:r w:rsidRPr="00AA5BD2">
        <w:rPr>
          <w:rFonts w:ascii="GHEA Grapalat" w:hAnsi="GHEA Grapalat"/>
          <w:sz w:val="24"/>
          <w:szCs w:val="24"/>
          <w:u w:val="single"/>
        </w:rPr>
        <w:t xml:space="preserve">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B7A3B">
        <w:rPr>
          <w:rFonts w:ascii="GHEA Grapalat" w:hAnsi="GHEA Grapalat"/>
        </w:rPr>
        <w:t>28</w:t>
      </w:r>
      <w:r w:rsidRPr="00AA5BD2">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Pr>
          <w:rFonts w:ascii="GHEA Grapalat" w:hAnsi="GHEA Grapalat"/>
        </w:rPr>
        <w:t xml:space="preserve">28 </w:t>
      </w:r>
      <w:r w:rsidRPr="00AA5BD2">
        <w:rPr>
          <w:rFonts w:ascii="GHEA Grapalat" w:hAnsi="GHEA Grapalat"/>
        </w:rPr>
        <w:t>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w:t>
      </w:r>
      <w:r w:rsidRPr="00AA5BD2">
        <w:rPr>
          <w:rFonts w:ascii="GHEA Grapalat" w:hAnsi="GHEA Grapalat"/>
        </w:rPr>
        <w:lastRenderedPageBreak/>
        <w:t>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w:t>
      </w:r>
      <w:r w:rsidR="00BC4870">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A5BD2" w:rsidRDefault="00DD412B"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w:t>
      </w:r>
      <w:r w:rsidR="0095648A">
        <w:rPr>
          <w:rFonts w:ascii="GHEA Grapalat" w:hAnsi="GHEA Grapalat"/>
          <w:i w:val="0"/>
          <w:sz w:val="24"/>
          <w:szCs w:val="24"/>
        </w:rPr>
        <w:t>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w:t>
      </w:r>
      <w:r w:rsidR="00AB3123">
        <w:rPr>
          <w:rFonts w:ascii="GHEA Grapalat" w:hAnsi="GHEA Grapalat"/>
          <w:i w:val="0"/>
          <w:sz w:val="24"/>
          <w:szCs w:val="24"/>
        </w:rPr>
        <w:t>4</w:t>
      </w:r>
      <w:r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Pr="00AA5BD2">
        <w:rPr>
          <w:rFonts w:ascii="GHEA Grapalat" w:hAnsi="GHEA Grapalat"/>
        </w:rPr>
        <w:lastRenderedPageBreak/>
        <w:t>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AA5BD2">
        <w:rPr>
          <w:rStyle w:val="af6"/>
          <w:rFonts w:ascii="GHEA Grapalat" w:hAnsi="GHEA Grapalat"/>
        </w:rPr>
        <w:footnoteReference w:customMarkFollows="1" w:id="9"/>
        <w:t>11</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lastRenderedPageBreak/>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af6"/>
          <w:rFonts w:ascii="GHEA Grapalat" w:hAnsi="GHEA Grapalat"/>
        </w:rPr>
        <w:footnoteReference w:customMarkFollows="1" w:id="10"/>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w:t>
      </w:r>
      <w:r w:rsidR="00647198">
        <w:rPr>
          <w:rFonts w:ascii="GHEA Grapalat" w:hAnsi="GHEA Grapalat"/>
        </w:rPr>
        <w:t>2</w:t>
      </w:r>
      <w:r w:rsidR="000F33A6">
        <w:rPr>
          <w:rFonts w:ascii="GHEA Grapalat" w:hAnsi="GHEA Grapalat"/>
        </w:rPr>
        <w:t>8</w:t>
      </w:r>
      <w:r w:rsidRPr="00AA5BD2">
        <w:rPr>
          <w:rFonts w:ascii="GHEA Grapalat" w:hAnsi="GHEA Grapalat"/>
        </w:rPr>
        <w:t xml:space="preserve">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 xml:space="preserve">наименования и номера счета того банка, которому в случае </w:t>
      </w:r>
      <w:r w:rsidRPr="00AA5BD2">
        <w:rPr>
          <w:rFonts w:ascii="GHEA Grapalat" w:hAnsi="GHEA Grapalat"/>
        </w:rPr>
        <w:lastRenderedPageBreak/>
        <w:t>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w:t>
      </w:r>
      <w:r w:rsidR="00F83E0D" w:rsidRPr="00AA5BD2">
        <w:rPr>
          <w:rFonts w:ascii="GHEA Grapalat" w:hAnsi="GHEA Grapalat"/>
        </w:rPr>
        <w:lastRenderedPageBreak/>
        <w:t xml:space="preserve">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 xml:space="preserve">При этом в день вынесения </w:t>
      </w:r>
      <w:r w:rsidR="001728F6" w:rsidRPr="00AA5BD2">
        <w:rPr>
          <w:rFonts w:ascii="GHEA Grapalat" w:hAnsi="GHEA Grapalat"/>
        </w:rPr>
        <w:lastRenderedPageBreak/>
        <w:t>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w:t>
      </w:r>
      <w:r w:rsidRPr="00AA5BD2">
        <w:rPr>
          <w:rFonts w:ascii="GHEA Grapalat" w:hAnsi="GHEA Grapalat"/>
        </w:rPr>
        <w:lastRenderedPageBreak/>
        <w:t>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w:t>
      </w:r>
      <w:r w:rsidR="00442F42" w:rsidRPr="00AA5BD2">
        <w:rPr>
          <w:rFonts w:ascii="GHEA Grapalat" w:hAnsi="GHEA Grapalat"/>
        </w:rPr>
        <w:t xml:space="preserve">интересов </w:t>
      </w:r>
      <w:r w:rsidRPr="00AA5BD2">
        <w:rPr>
          <w:rFonts w:ascii="GHEA Grapalat" w:hAnsi="GHEA Grapalat"/>
        </w:rPr>
        <w:t>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aa"/>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aa"/>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B57922"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sidR="007D2E92">
        <w:rPr>
          <w:rFonts w:ascii="GHEA Grapalat" w:hAnsi="GHEA Grapalat"/>
        </w:rPr>
        <w:t>в порядке, установленном разделом 4 части 2 настоящего приглашения</w:t>
      </w:r>
      <w:r w:rsidR="008875BC">
        <w:rPr>
          <w:rFonts w:ascii="GHEA Grapalat" w:hAnsi="GHEA Grapalat"/>
        </w:rPr>
        <w:t xml:space="preserve">. </w:t>
      </w:r>
      <w:r w:rsidRPr="00AA5BD2">
        <w:rPr>
          <w:rFonts w:ascii="GHEA Grapalat" w:hAnsi="GHEA Grapalat"/>
        </w:rPr>
        <w:t>К заявке прилагаются предусмотренные настоящим приглашением соответствующие документы (сведения)</w:t>
      </w:r>
      <w:r w:rsidR="00B57922">
        <w:rPr>
          <w:rFonts w:ascii="GHEA Grapalat" w:hAnsi="GHEA Grapalat"/>
        </w:rPr>
        <w:t>.</w:t>
      </w:r>
      <w:r w:rsidRPr="00AA5BD2">
        <w:rPr>
          <w:rFonts w:ascii="GHEA Grapalat" w:hAnsi="GHEA Grapalat"/>
        </w:rPr>
        <w:t xml:space="preserve"> </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 xml:space="preserve">договор о совместной деятельности, если участники участвуют в </w:t>
      </w:r>
      <w:r w:rsidRPr="00AA5BD2">
        <w:rPr>
          <w:rFonts w:ascii="GHEA Grapalat" w:hAnsi="GHEA Grapalat"/>
          <w:sz w:val="24"/>
          <w:szCs w:val="24"/>
        </w:rPr>
        <w:lastRenderedPageBreak/>
        <w:t>процедуре закупки в порядке совместной деятельности (консорциумом)</w:t>
      </w:r>
      <w:r w:rsidR="00D5646A" w:rsidRPr="00AA5BD2">
        <w:rPr>
          <w:rStyle w:val="af6"/>
          <w:rFonts w:ascii="GHEA Grapalat" w:hAnsi="GHEA Grapalat"/>
          <w:sz w:val="24"/>
          <w:szCs w:val="24"/>
        </w:rPr>
        <w:t xml:space="preserve"> </w:t>
      </w:r>
      <w:r w:rsidR="00D5646A" w:rsidRPr="00AA5BD2">
        <w:rPr>
          <w:rStyle w:val="af6"/>
          <w:rFonts w:ascii="GHEA Grapalat" w:hAnsi="GHEA Grapalat"/>
          <w:sz w:val="24"/>
          <w:szCs w:val="24"/>
        </w:rPr>
        <w:footnoteReference w:customMarkFollows="1" w:id="11"/>
        <w:t>13</w:t>
      </w:r>
      <w:r w:rsidR="00D5646A" w:rsidRPr="00AA5BD2">
        <w:rPr>
          <w:rFonts w:ascii="GHEA Grapalat" w:hAnsi="GHEA Grapalat"/>
          <w:sz w:val="24"/>
          <w:szCs w:val="24"/>
          <w:lang w:val="hy-AM"/>
        </w:rPr>
        <w:t>;</w:t>
      </w:r>
    </w:p>
    <w:p w:rsidR="002C4DBF" w:rsidRPr="00AA5BD2" w:rsidRDefault="0070738E" w:rsidP="009672A6">
      <w:pPr>
        <w:widowControl w:val="0"/>
        <w:tabs>
          <w:tab w:val="left" w:pos="1134"/>
        </w:tabs>
        <w:spacing w:after="160" w:line="360" w:lineRule="auto"/>
        <w:ind w:firstLine="567"/>
        <w:jc w:val="both"/>
        <w:rPr>
          <w:rFonts w:ascii="GHEA Grapalat" w:hAnsi="GHEA Grapalat"/>
        </w:rPr>
      </w:pPr>
      <w:r w:rsidRPr="00AA5BD2">
        <w:rPr>
          <w:rFonts w:ascii="GHEA Grapalat" w:hAnsi="GHEA Grapalat" w:cs="Sylfaen"/>
        </w:rPr>
        <w:t>2.</w:t>
      </w:r>
      <w:r w:rsidR="0051626F" w:rsidRPr="00DB4E0F">
        <w:rPr>
          <w:rFonts w:ascii="GHEA Grapalat" w:hAnsi="GHEA Grapalat" w:cs="Sylfaen"/>
          <w:lang w:val="hy-AM"/>
        </w:rPr>
        <w:t>4</w:t>
      </w:r>
      <w:r w:rsidRPr="00AA5BD2">
        <w:rPr>
          <w:rFonts w:ascii="GHEA Grapalat" w:hAnsi="GHEA Grapalat" w:cs="Sylfaen"/>
        </w:rPr>
        <w:t xml:space="preserve"> </w:t>
      </w:r>
      <w:r w:rsidRPr="00AA5BD2">
        <w:rPr>
          <w:rFonts w:ascii="GHEA Grapalat" w:hAnsi="GHEA Grapalat"/>
        </w:rPr>
        <w:t>копию предусмотренной настоящим Приглашением лицензии (вкладыша).</w:t>
      </w:r>
      <w:r w:rsidR="00184672" w:rsidRPr="00AA5BD2">
        <w:rPr>
          <w:rStyle w:val="af6"/>
          <w:rFonts w:ascii="GHEA Grapalat" w:hAnsi="GHEA Grapalat"/>
        </w:rPr>
        <w:footnoteReference w:customMarkFollows="1" w:id="12"/>
        <w:t>14</w:t>
      </w: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524DB8" w:rsidRDefault="00524DB8" w:rsidP="00524DB8">
      <w:pPr>
        <w:widowControl w:val="0"/>
        <w:spacing w:after="160" w:line="360" w:lineRule="auto"/>
        <w:jc w:val="center"/>
        <w:rPr>
          <w:rFonts w:ascii="GHEA Grapalat" w:hAnsi="GHEA Grapalat" w:cs="Sylfaen"/>
          <w:b/>
        </w:rPr>
      </w:pPr>
      <w:r>
        <w:rPr>
          <w:rFonts w:ascii="GHEA Grapalat" w:hAnsi="GHEA Grapalat"/>
          <w:b/>
        </w:rPr>
        <w:t>4. ПОРЯДОК ПОДГОТОВКИ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lastRenderedPageBreak/>
        <w:t>4.1.</w:t>
      </w:r>
      <w:r w:rsidRPr="002658C9">
        <w:rPr>
          <w:rFonts w:ascii="GHEA Grapalat" w:hAnsi="GHEA Grapalat"/>
        </w:rPr>
        <w:tab/>
        <w:t xml:space="preserve">Участник подает заявку в порядке, установленном настоящим приглашением. </w:t>
      </w:r>
    </w:p>
    <w:p w:rsidR="00524DB8" w:rsidRPr="002658C9" w:rsidRDefault="00524DB8" w:rsidP="00524DB8">
      <w:pPr>
        <w:widowControl w:val="0"/>
        <w:spacing w:after="160" w:line="360" w:lineRule="auto"/>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2658C9">
        <w:rPr>
          <w:rFonts w:ascii="GHEA Grapalat" w:hAnsi="GHEA Grapalat"/>
        </w:rPr>
        <w:t xml:space="preserve"> (за</w:t>
      </w:r>
      <w:r w:rsidR="00885939" w:rsidRPr="002658C9">
        <w:rPr>
          <w:rFonts w:ascii="Courier New" w:hAnsi="Courier New" w:cs="Courier New"/>
        </w:rPr>
        <w:t> </w:t>
      </w:r>
      <w:r w:rsidR="00885939"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2658C9">
        <w:rPr>
          <w:rFonts w:ascii="Courier New" w:hAnsi="Courier New" w:cs="Courier New"/>
        </w:rPr>
        <w:t> </w:t>
      </w:r>
      <w:r w:rsidR="00885939" w:rsidRPr="002658C9">
        <w:rPr>
          <w:rFonts w:ascii="GHEA Grapalat" w:hAnsi="GHEA Grapalat"/>
        </w:rPr>
        <w:t>оригинала)</w:t>
      </w:r>
      <w:r w:rsidRPr="002658C9">
        <w:rPr>
          <w:rFonts w:ascii="GHEA Grapalat" w:hAnsi="GHEA Grapalat"/>
        </w:rPr>
        <w:t xml:space="preserve"> и копий в _______</w:t>
      </w:r>
      <w:r w:rsidR="00F72F65" w:rsidRPr="00F72F65">
        <w:rPr>
          <w:rFonts w:ascii="GHEA Grapalat" w:hAnsi="GHEA Grapalat"/>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2658C9" w:rsidRDefault="00524DB8" w:rsidP="00524DB8">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sidR="00FD53EB">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524DB8" w:rsidRPr="002658C9" w:rsidRDefault="00524DB8" w:rsidP="00524DB8">
      <w:pPr>
        <w:widowControl w:val="0"/>
        <w:tabs>
          <w:tab w:val="left" w:pos="1134"/>
        </w:tabs>
        <w:spacing w:after="160" w:line="360" w:lineRule="auto"/>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код запроса котировок;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524DB8"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4.1 и 4.2 настоящей </w:t>
      </w:r>
      <w:r w:rsidR="00FD53EB">
        <w:rPr>
          <w:rFonts w:ascii="GHEA Grapalat" w:hAnsi="GHEA Grapalat"/>
        </w:rPr>
        <w:t>и</w:t>
      </w:r>
      <w:r w:rsidRPr="002658C9">
        <w:rPr>
          <w:rFonts w:ascii="GHEA Grapalat" w:hAnsi="GHEA Grapalat"/>
        </w:rPr>
        <w:t>нструкции, и в том же виде возвращает подающему их лицу.</w:t>
      </w:r>
    </w:p>
    <w:p w:rsidR="001E38B9" w:rsidRPr="00AA5BD2" w:rsidRDefault="001E38B9" w:rsidP="00440F5F">
      <w:pPr>
        <w:pStyle w:val="norm"/>
        <w:widowControl w:val="0"/>
        <w:spacing w:after="160" w:line="360" w:lineRule="auto"/>
        <w:ind w:firstLine="0"/>
        <w:jc w:val="left"/>
        <w:rPr>
          <w:rFonts w:ascii="GHEA Grapalat" w:hAnsi="GHEA Grapalat" w:cs="Sylfaen"/>
          <w:b/>
          <w:sz w:val="24"/>
          <w:szCs w:val="24"/>
        </w:rPr>
      </w:pP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t>Приложение № 1</w:t>
      </w:r>
    </w:p>
    <w:p w:rsidR="00B815A2" w:rsidRPr="00BF59EE" w:rsidRDefault="00B2572B" w:rsidP="00B815A2">
      <w:pPr>
        <w:pStyle w:val="aa"/>
        <w:widowControl w:val="0"/>
        <w:spacing w:after="160" w:line="360" w:lineRule="auto"/>
        <w:ind w:firstLine="567"/>
        <w:jc w:val="right"/>
        <w:rPr>
          <w:rFonts w:ascii="GHEA Grapalat" w:hAnsi="GHEA Grapalat"/>
          <w:b/>
          <w:sz w:val="20"/>
          <w:szCs w:val="20"/>
        </w:rPr>
      </w:pPr>
      <w:r w:rsidRPr="00AA5BD2">
        <w:rPr>
          <w:rFonts w:ascii="GHEA Grapalat" w:hAnsi="GHEA Grapalat"/>
          <w:b/>
        </w:rPr>
        <w:t>к Приглашению на запрос котировок</w:t>
      </w:r>
      <w:r w:rsidR="00A266F3" w:rsidRPr="00AA5BD2">
        <w:rPr>
          <w:rFonts w:ascii="GHEA Grapalat" w:hAnsi="GHEA Grapalat" w:cs="Arial"/>
          <w:b/>
        </w:rPr>
        <w:br/>
      </w:r>
      <w:r w:rsidR="00850586" w:rsidRPr="00AA5BD2">
        <w:rPr>
          <w:rFonts w:ascii="GHEA Grapalat" w:hAnsi="GHEA Grapalat"/>
          <w:b/>
        </w:rPr>
        <w:t xml:space="preserve">под кодом </w:t>
      </w:r>
      <w:r w:rsidR="00DD6F93">
        <w:rPr>
          <w:rFonts w:ascii="GHEA Grapalat" w:hAnsi="GHEA Grapalat"/>
          <w:b/>
          <w:i/>
          <w:sz w:val="20"/>
          <w:szCs w:val="20"/>
          <w:lang w:val="en-US"/>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p>
    <w:p w:rsidR="00B2572B" w:rsidRPr="00AA5BD2" w:rsidRDefault="00B2572B" w:rsidP="00DA3A61">
      <w:pPr>
        <w:pStyle w:val="31"/>
        <w:widowControl w:val="0"/>
        <w:spacing w:after="160"/>
        <w:jc w:val="right"/>
        <w:rPr>
          <w:rFonts w:ascii="GHEA Grapalat" w:hAnsi="GHEA Grapalat" w:cs="Arial"/>
          <w:b/>
          <w:sz w:val="24"/>
          <w:szCs w:val="24"/>
        </w:rPr>
      </w:pP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B815A2" w:rsidRPr="00BF59EE" w:rsidRDefault="00031ECD" w:rsidP="00B815A2">
      <w:pPr>
        <w:pStyle w:val="aa"/>
        <w:widowControl w:val="0"/>
        <w:spacing w:after="160" w:line="360" w:lineRule="auto"/>
        <w:ind w:firstLine="567"/>
        <w:jc w:val="right"/>
        <w:rPr>
          <w:rFonts w:ascii="GHEA Grapalat" w:hAnsi="GHEA Grapalat"/>
          <w:b/>
          <w:sz w:val="20"/>
          <w:szCs w:val="20"/>
        </w:rPr>
      </w:pPr>
      <w:r w:rsidRPr="00AA5BD2">
        <w:rPr>
          <w:rFonts w:ascii="GHEA Grapalat" w:hAnsi="GHEA Grapalat"/>
        </w:rPr>
        <w:t>______________</w:t>
      </w:r>
      <w:r w:rsidR="00A835CB">
        <w:rPr>
          <w:rFonts w:ascii="GHEA Grapalat" w:hAnsi="GHEA Grapalat"/>
        </w:rPr>
        <w:t>___________________________</w:t>
      </w:r>
      <w:r w:rsidRPr="00AA5BD2">
        <w:rPr>
          <w:rFonts w:ascii="GHEA Grapalat" w:hAnsi="GHEA Grapalat"/>
        </w:rPr>
        <w:t xml:space="preserve"> под кодом </w:t>
      </w:r>
      <w:r w:rsidR="00DD6F93">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p>
    <w:p w:rsidR="00031ECD" w:rsidRPr="00AA5BD2" w:rsidRDefault="00031ECD" w:rsidP="00031ECD">
      <w:pPr>
        <w:jc w:val="both"/>
        <w:rPr>
          <w:rFonts w:ascii="GHEA Grapalat" w:hAnsi="GHEA Grapalat" w:cs="Sylfaen"/>
        </w:rPr>
      </w:pP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B815A2">
      <w:pPr>
        <w:pStyle w:val="aa"/>
        <w:widowControl w:val="0"/>
        <w:spacing w:after="160" w:line="360" w:lineRule="auto"/>
        <w:ind w:firstLine="567"/>
        <w:jc w:val="right"/>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DD6F93">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p>
    <w:p w:rsidR="00FB726B" w:rsidRPr="00AA5BD2" w:rsidRDefault="001D0251" w:rsidP="00B815A2">
      <w:pPr>
        <w:pStyle w:val="aa"/>
        <w:widowControl w:val="0"/>
        <w:spacing w:after="160" w:line="360" w:lineRule="auto"/>
        <w:ind w:firstLine="567"/>
        <w:rPr>
          <w:rFonts w:ascii="GHEA Grapalat" w:hAnsi="GHEA Grapalat"/>
          <w:sz w:val="16"/>
        </w:rPr>
      </w:pPr>
      <w:r w:rsidRPr="00AA5BD2">
        <w:rPr>
          <w:rFonts w:ascii="GHEA Grapalat" w:hAnsi="GHEA Grapalat"/>
        </w:rPr>
        <w:t xml:space="preserve">указанные в поданном им в целях участия в запросе котировок под кодом </w:t>
      </w:r>
      <w:r w:rsidR="00DD6F93">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r w:rsidRPr="00AA5BD2">
        <w:rPr>
          <w:rFonts w:ascii="GHEA Grapalat" w:hAnsi="GHEA Grapalat"/>
        </w:rPr>
        <w:t xml:space="preserve"> 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w:t>
      </w:r>
      <w:r w:rsidRPr="00AA5BD2">
        <w:rPr>
          <w:rFonts w:ascii="GHEA Grapalat" w:hAnsi="GHEA Grapalat"/>
        </w:rPr>
        <w:lastRenderedPageBreak/>
        <w:t xml:space="preserve">признания занявшим первое 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DD66A2" w:rsidRPr="00B815A2" w:rsidRDefault="00DD66A2" w:rsidP="00B815A2">
      <w:pPr>
        <w:pStyle w:val="aa"/>
        <w:widowControl w:val="0"/>
        <w:spacing w:after="160" w:line="360" w:lineRule="auto"/>
        <w:ind w:firstLine="567"/>
        <w:rPr>
          <w:rFonts w:ascii="GHEA Grapalat" w:hAnsi="GHEA Grapalat" w:cs="Arial"/>
        </w:rPr>
      </w:pPr>
      <w:r w:rsidRPr="00AA5BD2">
        <w:rPr>
          <w:rFonts w:ascii="GHEA Grapalat" w:hAnsi="GHEA Grapalat"/>
        </w:rPr>
        <w:t xml:space="preserve">в рамках участия в запросе котировок под кодом </w:t>
      </w:r>
      <w:r w:rsidR="00DD6F93">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p>
    <w:p w:rsidR="00DD66A2" w:rsidRPr="00C6146A" w:rsidRDefault="00DD66A2" w:rsidP="00C6146A">
      <w:pPr>
        <w:pStyle w:val="aff"/>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aff"/>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a3"/>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C6146A">
      <w:pPr>
        <w:pStyle w:val="aff"/>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003E2EE0">
        <w:rPr>
          <w:rFonts w:ascii="GHEA Grapalat" w:hAnsi="GHEA Grapalat"/>
        </w:rPr>
        <w:t xml:space="preserve">ниже </w:t>
      </w:r>
      <w:r w:rsidR="00005412">
        <w:rPr>
          <w:rFonts w:ascii="GHEA Grapalat" w:hAnsi="GHEA Grapalat"/>
        </w:rPr>
        <w:t>представляет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31"/>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bl>
    <w:p w:rsidR="007131B4" w:rsidRPr="00AA5BD2" w:rsidRDefault="007131B4" w:rsidP="00B815A2">
      <w:pPr>
        <w:pStyle w:val="aa"/>
        <w:widowControl w:val="0"/>
        <w:spacing w:after="160" w:line="360" w:lineRule="auto"/>
        <w:ind w:firstLine="567"/>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Pr="00AA5BD2">
        <w:rPr>
          <w:rFonts w:ascii="GHEA Grapalat" w:hAnsi="GHEA Grapalat"/>
        </w:rPr>
        <w:t>"---</w:t>
      </w:r>
      <w:r w:rsidR="00B815A2" w:rsidRPr="00B815A2">
        <w:rPr>
          <w:rFonts w:ascii="GHEA Grapalat" w:hAnsi="GHEA Grapalat"/>
          <w:b/>
          <w:i/>
          <w:sz w:val="20"/>
          <w:szCs w:val="20"/>
        </w:rPr>
        <w:t xml:space="preserve"> </w:t>
      </w:r>
      <w:r w:rsidR="00DD6F93">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r w:rsidR="00B815A2" w:rsidRPr="00B815A2">
        <w:rPr>
          <w:rFonts w:ascii="GHEA Grapalat" w:hAnsi="GHEA Grapalat"/>
          <w:b/>
          <w:i/>
          <w:sz w:val="20"/>
          <w:szCs w:val="20"/>
        </w:rPr>
        <w:t xml:space="preserve">  </w:t>
      </w:r>
      <w:r w:rsidRPr="00C6146A">
        <w:rPr>
          <w:rFonts w:ascii="GHEA Grapalat" w:hAnsi="GHEA Grapalat"/>
        </w:rPr>
        <w:t>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pPr>
        <w:rPr>
          <w:rFonts w:ascii="GHEA Grapalat" w:hAnsi="GHEA Grapalat"/>
        </w:rPr>
      </w:pPr>
      <w:r w:rsidRPr="00AA5BD2">
        <w:rPr>
          <w:rFonts w:ascii="GHEA Grapalat" w:hAnsi="GHEA Grapalat"/>
        </w:rPr>
        <w:br w:type="page"/>
      </w:r>
    </w:p>
    <w:p w:rsidR="00A91BD6" w:rsidRPr="00AA5BD2" w:rsidRDefault="00A91BD6" w:rsidP="002528A8">
      <w:pPr>
        <w:widowControl w:val="0"/>
        <w:jc w:val="both"/>
        <w:rPr>
          <w:rFonts w:ascii="GHEA Grapalat" w:hAnsi="GHEA Grapalat"/>
          <w:u w:val="single"/>
        </w:rPr>
      </w:pPr>
    </w:p>
    <w:p w:rsidR="00B2572B" w:rsidRPr="00AA5BD2" w:rsidRDefault="00B2572B" w:rsidP="00DA3A61">
      <w:pPr>
        <w:widowControl w:val="0"/>
        <w:spacing w:after="160" w:line="360" w:lineRule="auto"/>
        <w:ind w:left="720" w:firstLine="720"/>
        <w:jc w:val="both"/>
        <w:rPr>
          <w:rFonts w:ascii="GHEA Grapalat" w:hAnsi="GHEA Grapalat"/>
        </w:rPr>
      </w:pPr>
    </w:p>
    <w:p w:rsidR="00B2572B" w:rsidRPr="00AA5BD2" w:rsidRDefault="00B2572B" w:rsidP="00DA3A61">
      <w:pPr>
        <w:pStyle w:val="31"/>
        <w:widowControl w:val="0"/>
        <w:spacing w:after="160"/>
        <w:ind w:firstLine="0"/>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rsidR="00B815A2" w:rsidRPr="00BF59EE" w:rsidRDefault="00B2572B" w:rsidP="00B815A2">
      <w:pPr>
        <w:pStyle w:val="aa"/>
        <w:widowControl w:val="0"/>
        <w:spacing w:after="160" w:line="360" w:lineRule="auto"/>
        <w:ind w:firstLine="567"/>
        <w:jc w:val="right"/>
        <w:rPr>
          <w:rFonts w:ascii="GHEA Grapalat" w:hAnsi="GHEA Grapalat"/>
          <w:b/>
          <w:sz w:val="20"/>
          <w:szCs w:val="20"/>
        </w:rPr>
      </w:pPr>
      <w:r w:rsidRPr="00AA5BD2">
        <w:rPr>
          <w:rFonts w:ascii="GHEA Grapalat" w:hAnsi="GHEA Grapalat"/>
          <w:b/>
        </w:rPr>
        <w:t>к Приглашению на запрос котировок</w:t>
      </w:r>
      <w:r w:rsidR="00574405" w:rsidRPr="00AA5BD2">
        <w:rPr>
          <w:rFonts w:ascii="GHEA Grapalat" w:hAnsi="GHEA Grapalat" w:cs="Arial"/>
          <w:b/>
        </w:rPr>
        <w:br/>
      </w:r>
      <w:r w:rsidR="0086749E" w:rsidRPr="00AA5BD2">
        <w:rPr>
          <w:rFonts w:ascii="GHEA Grapalat" w:hAnsi="GHEA Grapalat"/>
          <w:b/>
        </w:rPr>
        <w:t xml:space="preserve">под кодом </w:t>
      </w:r>
      <w:r w:rsidR="00DD6F93">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p>
    <w:p w:rsidR="00B2572B" w:rsidRPr="00AA5BD2" w:rsidRDefault="00B2572B" w:rsidP="00DA3A61">
      <w:pPr>
        <w:pStyle w:val="31"/>
        <w:widowControl w:val="0"/>
        <w:spacing w:after="160"/>
        <w:jc w:val="right"/>
        <w:rPr>
          <w:rFonts w:ascii="GHEA Grapalat" w:hAnsi="GHEA Grapalat" w:cs="Arial"/>
          <w:b/>
          <w:sz w:val="24"/>
          <w:szCs w:val="24"/>
        </w:rPr>
      </w:pP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B815A2" w:rsidRPr="00BF59EE" w:rsidRDefault="00B2572B" w:rsidP="00B815A2">
      <w:pPr>
        <w:pStyle w:val="aa"/>
        <w:widowControl w:val="0"/>
        <w:spacing w:after="160" w:line="360" w:lineRule="auto"/>
        <w:ind w:firstLine="567"/>
        <w:jc w:val="right"/>
        <w:rPr>
          <w:rFonts w:ascii="GHEA Grapalat" w:hAnsi="GHEA Grapalat"/>
          <w:b/>
          <w:sz w:val="20"/>
          <w:szCs w:val="20"/>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DD6F93">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p>
    <w:p w:rsidR="00574405" w:rsidRPr="00AA5BD2" w:rsidRDefault="00574405" w:rsidP="00B815A2">
      <w:pPr>
        <w:widowControl w:val="0"/>
        <w:spacing w:after="160" w:line="360" w:lineRule="auto"/>
        <w:jc w:val="both"/>
        <w:rPr>
          <w:rFonts w:ascii="GHEA Grapalat" w:hAnsi="GHEA Grapalat"/>
          <w:u w:val="single"/>
        </w:rPr>
      </w:pPr>
      <w:r w:rsidRPr="00AA5BD2">
        <w:rPr>
          <w:rFonts w:ascii="GHEA Grapalat" w:hAnsi="GHEA Grapalat"/>
        </w:rPr>
        <w:t xml:space="preserve"> </w:t>
      </w:r>
      <w:r w:rsidR="00B815A2" w:rsidRPr="00AA5BD2">
        <w:rPr>
          <w:rFonts w:ascii="GHEA Grapalat" w:hAnsi="GHEA Grapalat"/>
        </w:rPr>
        <w:t>В</w:t>
      </w:r>
      <w:r w:rsidR="00B815A2" w:rsidRPr="00B815A2">
        <w:rPr>
          <w:rFonts w:ascii="GHEA Grapalat" w:hAnsi="GHEA Grapalat"/>
        </w:rPr>
        <w:t xml:space="preserve"> </w:t>
      </w:r>
      <w:r w:rsidRPr="00AA5BD2">
        <w:rPr>
          <w:rFonts w:ascii="GHEA Grapalat" w:hAnsi="GHEA Grapalat"/>
        </w:rPr>
        <w:t>том числе проект заключаемого договора__</w:t>
      </w:r>
      <w:r w:rsidR="00B815A2">
        <w:rPr>
          <w:rFonts w:ascii="GHEA Grapalat" w:hAnsi="GHEA Grapalat"/>
        </w:rPr>
        <w:t>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af6"/>
                <w:rFonts w:ascii="GHEA Grapalat" w:hAnsi="GHEA Grapalat"/>
                <w:b/>
                <w:sz w:val="20"/>
                <w:szCs w:val="20"/>
              </w:rPr>
              <w:footnoteReference w:customMarkFollows="1" w:id="13"/>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B2572B" w:rsidRPr="00AA5BD2" w:rsidRDefault="005B2F9D" w:rsidP="00B8141B">
      <w:pPr>
        <w:jc w:val="right"/>
        <w:rPr>
          <w:rFonts w:ascii="GHEA Grapalat" w:hAnsi="GHEA Grapalat" w:cs="Arial"/>
          <w:b/>
        </w:rPr>
      </w:pPr>
      <w:ins w:id="1" w:author="Vardan" w:date="2019-06-13T07:44:00Z">
        <w:r>
          <w:rPr>
            <w:rFonts w:ascii="GHEA Grapalat" w:hAnsi="GHEA Grapalat"/>
            <w:b/>
          </w:rPr>
          <w:br w:type="page"/>
        </w:r>
      </w:ins>
      <w:r w:rsidR="00B2572B" w:rsidRPr="00AA5BD2">
        <w:rPr>
          <w:rFonts w:ascii="GHEA Grapalat" w:hAnsi="GHEA Grapalat"/>
          <w:b/>
        </w:rPr>
        <w:t xml:space="preserve">Приложение № </w:t>
      </w:r>
      <w:r w:rsidR="00460D8B" w:rsidRPr="00AA5BD2">
        <w:rPr>
          <w:rFonts w:ascii="GHEA Grapalat" w:hAnsi="GHEA Grapalat"/>
          <w:b/>
        </w:rPr>
        <w:t>3</w:t>
      </w:r>
    </w:p>
    <w:p w:rsidR="00B815A2" w:rsidRPr="00BF59EE" w:rsidRDefault="00B2572B" w:rsidP="00B815A2">
      <w:pPr>
        <w:pStyle w:val="aa"/>
        <w:widowControl w:val="0"/>
        <w:spacing w:after="160" w:line="360" w:lineRule="auto"/>
        <w:ind w:firstLine="567"/>
        <w:jc w:val="right"/>
        <w:rPr>
          <w:rFonts w:ascii="GHEA Grapalat" w:hAnsi="GHEA Grapalat"/>
          <w:b/>
          <w:sz w:val="20"/>
          <w:szCs w:val="20"/>
        </w:rPr>
      </w:pPr>
      <w:r w:rsidRPr="00AA5BD2">
        <w:rPr>
          <w:rFonts w:ascii="GHEA Grapalat" w:hAnsi="GHEA Grapalat"/>
          <w:b/>
        </w:rPr>
        <w:t>к Приглашению на запрос котировок</w:t>
      </w:r>
      <w:r w:rsidR="00574405" w:rsidRPr="00AA5BD2">
        <w:rPr>
          <w:rFonts w:ascii="GHEA Grapalat" w:hAnsi="GHEA Grapalat" w:cs="Arial"/>
          <w:b/>
        </w:rPr>
        <w:br/>
      </w:r>
      <w:r w:rsidR="0086749E" w:rsidRPr="00AA5BD2">
        <w:rPr>
          <w:rFonts w:ascii="GHEA Grapalat" w:hAnsi="GHEA Grapalat"/>
          <w:b/>
        </w:rPr>
        <w:t xml:space="preserve">под кодом </w:t>
      </w:r>
      <w:r w:rsidR="009B356C">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p>
    <w:p w:rsidR="00B2572B" w:rsidRPr="00AA5BD2" w:rsidRDefault="00B2572B" w:rsidP="00DA3A61">
      <w:pPr>
        <w:pStyle w:val="31"/>
        <w:widowControl w:val="0"/>
        <w:spacing w:after="160"/>
        <w:jc w:val="right"/>
        <w:rPr>
          <w:rFonts w:ascii="GHEA Grapalat" w:hAnsi="GHEA Grapalat" w:cs="Arial"/>
          <w:b/>
          <w:sz w:val="24"/>
          <w:szCs w:val="24"/>
        </w:rPr>
      </w:pPr>
    </w:p>
    <w:p w:rsidR="00B2572B" w:rsidRPr="00AA5BD2" w:rsidRDefault="00B2572B" w:rsidP="00DA3A61">
      <w:pPr>
        <w:pStyle w:val="31"/>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B815A2">
      <w:pPr>
        <w:pStyle w:val="aa"/>
        <w:widowControl w:val="0"/>
        <w:spacing w:after="160" w:line="360" w:lineRule="auto"/>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9B356C">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r w:rsidR="00B815A2" w:rsidRPr="00B815A2">
        <w:rPr>
          <w:rFonts w:ascii="GHEA Grapalat" w:hAnsi="GHEA Grapalat"/>
          <w:b/>
          <w:i/>
          <w:sz w:val="20"/>
          <w:szCs w:val="20"/>
        </w:rPr>
        <w:t xml:space="preserve"> </w:t>
      </w:r>
      <w:r w:rsidR="00B815A2" w:rsidRPr="00AA5BD2">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af6"/>
          <w:rFonts w:ascii="GHEA Grapalat" w:hAnsi="GHEA Grapalat"/>
        </w:rPr>
        <w:footnoteReference w:customMarkFollows="1" w:id="14"/>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815A2" w:rsidRPr="00BF59EE" w:rsidRDefault="00B2572B" w:rsidP="00B815A2">
      <w:pPr>
        <w:pStyle w:val="aa"/>
        <w:widowControl w:val="0"/>
        <w:spacing w:after="160" w:line="360" w:lineRule="auto"/>
        <w:ind w:firstLine="567"/>
        <w:jc w:val="right"/>
        <w:rPr>
          <w:rFonts w:ascii="GHEA Grapalat" w:hAnsi="GHEA Grapalat"/>
          <w:b/>
          <w:sz w:val="20"/>
          <w:szCs w:val="20"/>
        </w:rPr>
      </w:pPr>
      <w:r w:rsidRPr="00AA5BD2">
        <w:rPr>
          <w:rFonts w:ascii="GHEA Grapalat" w:hAnsi="GHEA Grapalat"/>
          <w:b/>
        </w:rPr>
        <w:t>к Приглашению на запрос котировок</w:t>
      </w:r>
      <w:r w:rsidR="00574405" w:rsidRPr="00AA5BD2">
        <w:rPr>
          <w:rFonts w:ascii="GHEA Grapalat" w:hAnsi="GHEA Grapalat" w:cs="Arial"/>
          <w:b/>
        </w:rPr>
        <w:br/>
      </w:r>
      <w:r w:rsidR="00D84B27" w:rsidRPr="00AA5BD2">
        <w:rPr>
          <w:rFonts w:ascii="GHEA Grapalat" w:hAnsi="GHEA Grapalat"/>
          <w:b/>
        </w:rPr>
        <w:t xml:space="preserve">под кодом </w:t>
      </w:r>
      <w:r w:rsidR="009B356C">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p>
    <w:p w:rsidR="00B2572B" w:rsidRPr="00AA5BD2" w:rsidRDefault="00B2572B" w:rsidP="00DA3A61">
      <w:pPr>
        <w:pStyle w:val="31"/>
        <w:widowControl w:val="0"/>
        <w:spacing w:after="160"/>
        <w:jc w:val="right"/>
        <w:rPr>
          <w:rFonts w:ascii="GHEA Grapalat" w:hAnsi="GHEA Grapalat" w:cs="Arial"/>
          <w:b/>
          <w:sz w:val="24"/>
          <w:szCs w:val="24"/>
        </w:rPr>
      </w:pPr>
    </w:p>
    <w:p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B815A2">
      <w:pPr>
        <w:pStyle w:val="aa"/>
        <w:widowControl w:val="0"/>
        <w:spacing w:after="160" w:line="360" w:lineRule="auto"/>
        <w:rPr>
          <w:rFonts w:ascii="GHEA Grapalat" w:hAnsi="GHEA Grapalat"/>
        </w:rPr>
      </w:pPr>
      <w:r w:rsidRPr="00AA5BD2">
        <w:rPr>
          <w:rFonts w:ascii="GHEA Grapalat" w:hAnsi="GHEA Grapalat"/>
        </w:rPr>
        <w:t xml:space="preserve">рамках запроса котировок под кодом </w:t>
      </w:r>
      <w:r w:rsidR="009B356C">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r w:rsidR="00B815A2" w:rsidRPr="00B815A2">
        <w:rPr>
          <w:rFonts w:ascii="GHEA Grapalat" w:hAnsi="GHEA Grapalat"/>
          <w:b/>
          <w:i/>
          <w:sz w:val="20"/>
          <w:szCs w:val="20"/>
        </w:rPr>
        <w:t xml:space="preserve"> </w:t>
      </w:r>
      <w:r w:rsidRPr="00AA5BD2">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af6"/>
          <w:rFonts w:ascii="GHEA Grapalat" w:hAnsi="GHEA Grapalat"/>
        </w:rPr>
        <w:t xml:space="preserve"> </w:t>
      </w:r>
      <w:r w:rsidR="00F55806" w:rsidRPr="00AA5BD2">
        <w:rPr>
          <w:rStyle w:val="af6"/>
          <w:rFonts w:ascii="GHEA Grapalat" w:hAnsi="GHEA Grapalat"/>
        </w:rPr>
        <w:footnoteReference w:customMarkFollows="1" w:id="15"/>
        <w:t>16</w:t>
      </w:r>
    </w:p>
    <w:p w:rsidR="00B2572B" w:rsidRPr="00AA5BD2" w:rsidRDefault="00B2572B" w:rsidP="00DA3A61">
      <w:pPr>
        <w:pStyle w:val="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2" w:author="Vardan" w:date="2019-06-13T07:44:00Z"/>
          <w:rFonts w:ascii="GHEA Grapalat" w:hAnsi="GHEA Grapalat"/>
          <w:b/>
        </w:rPr>
      </w:pPr>
      <w:ins w:id="3" w:author="Vardan" w:date="2019-06-13T07:44:00Z">
        <w:r>
          <w:rPr>
            <w:rFonts w:ascii="GHEA Grapalat" w:hAnsi="GHEA Grapalat"/>
            <w:b/>
          </w:rPr>
          <w:br w:type="page"/>
        </w:r>
      </w:ins>
    </w:p>
    <w:p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t xml:space="preserve">Приложение № </w:t>
      </w:r>
      <w:r w:rsidR="00E05E80" w:rsidRPr="00C6146A">
        <w:rPr>
          <w:rFonts w:ascii="GHEA Grapalat" w:hAnsi="GHEA Grapalat"/>
          <w:b/>
          <w:sz w:val="24"/>
          <w:szCs w:val="24"/>
        </w:rPr>
        <w:t>4</w:t>
      </w:r>
    </w:p>
    <w:p w:rsidR="00B815A2" w:rsidRPr="00BF59EE" w:rsidRDefault="00071D1C" w:rsidP="00B815A2">
      <w:pPr>
        <w:pStyle w:val="aa"/>
        <w:widowControl w:val="0"/>
        <w:spacing w:after="160" w:line="360" w:lineRule="auto"/>
        <w:ind w:firstLine="567"/>
        <w:jc w:val="right"/>
        <w:rPr>
          <w:rFonts w:ascii="GHEA Grapalat" w:hAnsi="GHEA Grapalat"/>
          <w:b/>
          <w:sz w:val="20"/>
          <w:szCs w:val="20"/>
        </w:rPr>
      </w:pPr>
      <w:r w:rsidRPr="00AA5BD2">
        <w:rPr>
          <w:rFonts w:ascii="GHEA Grapalat" w:hAnsi="GHEA Grapalat"/>
          <w:b/>
        </w:rPr>
        <w:t>к Приглашению на запрос котировок</w:t>
      </w:r>
      <w:r w:rsidR="00D93375" w:rsidRPr="00AA5BD2">
        <w:rPr>
          <w:rFonts w:ascii="GHEA Grapalat" w:hAnsi="GHEA Grapalat" w:cs="Sylfaen"/>
          <w:b/>
        </w:rPr>
        <w:br/>
      </w:r>
      <w:r w:rsidR="00AC524C" w:rsidRPr="00AA5BD2">
        <w:rPr>
          <w:rFonts w:ascii="GHEA Grapalat" w:hAnsi="GHEA Grapalat"/>
          <w:b/>
        </w:rPr>
        <w:t xml:space="preserve">под кодом </w:t>
      </w:r>
      <w:r w:rsidR="009B356C">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p>
    <w:p w:rsidR="00071D1C" w:rsidRPr="00AA5BD2" w:rsidRDefault="00071D1C" w:rsidP="00DA3A61">
      <w:pPr>
        <w:pStyle w:val="31"/>
        <w:widowControl w:val="0"/>
        <w:spacing w:after="160"/>
        <w:jc w:val="right"/>
        <w:rPr>
          <w:rFonts w:ascii="GHEA Grapalat" w:hAnsi="GHEA Grapalat" w:cs="Sylfaen"/>
          <w:b/>
          <w:sz w:val="24"/>
          <w:szCs w:val="24"/>
        </w:rPr>
      </w:pPr>
    </w:p>
    <w:p w:rsidR="00D93375" w:rsidRPr="00AA5BD2" w:rsidRDefault="00D93375" w:rsidP="00AC524C">
      <w:pPr>
        <w:widowControl w:val="0"/>
        <w:spacing w:after="160" w:line="360" w:lineRule="auto"/>
        <w:jc w:val="center"/>
        <w:rPr>
          <w:rFonts w:ascii="GHEA Grapalat" w:hAnsi="GHEA Grapalat"/>
          <w:i/>
        </w:rPr>
      </w:pP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p w:rsidR="00606A9F" w:rsidRPr="00AA5BD2" w:rsidRDefault="00606A9F" w:rsidP="00DA3A61">
      <w:pPr>
        <w:widowControl w:val="0"/>
        <w:spacing w:after="160" w:line="360" w:lineRule="auto"/>
        <w:jc w:val="center"/>
        <w:rPr>
          <w:rFonts w:ascii="GHEA Grapalat" w:hAnsi="GHEA Grapalat" w:cs="Sylfaen"/>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rsidTr="00EA63CF">
        <w:trPr>
          <w:jc w:val="center"/>
        </w:trPr>
        <w:tc>
          <w:tcPr>
            <w:tcW w:w="3510" w:type="dxa"/>
          </w:tcPr>
          <w:p w:rsidR="00EA63CF" w:rsidRPr="00AA5BD2" w:rsidRDefault="00EA63CF" w:rsidP="00EA63CF">
            <w:pPr>
              <w:widowControl w:val="0"/>
              <w:spacing w:after="160" w:line="360" w:lineRule="auto"/>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D93375" w:rsidP="00EA63CF">
      <w:pPr>
        <w:widowControl w:val="0"/>
        <w:spacing w:after="160" w:line="360" w:lineRule="auto"/>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pPr>
        <w:rPr>
          <w:rFonts w:ascii="GHEA Grapalat" w:hAnsi="GHEA Grapalat" w:cs="Times Armenian"/>
        </w:rPr>
      </w:pPr>
      <w:r w:rsidRPr="00AA5BD2">
        <w:rPr>
          <w:rFonts w:ascii="GHEA Grapalat" w:hAnsi="GHEA Grapalat" w:cs="Times Armenian"/>
        </w:rPr>
        <w:br w:type="page"/>
      </w:r>
    </w:p>
    <w:p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 ___</w:t>
      </w:r>
      <w:r w:rsidR="00AC524C" w:rsidRPr="00AA5BD2">
        <w:rPr>
          <w:rFonts w:ascii="GHEA Grapalat" w:hAnsi="GHEA Grapalat"/>
        </w:rPr>
        <w:t>_________</w:t>
      </w:r>
      <w:r w:rsidRPr="00AA5BD2">
        <w:rPr>
          <w:rFonts w:ascii="GHEA Grapalat" w:hAnsi="GHEA Grapalat"/>
        </w:rPr>
        <w:t>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af6"/>
          <w:rFonts w:ascii="GHEA Grapalat" w:hAnsi="GHEA Grapalat"/>
        </w:rPr>
        <w:footnoteReference w:customMarkFollows="1" w:id="16"/>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BF2041" w:rsidRPr="00AA5BD2">
        <w:rPr>
          <w:rStyle w:val="af6"/>
          <w:rFonts w:ascii="GHEA Grapalat" w:hAnsi="GHEA Grapalat"/>
        </w:rPr>
        <w:footnoteReference w:customMarkFollows="1" w:id="17"/>
        <w:t>18</w:t>
      </w:r>
      <w:r w:rsidR="000D4651"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af6"/>
          <w:rFonts w:ascii="GHEA Grapalat" w:hAnsi="GHEA Grapalat"/>
        </w:rPr>
        <w:footnoteReference w:customMarkFollows="1" w:id="18"/>
        <w:t>19</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Default="00B97C82" w:rsidP="00B97C82">
      <w:pPr>
        <w:widowControl w:val="0"/>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B97C82" w:rsidRDefault="00B97C82" w:rsidP="00B97C82">
      <w:pPr>
        <w:widowControl w:val="0"/>
        <w:tabs>
          <w:tab w:val="left" w:pos="1134"/>
        </w:tabs>
        <w:spacing w:after="160" w:line="360" w:lineRule="auto"/>
        <w:ind w:firstLine="567"/>
        <w:jc w:val="both"/>
        <w:rPr>
          <w:rFonts w:ascii="GHEA Grapalat" w:hAnsi="GHEA Grapalat"/>
        </w:rPr>
      </w:pPr>
      <w:r>
        <w:rPr>
          <w:rFonts w:ascii="GHEA Grapalat" w:hAnsi="GHEA Grapalat"/>
        </w:rPr>
        <w:t>5.3.</w:t>
      </w:r>
      <w:r>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AA5BD2">
        <w:rPr>
          <w:rStyle w:val="af6"/>
          <w:rFonts w:ascii="GHEA Grapalat" w:hAnsi="GHEA Grapalat"/>
        </w:rPr>
        <w:footnoteReference w:customMarkFollows="1" w:id="19"/>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af6"/>
          <w:rFonts w:ascii="GHEA Grapalat" w:hAnsi="GHEA Grapalat"/>
        </w:rPr>
        <w:footnoteReference w:customMarkFollows="1" w:id="20"/>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B97C8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af6"/>
          <w:rFonts w:ascii="GHEA Grapalat" w:hAnsi="GHEA Grapalat"/>
        </w:rPr>
        <w:footnoteReference w:customMarkFollows="1" w:id="21"/>
        <w:t>22</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af6"/>
          <w:rFonts w:ascii="GHEA Grapalat" w:hAnsi="GHEA Grapalat"/>
        </w:rPr>
        <w:footnoteReference w:customMarkFollows="1" w:id="22"/>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AA5BD2">
        <w:rPr>
          <w:rStyle w:val="af6"/>
          <w:rFonts w:ascii="GHEA Grapalat" w:hAnsi="GHEA Grapalat"/>
        </w:rPr>
        <w:footnoteReference w:customMarkFollows="1" w:id="23"/>
        <w:t>24</w:t>
      </w: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AD44B9">
          <w:footerReference w:type="default" r:id="rId13"/>
          <w:pgSz w:w="11906" w:h="16838" w:code="9"/>
          <w:pgMar w:top="1276" w:right="1418" w:bottom="851" w:left="1418"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af6"/>
          <w:rFonts w:ascii="GHEA Grapalat" w:hAnsi="GHEA Grapalat"/>
        </w:rPr>
        <w:footnoteReference w:customMarkFollows="1" w:id="24"/>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6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75"/>
        <w:gridCol w:w="3279"/>
        <w:gridCol w:w="708"/>
        <w:gridCol w:w="2634"/>
        <w:gridCol w:w="982"/>
        <w:gridCol w:w="1440"/>
        <w:gridCol w:w="1127"/>
        <w:gridCol w:w="1024"/>
        <w:gridCol w:w="626"/>
        <w:gridCol w:w="1116"/>
        <w:gridCol w:w="1383"/>
        <w:gridCol w:w="53"/>
      </w:tblGrid>
      <w:tr w:rsidR="00606A9F" w:rsidRPr="00AA5BD2" w:rsidTr="00AF773D">
        <w:tc>
          <w:tcPr>
            <w:tcW w:w="16055" w:type="dxa"/>
            <w:gridSpan w:val="13"/>
          </w:tcPr>
          <w:p w:rsidR="00606A9F" w:rsidRPr="00CB44A6" w:rsidRDefault="00606A9F" w:rsidP="000D4651">
            <w:pPr>
              <w:widowControl w:val="0"/>
              <w:spacing w:after="120"/>
              <w:jc w:val="center"/>
              <w:rPr>
                <w:rFonts w:ascii="GHEA Grapalat" w:hAnsi="GHEA Grapalat"/>
              </w:rPr>
            </w:pPr>
            <w:r w:rsidRPr="00CB44A6">
              <w:rPr>
                <w:rFonts w:ascii="GHEA Grapalat" w:hAnsi="GHEA Grapalat"/>
              </w:rPr>
              <w:t>Товар</w:t>
            </w:r>
          </w:p>
        </w:tc>
      </w:tr>
      <w:tr w:rsidR="00566997" w:rsidRPr="00AA5BD2" w:rsidTr="00AF773D">
        <w:trPr>
          <w:gridAfter w:val="1"/>
          <w:wAfter w:w="53" w:type="dxa"/>
          <w:trHeight w:val="219"/>
        </w:trPr>
        <w:tc>
          <w:tcPr>
            <w:tcW w:w="708" w:type="dxa"/>
            <w:vMerge w:val="restart"/>
            <w:vAlign w:val="center"/>
          </w:tcPr>
          <w:p w:rsidR="0010292A" w:rsidRPr="00AA5BD2" w:rsidRDefault="0010292A" w:rsidP="002B47CF">
            <w:pPr>
              <w:widowControl w:val="0"/>
              <w:spacing w:after="120"/>
              <w:ind w:left="-724" w:hanging="142"/>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975"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3279"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af6"/>
                <w:rFonts w:ascii="GHEA Grapalat" w:hAnsi="GHEA Grapalat"/>
                <w:sz w:val="16"/>
                <w:szCs w:val="16"/>
              </w:rPr>
              <w:footnoteReference w:customMarkFollows="1" w:id="25"/>
              <w:sym w:font="Symbol" w:char="F02A"/>
            </w:r>
            <w:r w:rsidRPr="00AA5BD2">
              <w:rPr>
                <w:rStyle w:val="af6"/>
                <w:rFonts w:ascii="GHEA Grapalat" w:hAnsi="GHEA Grapalat"/>
                <w:sz w:val="16"/>
                <w:szCs w:val="16"/>
              </w:rPr>
              <w:sym w:font="Symbol" w:char="F02A"/>
            </w:r>
          </w:p>
        </w:tc>
        <w:tc>
          <w:tcPr>
            <w:tcW w:w="70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2634"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982"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144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1127"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1024"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125"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566997" w:rsidRPr="00AA5BD2" w:rsidTr="00AF773D">
        <w:trPr>
          <w:gridAfter w:val="1"/>
          <w:wAfter w:w="53" w:type="dxa"/>
          <w:trHeight w:val="445"/>
        </w:trPr>
        <w:tc>
          <w:tcPr>
            <w:tcW w:w="70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7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3279"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70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263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8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4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127"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2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26"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1116"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383"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af6"/>
                <w:rFonts w:ascii="GHEA Grapalat" w:hAnsi="GHEA Grapalat"/>
                <w:sz w:val="16"/>
                <w:szCs w:val="16"/>
              </w:rPr>
              <w:footnoteReference w:customMarkFollows="1" w:id="26"/>
              <w:sym w:font="Symbol" w:char="F02A"/>
            </w:r>
            <w:r w:rsidR="000D4651" w:rsidRPr="00AA5BD2">
              <w:rPr>
                <w:rStyle w:val="af6"/>
                <w:rFonts w:ascii="GHEA Grapalat" w:hAnsi="GHEA Grapalat"/>
                <w:sz w:val="16"/>
                <w:szCs w:val="16"/>
              </w:rPr>
              <w:sym w:font="Symbol" w:char="F02A"/>
            </w:r>
            <w:r w:rsidR="000D4651" w:rsidRPr="00AA5BD2">
              <w:rPr>
                <w:rStyle w:val="af6"/>
                <w:rFonts w:ascii="GHEA Grapalat" w:hAnsi="GHEA Grapalat"/>
                <w:sz w:val="16"/>
                <w:szCs w:val="16"/>
              </w:rPr>
              <w:sym w:font="Symbol" w:char="F02A"/>
            </w:r>
          </w:p>
        </w:tc>
      </w:tr>
      <w:tr w:rsidR="003770E0" w:rsidRPr="00AA5BD2" w:rsidTr="00785174">
        <w:trPr>
          <w:gridAfter w:val="1"/>
          <w:wAfter w:w="53" w:type="dxa"/>
          <w:trHeight w:val="321"/>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33661230</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Pr="00863BEB" w:rsidRDefault="003770E0" w:rsidP="003770E0">
            <w:pPr>
              <w:rPr>
                <w:rFonts w:ascii="Arial LatArm" w:hAnsi="Arial LatArm" w:cs="Arial"/>
                <w:b/>
                <w:bCs/>
                <w:sz w:val="16"/>
                <w:szCs w:val="16"/>
                <w:lang w:val="en-US"/>
              </w:rPr>
            </w:pPr>
            <w:r>
              <w:rPr>
                <w:rFonts w:ascii="Arial" w:hAnsi="Arial" w:cs="Arial"/>
                <w:b/>
                <w:bCs/>
                <w:sz w:val="16"/>
                <w:szCs w:val="16"/>
              </w:rPr>
              <w:t>Ацетилсалициловая кислота</w:t>
            </w:r>
            <w:r>
              <w:rPr>
                <w:rFonts w:ascii="Arial LatArm" w:hAnsi="Arial LatArm" w:cs="Arial"/>
                <w:b/>
                <w:bCs/>
                <w:sz w:val="16"/>
                <w:szCs w:val="16"/>
              </w:rPr>
              <w:t xml:space="preserve"> 500</w:t>
            </w:r>
            <w:r>
              <w:rPr>
                <w:rFonts w:ascii="Arial" w:hAnsi="Arial" w:cs="Arial"/>
                <w:b/>
                <w:bCs/>
                <w:sz w:val="16"/>
                <w:szCs w:val="16"/>
              </w:rPr>
              <w:t>мг</w:t>
            </w:r>
            <w:r>
              <w:rPr>
                <w:rFonts w:ascii="Arial" w:hAnsi="Arial" w:cs="Arial"/>
                <w:b/>
                <w:bCs/>
                <w:sz w:val="16"/>
                <w:szCs w:val="16"/>
                <w:lang w:val="en-US"/>
              </w:rPr>
              <w:t xml:space="preserve"> </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607F0D" w:rsidP="003770E0">
            <w:pPr>
              <w:rPr>
                <w:rFonts w:ascii="Arial" w:hAnsi="Arial" w:cs="Arial"/>
                <w:color w:val="000000"/>
                <w:sz w:val="16"/>
                <w:szCs w:val="16"/>
              </w:rPr>
            </w:pPr>
            <w:r>
              <w:rPr>
                <w:rFonts w:ascii="Arial" w:hAnsi="Arial" w:cs="Arial"/>
                <w:color w:val="000000"/>
                <w:sz w:val="16"/>
                <w:szCs w:val="16"/>
              </w:rPr>
              <w:t>500мг</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Pr="00607F0D" w:rsidRDefault="00607F0D" w:rsidP="003770E0">
            <w:pPr>
              <w:rPr>
                <w:rFonts w:ascii="Arial LatArm" w:hAnsi="Arial LatArm" w:cs="Arial"/>
                <w:b/>
                <w:bCs/>
                <w:sz w:val="16"/>
                <w:szCs w:val="16"/>
                <w:lang w:val="en-US"/>
              </w:rPr>
            </w:pPr>
            <w:r>
              <w:rPr>
                <w:rFonts w:ascii="Arial" w:hAnsi="Arial" w:cs="Arial"/>
                <w:b/>
                <w:bCs/>
                <w:sz w:val="16"/>
                <w:szCs w:val="16"/>
                <w:lang w:val="en-US"/>
              </w:rPr>
              <w:t>таблетка</w:t>
            </w:r>
          </w:p>
        </w:tc>
        <w:tc>
          <w:tcPr>
            <w:tcW w:w="1440" w:type="dxa"/>
          </w:tcPr>
          <w:p w:rsidR="003770E0" w:rsidRPr="00D45D53" w:rsidRDefault="003770E0" w:rsidP="003770E0">
            <w:pPr>
              <w:rPr>
                <w:rFonts w:ascii="GHEA Grapalat" w:hAnsi="GHEA Grapalat"/>
                <w:sz w:val="18"/>
                <w:szCs w:val="18"/>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200</w:t>
            </w:r>
          </w:p>
        </w:tc>
        <w:tc>
          <w:tcPr>
            <w:tcW w:w="626" w:type="dxa"/>
          </w:tcPr>
          <w:p w:rsidR="003770E0" w:rsidRPr="009F3B5B" w:rsidRDefault="003770E0" w:rsidP="003770E0">
            <w:pPr>
              <w:widowControl w:val="0"/>
              <w:spacing w:after="120"/>
              <w:jc w:val="center"/>
              <w:rPr>
                <w:rFonts w:ascii="GHEA Grapalat" w:hAnsi="GHEA Grapalat"/>
                <w:sz w:val="16"/>
                <w:szCs w:val="16"/>
                <w:lang w:val="en-US"/>
              </w:rPr>
            </w:pPr>
            <w:r>
              <w:rPr>
                <w:rFonts w:ascii="GHEA Grapalat" w:hAnsi="GHEA Grapalat"/>
                <w:sz w:val="16"/>
                <w:szCs w:val="16"/>
              </w:rPr>
              <w:t>С.</w:t>
            </w:r>
            <w:r w:rsidR="00785174">
              <w:rPr>
                <w:rFonts w:ascii="GHEA Grapalat" w:hAnsi="GHEA Grapalat"/>
                <w:sz w:val="16"/>
                <w:szCs w:val="16"/>
                <w:lang w:val="en-US"/>
              </w:rPr>
              <w:t xml:space="preserve"> Бердаван</w:t>
            </w:r>
          </w:p>
        </w:tc>
        <w:tc>
          <w:tcPr>
            <w:tcW w:w="1116" w:type="dxa"/>
            <w:vAlign w:val="center"/>
          </w:tcPr>
          <w:p w:rsidR="003770E0" w:rsidRPr="00D45D53" w:rsidRDefault="003770E0" w:rsidP="003770E0">
            <w:pPr>
              <w:pStyle w:val="HTML"/>
              <w:shd w:val="clear" w:color="auto" w:fill="F8F9FA"/>
              <w:spacing w:line="540" w:lineRule="atLeast"/>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3770E0" w:rsidRPr="002B47CF" w:rsidRDefault="003770E0" w:rsidP="003770E0">
            <w:pPr>
              <w:widowControl w:val="0"/>
              <w:rPr>
                <w:rFonts w:ascii="GHEA Grapalat" w:hAnsi="GHEA Grapalat"/>
                <w:sz w:val="16"/>
                <w:szCs w:val="16"/>
                <w:lang w:val="en-US"/>
              </w:rPr>
            </w:pPr>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2</w:t>
            </w:r>
          </w:p>
        </w:tc>
        <w:tc>
          <w:tcPr>
            <w:tcW w:w="975"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33693000</w:t>
            </w:r>
          </w:p>
        </w:tc>
        <w:tc>
          <w:tcPr>
            <w:tcW w:w="3279" w:type="dxa"/>
            <w:tcBorders>
              <w:top w:val="nil"/>
              <w:left w:val="nil"/>
              <w:bottom w:val="single" w:sz="4" w:space="0" w:color="auto"/>
              <w:right w:val="nil"/>
            </w:tcBorders>
            <w:shd w:val="clear" w:color="auto" w:fill="auto"/>
            <w:vAlign w:val="center"/>
          </w:tcPr>
          <w:p w:rsidR="003770E0" w:rsidRDefault="003770E0" w:rsidP="003770E0">
            <w:pPr>
              <w:rPr>
                <w:rFonts w:ascii="Arial LatArm" w:hAnsi="Arial LatArm" w:cs="Arial"/>
                <w:b/>
                <w:bCs/>
                <w:sz w:val="16"/>
                <w:szCs w:val="16"/>
              </w:rPr>
            </w:pPr>
            <w:r>
              <w:rPr>
                <w:rFonts w:ascii="Arial" w:hAnsi="Arial" w:cs="Arial"/>
                <w:b/>
                <w:bCs/>
                <w:sz w:val="16"/>
                <w:szCs w:val="16"/>
              </w:rPr>
              <w:t>Адреналин</w:t>
            </w:r>
            <w:r>
              <w:rPr>
                <w:rFonts w:ascii="Arial LatArm" w:hAnsi="Arial LatArm" w:cs="Arial"/>
                <w:b/>
                <w:bCs/>
                <w:sz w:val="16"/>
                <w:szCs w:val="16"/>
              </w:rPr>
              <w:t xml:space="preserve"> 1,0</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Pr="0026379E" w:rsidRDefault="003770E0" w:rsidP="003770E0">
            <w:pPr>
              <w:rPr>
                <w:rFonts w:ascii="Arial" w:hAnsi="Arial" w:cs="Arial"/>
                <w:color w:val="000000"/>
                <w:sz w:val="16"/>
                <w:szCs w:val="16"/>
              </w:rPr>
            </w:pPr>
            <w:r>
              <w:rPr>
                <w:rFonts w:ascii="Arial" w:hAnsi="Arial" w:cs="Arial"/>
                <w:color w:val="000000"/>
                <w:sz w:val="16"/>
                <w:szCs w:val="16"/>
              </w:rPr>
              <w:t>1.0</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Pr="00607F0D" w:rsidRDefault="00607F0D" w:rsidP="003770E0">
            <w:pPr>
              <w:rPr>
                <w:rFonts w:ascii="Arial LatArm" w:hAnsi="Arial LatArm" w:cs="Arial"/>
                <w:b/>
                <w:bCs/>
                <w:sz w:val="16"/>
                <w:szCs w:val="16"/>
                <w:lang w:val="en-US"/>
              </w:rPr>
            </w:pPr>
            <w:r>
              <w:rPr>
                <w:rFonts w:ascii="Arial" w:hAnsi="Arial" w:cs="Arial"/>
                <w:b/>
                <w:bCs/>
                <w:sz w:val="16"/>
                <w:szCs w:val="16"/>
                <w:lang w:val="en-US"/>
              </w:rPr>
              <w:t>ампула</w:t>
            </w:r>
          </w:p>
        </w:tc>
        <w:tc>
          <w:tcPr>
            <w:tcW w:w="1440" w:type="dxa"/>
          </w:tcPr>
          <w:p w:rsidR="003770E0" w:rsidRPr="00D45D53" w:rsidRDefault="003770E0" w:rsidP="003770E0">
            <w:pPr>
              <w:rPr>
                <w:rFonts w:ascii="GHEA Grapalat" w:hAnsi="GHEA Grapalat"/>
                <w:sz w:val="18"/>
                <w:szCs w:val="18"/>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vAlign w:val="center"/>
          </w:tcPr>
          <w:p w:rsidR="003770E0" w:rsidRPr="00D45D53" w:rsidRDefault="003770E0" w:rsidP="003770E0">
            <w:pPr>
              <w:pStyle w:val="HTML"/>
              <w:shd w:val="clear" w:color="auto" w:fill="F8F9FA"/>
              <w:spacing w:line="540" w:lineRule="atLeast"/>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3770E0" w:rsidRPr="002B47CF" w:rsidRDefault="003770E0" w:rsidP="003770E0">
            <w:pPr>
              <w:widowControl w:val="0"/>
              <w:rPr>
                <w:rFonts w:ascii="GHEA Grapalat" w:hAnsi="GHEA Grapalat"/>
                <w:sz w:val="16"/>
                <w:szCs w:val="16"/>
                <w:lang w:val="en-US"/>
              </w:rPr>
            </w:pPr>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3</w:t>
            </w:r>
          </w:p>
        </w:tc>
        <w:tc>
          <w:tcPr>
            <w:tcW w:w="975"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33661231</w:t>
            </w:r>
          </w:p>
        </w:tc>
        <w:tc>
          <w:tcPr>
            <w:tcW w:w="3279" w:type="dxa"/>
            <w:tcBorders>
              <w:top w:val="single" w:sz="4" w:space="0" w:color="auto"/>
              <w:left w:val="nil"/>
              <w:bottom w:val="single" w:sz="4" w:space="0" w:color="auto"/>
              <w:right w:val="nil"/>
            </w:tcBorders>
            <w:shd w:val="clear" w:color="auto" w:fill="auto"/>
            <w:vAlign w:val="center"/>
          </w:tcPr>
          <w:p w:rsidR="003770E0" w:rsidRDefault="003770E0" w:rsidP="003770E0">
            <w:pPr>
              <w:rPr>
                <w:rFonts w:ascii="Arial LatArm" w:hAnsi="Arial LatArm" w:cs="Arial"/>
                <w:b/>
                <w:bCs/>
                <w:sz w:val="16"/>
                <w:szCs w:val="16"/>
              </w:rPr>
            </w:pPr>
            <w:r>
              <w:rPr>
                <w:rFonts w:ascii="Arial" w:hAnsi="Arial" w:cs="Arial"/>
                <w:b/>
                <w:bCs/>
                <w:sz w:val="16"/>
                <w:szCs w:val="16"/>
              </w:rPr>
              <w:t>Ацетилсалициловая кислота</w:t>
            </w:r>
            <w:r>
              <w:rPr>
                <w:rFonts w:ascii="Arial LatArm" w:hAnsi="Arial LatArm" w:cs="Arial"/>
                <w:b/>
                <w:bCs/>
                <w:sz w:val="16"/>
                <w:szCs w:val="16"/>
              </w:rPr>
              <w:t xml:space="preserve"> 100</w:t>
            </w:r>
            <w:r>
              <w:rPr>
                <w:rFonts w:ascii="Arial" w:hAnsi="Arial" w:cs="Arial"/>
                <w:b/>
                <w:bCs/>
                <w:sz w:val="16"/>
                <w:szCs w:val="16"/>
              </w:rPr>
              <w:t>мг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Pr="0026379E" w:rsidRDefault="003770E0" w:rsidP="003770E0">
            <w:pPr>
              <w:rPr>
                <w:rFonts w:ascii="Arial" w:hAnsi="Arial" w:cs="Arial"/>
                <w:color w:val="000000"/>
                <w:sz w:val="16"/>
                <w:szCs w:val="16"/>
              </w:rPr>
            </w:pPr>
            <w:r w:rsidRPr="0026379E">
              <w:rPr>
                <w:rFonts w:ascii="Arial" w:hAnsi="Arial" w:cs="Arial"/>
                <w:color w:val="000000"/>
                <w:sz w:val="16"/>
                <w:szCs w:val="16"/>
              </w:rPr>
              <w:t xml:space="preserve"> </w:t>
            </w:r>
            <w:r w:rsidR="00607F0D">
              <w:rPr>
                <w:rFonts w:ascii="Sylfaen" w:hAnsi="Sylfaen" w:cs="Arial"/>
                <w:color w:val="000000"/>
                <w:sz w:val="16"/>
                <w:szCs w:val="16"/>
              </w:rPr>
              <w:t>100мг</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D45D53" w:rsidRDefault="003770E0" w:rsidP="003770E0">
            <w:pPr>
              <w:rPr>
                <w:rFonts w:ascii="GHEA Grapalat" w:hAnsi="GHEA Grapalat"/>
                <w:sz w:val="18"/>
                <w:szCs w:val="18"/>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1000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D45D53" w:rsidRDefault="003770E0" w:rsidP="003770E0">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4</w:t>
            </w:r>
          </w:p>
        </w:tc>
        <w:tc>
          <w:tcPr>
            <w:tcW w:w="975" w:type="dxa"/>
            <w:tcBorders>
              <w:top w:val="nil"/>
              <w:left w:val="single" w:sz="4" w:space="0" w:color="auto"/>
              <w:bottom w:val="single" w:sz="4" w:space="0" w:color="auto"/>
              <w:right w:val="single" w:sz="4"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33651103</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bottom"/>
          </w:tcPr>
          <w:p w:rsidR="003770E0" w:rsidRDefault="003770E0" w:rsidP="003770E0">
            <w:pPr>
              <w:rPr>
                <w:rFonts w:ascii="Arial LatArm" w:hAnsi="Arial LatArm" w:cs="Arial"/>
                <w:b/>
                <w:bCs/>
                <w:sz w:val="16"/>
                <w:szCs w:val="16"/>
              </w:rPr>
            </w:pPr>
            <w:r w:rsidRPr="007C6E96">
              <w:rPr>
                <w:rFonts w:ascii="Arial" w:hAnsi="Arial" w:cs="Arial"/>
                <w:b/>
                <w:bCs/>
                <w:sz w:val="16"/>
                <w:szCs w:val="16"/>
              </w:rPr>
              <w:t>Амоксацилин</w:t>
            </w:r>
            <w:r>
              <w:rPr>
                <w:rFonts w:ascii="Arial LatArm" w:hAnsi="Arial LatArm" w:cs="Arial"/>
                <w:b/>
                <w:bCs/>
                <w:sz w:val="16"/>
                <w:szCs w:val="16"/>
              </w:rPr>
              <w:t xml:space="preserve"> + </w:t>
            </w:r>
            <w:r w:rsidRPr="007C6E96">
              <w:rPr>
                <w:rFonts w:ascii="Arial" w:hAnsi="Arial" w:cs="Arial"/>
                <w:b/>
                <w:bCs/>
                <w:sz w:val="16"/>
                <w:szCs w:val="16"/>
              </w:rPr>
              <w:t xml:space="preserve">Клавулоновая кислота </w:t>
            </w:r>
            <w:r>
              <w:rPr>
                <w:rFonts w:ascii="Arial LatArm" w:hAnsi="Arial LatArm" w:cs="Arial"/>
                <w:b/>
                <w:bCs/>
                <w:sz w:val="16"/>
                <w:szCs w:val="16"/>
              </w:rPr>
              <w:t>(125</w:t>
            </w:r>
            <w:r>
              <w:rPr>
                <w:rFonts w:ascii="Arial" w:hAnsi="Arial" w:cs="Arial"/>
                <w:b/>
                <w:bCs/>
                <w:sz w:val="16"/>
                <w:szCs w:val="16"/>
              </w:rPr>
              <w:t>мг</w:t>
            </w:r>
            <w:r>
              <w:rPr>
                <w:rFonts w:ascii="Arial LatArm" w:hAnsi="Arial LatArm" w:cs="Arial"/>
                <w:b/>
                <w:bCs/>
                <w:sz w:val="16"/>
                <w:szCs w:val="16"/>
              </w:rPr>
              <w:t>+31.25</w:t>
            </w:r>
            <w:r>
              <w:rPr>
                <w:rFonts w:ascii="Arial" w:hAnsi="Arial" w:cs="Arial"/>
                <w:b/>
                <w:bCs/>
                <w:sz w:val="16"/>
                <w:szCs w:val="16"/>
              </w:rPr>
              <w:t>мг</w:t>
            </w:r>
            <w:r>
              <w:rPr>
                <w:rFonts w:ascii="Arial LatArm" w:hAnsi="Arial LatArm" w:cs="Arial"/>
                <w:b/>
                <w:bCs/>
                <w:sz w:val="16"/>
                <w:szCs w:val="16"/>
              </w:rPr>
              <w:t>) /5</w:t>
            </w:r>
            <w:r>
              <w:rPr>
                <w:rFonts w:ascii="Arial" w:hAnsi="Arial" w:cs="Arial"/>
                <w:b/>
                <w:bCs/>
                <w:sz w:val="16"/>
                <w:szCs w:val="16"/>
              </w:rPr>
              <w:t>мл</w:t>
            </w:r>
            <w:r>
              <w:rPr>
                <w:rFonts w:ascii="Arial LatArm" w:hAnsi="Arial LatArm" w:cs="Arial"/>
                <w:b/>
                <w:bCs/>
                <w:sz w:val="16"/>
                <w:szCs w:val="16"/>
              </w:rPr>
              <w:t xml:space="preserve"> </w:t>
            </w:r>
          </w:p>
        </w:tc>
        <w:tc>
          <w:tcPr>
            <w:tcW w:w="708" w:type="dxa"/>
          </w:tcPr>
          <w:p w:rsidR="003770E0" w:rsidRPr="00CB44A6" w:rsidRDefault="003770E0" w:rsidP="003770E0">
            <w:pPr>
              <w:widowControl w:val="0"/>
              <w:spacing w:after="120"/>
              <w:jc w:val="center"/>
              <w:rPr>
                <w:rFonts w:ascii="Times Armenian" w:hAnsi="Times Armenian"/>
                <w:sz w:val="16"/>
                <w:szCs w:val="16"/>
              </w:rPr>
            </w:pPr>
          </w:p>
        </w:tc>
        <w:tc>
          <w:tcPr>
            <w:tcW w:w="2634" w:type="dxa"/>
            <w:vAlign w:val="center"/>
          </w:tcPr>
          <w:p w:rsidR="003770E0" w:rsidRDefault="003770E0" w:rsidP="00222A74">
            <w:pPr>
              <w:rPr>
                <w:rFonts w:ascii="Sylfaen" w:hAnsi="Sylfaen"/>
                <w:color w:val="000000"/>
                <w:sz w:val="16"/>
                <w:szCs w:val="16"/>
              </w:rPr>
            </w:pPr>
            <w:r>
              <w:rPr>
                <w:rFonts w:ascii="Arial LatArm" w:hAnsi="Arial LatArm" w:cs="Arial"/>
                <w:b/>
                <w:bCs/>
                <w:sz w:val="16"/>
                <w:szCs w:val="16"/>
              </w:rPr>
              <w:t>(125</w:t>
            </w:r>
            <w:r w:rsidR="00222A74">
              <w:rPr>
                <w:rFonts w:ascii="Arial" w:hAnsi="Arial" w:cs="Arial"/>
                <w:b/>
                <w:bCs/>
                <w:sz w:val="16"/>
                <w:szCs w:val="16"/>
              </w:rPr>
              <w:t>мг</w:t>
            </w:r>
            <w:r>
              <w:rPr>
                <w:rFonts w:ascii="Arial LatArm" w:hAnsi="Arial LatArm" w:cs="Arial"/>
                <w:b/>
                <w:bCs/>
                <w:sz w:val="16"/>
                <w:szCs w:val="16"/>
              </w:rPr>
              <w:t>+31.25</w:t>
            </w:r>
            <w:r w:rsidR="00222A74">
              <w:rPr>
                <w:rFonts w:ascii="Arial" w:hAnsi="Arial" w:cs="Arial"/>
                <w:b/>
                <w:bCs/>
                <w:sz w:val="16"/>
                <w:szCs w:val="16"/>
              </w:rPr>
              <w:t>мг</w:t>
            </w:r>
            <w:r>
              <w:rPr>
                <w:rFonts w:ascii="Arial LatArm" w:hAnsi="Arial LatArm" w:cs="Arial"/>
                <w:b/>
                <w:bCs/>
                <w:sz w:val="16"/>
                <w:szCs w:val="16"/>
              </w:rPr>
              <w:t>) /5</w:t>
            </w:r>
            <w:r w:rsidR="00222A74">
              <w:rPr>
                <w:rFonts w:ascii="Arial" w:hAnsi="Arial" w:cs="Arial"/>
                <w:b/>
                <w:bCs/>
                <w:sz w:val="16"/>
                <w:szCs w:val="16"/>
              </w:rPr>
              <w:t>мл</w:t>
            </w:r>
            <w:r w:rsidR="00222A74" w:rsidRPr="007C6E96">
              <w:rPr>
                <w:rFonts w:ascii="Arial" w:hAnsi="Arial" w:cs="Arial"/>
                <w:b/>
                <w:bCs/>
                <w:sz w:val="16"/>
                <w:szCs w:val="16"/>
              </w:rPr>
              <w:t xml:space="preserve"> порошок</w:t>
            </w:r>
            <w:r w:rsidR="00222A74">
              <w:rPr>
                <w:rFonts w:ascii="Arial LatArm" w:hAnsi="Arial LatArm" w:cs="Arial"/>
                <w:b/>
                <w:bCs/>
                <w:sz w:val="16"/>
                <w:szCs w:val="16"/>
              </w:rPr>
              <w:t xml:space="preserve"> </w:t>
            </w:r>
            <w:r w:rsidR="00222A74">
              <w:rPr>
                <w:rFonts w:ascii="Calibri" w:hAnsi="Calibri" w:cs="Calibri"/>
                <w:b/>
                <w:bCs/>
                <w:sz w:val="16"/>
                <w:szCs w:val="16"/>
              </w:rPr>
              <w:t>в</w:t>
            </w:r>
            <w:r w:rsidR="00222A74">
              <w:rPr>
                <w:rFonts w:ascii="Arial LatArm" w:hAnsi="Arial LatArm" w:cs="Arial"/>
                <w:b/>
                <w:bCs/>
                <w:sz w:val="16"/>
                <w:szCs w:val="16"/>
              </w:rPr>
              <w:t>/</w:t>
            </w:r>
            <w:r w:rsidR="00222A74">
              <w:rPr>
                <w:rFonts w:ascii="Calibri" w:hAnsi="Calibri" w:cs="Calibri"/>
                <w:b/>
                <w:bCs/>
                <w:sz w:val="16"/>
                <w:szCs w:val="16"/>
              </w:rPr>
              <w:t>п</w:t>
            </w:r>
          </w:p>
        </w:tc>
        <w:tc>
          <w:tcPr>
            <w:tcW w:w="982" w:type="dxa"/>
            <w:tcBorders>
              <w:top w:val="nil"/>
              <w:left w:val="single" w:sz="4" w:space="0" w:color="auto"/>
              <w:bottom w:val="single" w:sz="4" w:space="0" w:color="auto"/>
              <w:right w:val="single" w:sz="4" w:space="0" w:color="auto"/>
            </w:tcBorders>
            <w:shd w:val="clear" w:color="000000" w:fill="FFFFFF"/>
            <w:vAlign w:val="center"/>
          </w:tcPr>
          <w:p w:rsidR="003770E0" w:rsidRDefault="00607F0D" w:rsidP="003770E0">
            <w:pPr>
              <w:rPr>
                <w:rFonts w:ascii="Arial LatArm" w:hAnsi="Arial LatArm" w:cs="Arial"/>
                <w:b/>
                <w:bCs/>
                <w:sz w:val="16"/>
                <w:szCs w:val="16"/>
              </w:rPr>
            </w:pPr>
            <w:r>
              <w:rPr>
                <w:rFonts w:ascii="Arial" w:hAnsi="Arial" w:cs="Arial"/>
                <w:b/>
                <w:bCs/>
                <w:sz w:val="16"/>
                <w:szCs w:val="16"/>
              </w:rPr>
              <w:t>флакон</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D45D53" w:rsidRDefault="003770E0" w:rsidP="003770E0">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5</w:t>
            </w:r>
          </w:p>
        </w:tc>
        <w:tc>
          <w:tcPr>
            <w:tcW w:w="975" w:type="dxa"/>
            <w:tcBorders>
              <w:top w:val="nil"/>
              <w:left w:val="single" w:sz="4" w:space="0" w:color="auto"/>
              <w:bottom w:val="single" w:sz="4" w:space="0" w:color="auto"/>
              <w:right w:val="single" w:sz="4"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33651103</w:t>
            </w:r>
          </w:p>
        </w:tc>
        <w:tc>
          <w:tcPr>
            <w:tcW w:w="3279" w:type="dxa"/>
            <w:tcBorders>
              <w:top w:val="nil"/>
              <w:left w:val="single" w:sz="4" w:space="0" w:color="auto"/>
              <w:bottom w:val="single" w:sz="4" w:space="0" w:color="auto"/>
              <w:right w:val="single" w:sz="4" w:space="0" w:color="auto"/>
            </w:tcBorders>
            <w:shd w:val="clear" w:color="auto" w:fill="auto"/>
            <w:vAlign w:val="bottom"/>
          </w:tcPr>
          <w:p w:rsidR="003770E0" w:rsidRPr="00480DEB" w:rsidRDefault="003770E0" w:rsidP="003770E0">
            <w:pPr>
              <w:rPr>
                <w:rFonts w:asciiTheme="minorHAnsi" w:hAnsiTheme="minorHAnsi" w:cs="Arial"/>
                <w:b/>
                <w:bCs/>
                <w:sz w:val="16"/>
                <w:szCs w:val="16"/>
              </w:rPr>
            </w:pPr>
            <w:r w:rsidRPr="007C6E96">
              <w:rPr>
                <w:rFonts w:ascii="Arial" w:hAnsi="Arial" w:cs="Arial"/>
                <w:b/>
                <w:bCs/>
                <w:sz w:val="16"/>
                <w:szCs w:val="16"/>
              </w:rPr>
              <w:t>Амоксацилин</w:t>
            </w:r>
            <w:r>
              <w:rPr>
                <w:rFonts w:ascii="Arial LatArm" w:hAnsi="Arial LatArm" w:cs="Arial"/>
                <w:b/>
                <w:bCs/>
                <w:sz w:val="16"/>
                <w:szCs w:val="16"/>
              </w:rPr>
              <w:t xml:space="preserve"> + </w:t>
            </w:r>
            <w:r w:rsidRPr="007C6E96">
              <w:rPr>
                <w:rFonts w:ascii="Arial" w:hAnsi="Arial" w:cs="Arial"/>
                <w:b/>
                <w:bCs/>
                <w:sz w:val="16"/>
                <w:szCs w:val="16"/>
              </w:rPr>
              <w:t xml:space="preserve">Клавулоновая кислота </w:t>
            </w:r>
            <w:r>
              <w:rPr>
                <w:rFonts w:ascii="Arial LatArm" w:hAnsi="Arial LatArm" w:cs="Arial"/>
                <w:b/>
                <w:bCs/>
                <w:sz w:val="16"/>
                <w:szCs w:val="16"/>
              </w:rPr>
              <w:t>(250</w:t>
            </w:r>
            <w:r>
              <w:rPr>
                <w:rFonts w:ascii="Arial" w:hAnsi="Arial" w:cs="Arial"/>
                <w:b/>
                <w:bCs/>
                <w:sz w:val="16"/>
                <w:szCs w:val="16"/>
              </w:rPr>
              <w:t>мг</w:t>
            </w:r>
            <w:r>
              <w:rPr>
                <w:rFonts w:ascii="Arial LatArm" w:hAnsi="Arial LatArm" w:cs="Arial"/>
                <w:b/>
                <w:bCs/>
                <w:sz w:val="16"/>
                <w:szCs w:val="16"/>
              </w:rPr>
              <w:t xml:space="preserve"> +62,5</w:t>
            </w:r>
            <w:r>
              <w:rPr>
                <w:rFonts w:ascii="Arial" w:hAnsi="Arial" w:cs="Arial"/>
                <w:b/>
                <w:bCs/>
                <w:sz w:val="16"/>
                <w:szCs w:val="16"/>
              </w:rPr>
              <w:t>мг</w:t>
            </w:r>
            <w:r>
              <w:rPr>
                <w:rFonts w:ascii="Arial LatArm" w:hAnsi="Arial LatArm" w:cs="Arial"/>
                <w:b/>
                <w:bCs/>
                <w:sz w:val="16"/>
                <w:szCs w:val="16"/>
              </w:rPr>
              <w:t>) /8</w:t>
            </w:r>
            <w:r>
              <w:rPr>
                <w:rFonts w:ascii="Arial" w:hAnsi="Arial" w:cs="Arial"/>
                <w:b/>
                <w:bCs/>
                <w:sz w:val="16"/>
                <w:szCs w:val="16"/>
              </w:rPr>
              <w:t>мл</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3770E0" w:rsidP="003770E0">
            <w:pPr>
              <w:rPr>
                <w:rFonts w:ascii="Sylfaen" w:hAnsi="Sylfaen"/>
                <w:color w:val="000000"/>
                <w:sz w:val="16"/>
                <w:szCs w:val="16"/>
              </w:rPr>
            </w:pPr>
            <w:r>
              <w:rPr>
                <w:rFonts w:ascii="Arial LatArm" w:hAnsi="Arial LatArm" w:cs="Arial"/>
                <w:b/>
                <w:bCs/>
                <w:sz w:val="16"/>
                <w:szCs w:val="16"/>
              </w:rPr>
              <w:t>250</w:t>
            </w:r>
            <w:r w:rsidR="00222A74">
              <w:rPr>
                <w:rFonts w:ascii="Arial" w:hAnsi="Arial" w:cs="Arial"/>
                <w:b/>
                <w:bCs/>
                <w:sz w:val="16"/>
                <w:szCs w:val="16"/>
              </w:rPr>
              <w:t>мг</w:t>
            </w:r>
            <w:r>
              <w:rPr>
                <w:rFonts w:ascii="Arial LatArm" w:hAnsi="Arial LatArm" w:cs="Arial"/>
                <w:b/>
                <w:bCs/>
                <w:sz w:val="16"/>
                <w:szCs w:val="16"/>
              </w:rPr>
              <w:t xml:space="preserve"> +62,5</w:t>
            </w:r>
            <w:r w:rsidR="00222A74">
              <w:rPr>
                <w:rFonts w:ascii="Arial" w:hAnsi="Arial" w:cs="Arial"/>
                <w:b/>
                <w:bCs/>
                <w:sz w:val="16"/>
                <w:szCs w:val="16"/>
              </w:rPr>
              <w:t>мг</w:t>
            </w:r>
            <w:r>
              <w:rPr>
                <w:rFonts w:ascii="Arial LatArm" w:hAnsi="Arial LatArm" w:cs="Arial"/>
                <w:b/>
                <w:bCs/>
                <w:sz w:val="16"/>
                <w:szCs w:val="16"/>
              </w:rPr>
              <w:t xml:space="preserve"> /8</w:t>
            </w:r>
            <w:r w:rsidR="00222A74">
              <w:rPr>
                <w:rFonts w:ascii="Arial" w:hAnsi="Arial" w:cs="Arial"/>
                <w:b/>
                <w:bCs/>
                <w:sz w:val="16"/>
                <w:szCs w:val="16"/>
              </w:rPr>
              <w:t>мл</w:t>
            </w:r>
            <w:r>
              <w:rPr>
                <w:rFonts w:ascii="Arial LatArm" w:hAnsi="Arial LatArm" w:cs="Arial"/>
                <w:b/>
                <w:bCs/>
                <w:sz w:val="16"/>
                <w:szCs w:val="16"/>
              </w:rPr>
              <w:t xml:space="preserve"> </w:t>
            </w:r>
            <w:r w:rsidR="00222A74" w:rsidRPr="007C6E96">
              <w:rPr>
                <w:rFonts w:ascii="Arial" w:hAnsi="Arial" w:cs="Arial"/>
                <w:b/>
                <w:bCs/>
                <w:sz w:val="16"/>
                <w:szCs w:val="16"/>
              </w:rPr>
              <w:t>порошок</w:t>
            </w:r>
            <w:r w:rsidR="00222A74">
              <w:rPr>
                <w:rFonts w:ascii="Arial LatArm" w:hAnsi="Arial LatArm" w:cs="Arial"/>
                <w:b/>
                <w:bCs/>
                <w:sz w:val="16"/>
                <w:szCs w:val="16"/>
              </w:rPr>
              <w:t xml:space="preserve"> </w:t>
            </w:r>
            <w:r w:rsidR="00222A74">
              <w:rPr>
                <w:rFonts w:ascii="Calibri" w:hAnsi="Calibri" w:cs="Calibri"/>
                <w:b/>
                <w:bCs/>
                <w:sz w:val="16"/>
                <w:szCs w:val="16"/>
              </w:rPr>
              <w:t>в</w:t>
            </w:r>
            <w:r w:rsidR="00222A74">
              <w:rPr>
                <w:rFonts w:ascii="Arial LatArm" w:hAnsi="Arial LatArm" w:cs="Arial"/>
                <w:b/>
                <w:bCs/>
                <w:sz w:val="16"/>
                <w:szCs w:val="16"/>
              </w:rPr>
              <w:t>/</w:t>
            </w:r>
            <w:r w:rsidR="00222A74">
              <w:rPr>
                <w:rFonts w:ascii="Calibri" w:hAnsi="Calibri" w:cs="Calibri"/>
                <w:b/>
                <w:bCs/>
                <w:sz w:val="16"/>
                <w:szCs w:val="16"/>
              </w:rPr>
              <w:t>п</w:t>
            </w:r>
          </w:p>
        </w:tc>
        <w:tc>
          <w:tcPr>
            <w:tcW w:w="982" w:type="dxa"/>
            <w:tcBorders>
              <w:top w:val="nil"/>
              <w:left w:val="single" w:sz="4" w:space="0" w:color="auto"/>
              <w:bottom w:val="single" w:sz="4" w:space="0" w:color="auto"/>
              <w:right w:val="single" w:sz="4" w:space="0" w:color="auto"/>
            </w:tcBorders>
            <w:shd w:val="clear" w:color="000000" w:fill="FFFFFF"/>
            <w:vAlign w:val="center"/>
          </w:tcPr>
          <w:p w:rsidR="003770E0" w:rsidRDefault="00607F0D" w:rsidP="003770E0">
            <w:pPr>
              <w:rPr>
                <w:rFonts w:ascii="Arial LatArm" w:hAnsi="Arial LatArm" w:cs="Arial"/>
                <w:b/>
                <w:bCs/>
                <w:sz w:val="16"/>
                <w:szCs w:val="16"/>
              </w:rPr>
            </w:pPr>
            <w:r>
              <w:rPr>
                <w:rFonts w:ascii="Arial" w:hAnsi="Arial" w:cs="Arial"/>
                <w:b/>
                <w:bCs/>
                <w:sz w:val="16"/>
                <w:szCs w:val="16"/>
              </w:rPr>
              <w:t>флакон</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D45D53" w:rsidRDefault="003770E0" w:rsidP="003770E0">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6</w:t>
            </w:r>
          </w:p>
        </w:tc>
        <w:tc>
          <w:tcPr>
            <w:tcW w:w="975" w:type="dxa"/>
            <w:tcBorders>
              <w:top w:val="nil"/>
              <w:left w:val="single" w:sz="4" w:space="0" w:color="auto"/>
              <w:bottom w:val="single" w:sz="4" w:space="0" w:color="auto"/>
              <w:right w:val="single" w:sz="4"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33651101</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bottom"/>
          </w:tcPr>
          <w:p w:rsidR="003770E0" w:rsidRDefault="003770E0" w:rsidP="003770E0">
            <w:pPr>
              <w:rPr>
                <w:rFonts w:ascii="Arial LatArm" w:hAnsi="Arial LatArm" w:cs="Arial"/>
                <w:b/>
                <w:bCs/>
                <w:sz w:val="16"/>
                <w:szCs w:val="16"/>
              </w:rPr>
            </w:pPr>
            <w:r>
              <w:rPr>
                <w:rFonts w:ascii="Arial" w:hAnsi="Arial" w:cs="Arial"/>
                <w:b/>
                <w:bCs/>
                <w:sz w:val="16"/>
                <w:szCs w:val="16"/>
                <w:lang w:val="en-US"/>
              </w:rPr>
              <w:t>Амоксацилин</w:t>
            </w:r>
            <w:r>
              <w:rPr>
                <w:rFonts w:ascii="Arial LatArm" w:hAnsi="Arial LatArm" w:cs="Arial"/>
                <w:b/>
                <w:bCs/>
                <w:sz w:val="16"/>
                <w:szCs w:val="16"/>
              </w:rPr>
              <w:t xml:space="preserve"> 250</w:t>
            </w:r>
            <w:r>
              <w:rPr>
                <w:rFonts w:ascii="Arial" w:hAnsi="Arial" w:cs="Arial"/>
                <w:b/>
                <w:bCs/>
                <w:sz w:val="16"/>
                <w:szCs w:val="16"/>
              </w:rPr>
              <w:t>мг</w:t>
            </w:r>
            <w:r>
              <w:rPr>
                <w:rFonts w:ascii="Arial LatArm" w:hAnsi="Arial LatArm" w:cs="Arial"/>
                <w:b/>
                <w:bCs/>
                <w:sz w:val="16"/>
                <w:szCs w:val="16"/>
              </w:rPr>
              <w:t>/5</w:t>
            </w:r>
            <w:r>
              <w:rPr>
                <w:rFonts w:ascii="Arial" w:hAnsi="Arial" w:cs="Arial"/>
                <w:b/>
                <w:bCs/>
                <w:sz w:val="16"/>
                <w:szCs w:val="16"/>
              </w:rPr>
              <w:t>мл</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Pr="00222A74" w:rsidRDefault="003770E0" w:rsidP="00222A74">
            <w:pPr>
              <w:rPr>
                <w:rFonts w:ascii="Calibri" w:hAnsi="Calibri" w:cs="Calibri"/>
                <w:color w:val="000000"/>
                <w:sz w:val="16"/>
                <w:szCs w:val="16"/>
              </w:rPr>
            </w:pPr>
            <w:r>
              <w:rPr>
                <w:rFonts w:ascii="Arial LatArm" w:hAnsi="Arial LatArm" w:cs="Arial"/>
                <w:b/>
                <w:bCs/>
                <w:sz w:val="16"/>
                <w:szCs w:val="16"/>
              </w:rPr>
              <w:t xml:space="preserve"> 250</w:t>
            </w:r>
            <w:r w:rsidR="00222A74">
              <w:rPr>
                <w:rFonts w:ascii="Arial" w:hAnsi="Arial" w:cs="Arial"/>
                <w:b/>
                <w:bCs/>
                <w:sz w:val="16"/>
                <w:szCs w:val="16"/>
              </w:rPr>
              <w:t>мг</w:t>
            </w:r>
            <w:r>
              <w:rPr>
                <w:rFonts w:ascii="Arial LatArm" w:hAnsi="Arial LatArm" w:cs="Arial"/>
                <w:b/>
                <w:bCs/>
                <w:sz w:val="16"/>
                <w:szCs w:val="16"/>
              </w:rPr>
              <w:t>/5</w:t>
            </w:r>
            <w:r w:rsidR="00222A74">
              <w:rPr>
                <w:rFonts w:ascii="Arial" w:hAnsi="Arial" w:cs="Arial"/>
                <w:b/>
                <w:bCs/>
                <w:sz w:val="16"/>
                <w:szCs w:val="16"/>
              </w:rPr>
              <w:t>мл</w:t>
            </w:r>
            <w:r>
              <w:rPr>
                <w:rFonts w:ascii="Arial LatArm" w:hAnsi="Arial LatArm" w:cs="Arial"/>
                <w:b/>
                <w:bCs/>
                <w:sz w:val="16"/>
                <w:szCs w:val="16"/>
              </w:rPr>
              <w:t xml:space="preserve"> </w:t>
            </w:r>
            <w:r w:rsidR="00222A74">
              <w:rPr>
                <w:rFonts w:ascii="Arial" w:hAnsi="Arial" w:cs="Arial"/>
                <w:b/>
                <w:bCs/>
                <w:sz w:val="16"/>
                <w:szCs w:val="16"/>
              </w:rPr>
              <w:t xml:space="preserve"> </w:t>
            </w:r>
            <w:r w:rsidR="00222A74">
              <w:rPr>
                <w:rFonts w:ascii="Arial" w:hAnsi="Arial" w:cs="Arial"/>
                <w:b/>
                <w:bCs/>
                <w:sz w:val="16"/>
                <w:szCs w:val="16"/>
                <w:lang w:val="en-US"/>
              </w:rPr>
              <w:t>порошок</w:t>
            </w:r>
            <w:r>
              <w:rPr>
                <w:rFonts w:ascii="Arial LatArm" w:hAnsi="Arial LatArm" w:cs="Arial"/>
                <w:b/>
                <w:bCs/>
                <w:sz w:val="16"/>
                <w:szCs w:val="16"/>
              </w:rPr>
              <w:t xml:space="preserve"> </w:t>
            </w:r>
            <w:r w:rsidR="00222A74">
              <w:rPr>
                <w:rFonts w:ascii="Calibri" w:hAnsi="Calibri" w:cs="Calibri"/>
                <w:b/>
                <w:bCs/>
                <w:sz w:val="16"/>
                <w:szCs w:val="16"/>
              </w:rPr>
              <w:t>в</w:t>
            </w:r>
            <w:r>
              <w:rPr>
                <w:rFonts w:ascii="Arial LatArm" w:hAnsi="Arial LatArm" w:cs="Arial"/>
                <w:b/>
                <w:bCs/>
                <w:sz w:val="16"/>
                <w:szCs w:val="16"/>
              </w:rPr>
              <w:t>/</w:t>
            </w:r>
            <w:r w:rsidR="00222A74">
              <w:rPr>
                <w:rFonts w:ascii="Calibri" w:hAnsi="Calibri" w:cs="Calibri"/>
                <w:b/>
                <w:bCs/>
                <w:sz w:val="16"/>
                <w:szCs w:val="16"/>
              </w:rPr>
              <w:t>п</w:t>
            </w:r>
          </w:p>
        </w:tc>
        <w:tc>
          <w:tcPr>
            <w:tcW w:w="982" w:type="dxa"/>
            <w:tcBorders>
              <w:top w:val="nil"/>
              <w:left w:val="single" w:sz="4" w:space="0" w:color="auto"/>
              <w:bottom w:val="single" w:sz="4" w:space="0" w:color="auto"/>
              <w:right w:val="single" w:sz="4" w:space="0" w:color="auto"/>
            </w:tcBorders>
            <w:shd w:val="clear" w:color="000000" w:fill="FFFFFF"/>
            <w:vAlign w:val="center"/>
          </w:tcPr>
          <w:p w:rsidR="003770E0" w:rsidRDefault="00607F0D" w:rsidP="003770E0">
            <w:pPr>
              <w:rPr>
                <w:rFonts w:ascii="Arial LatArm" w:hAnsi="Arial LatArm" w:cs="Arial"/>
                <w:b/>
                <w:bCs/>
                <w:sz w:val="16"/>
                <w:szCs w:val="16"/>
              </w:rPr>
            </w:pPr>
            <w:r>
              <w:rPr>
                <w:rFonts w:ascii="Arial" w:hAnsi="Arial" w:cs="Arial"/>
                <w:b/>
                <w:bCs/>
                <w:sz w:val="16"/>
                <w:szCs w:val="16"/>
              </w:rPr>
              <w:t>флакон</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D45D53" w:rsidRDefault="003770E0" w:rsidP="003770E0">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7</w:t>
            </w:r>
          </w:p>
        </w:tc>
        <w:tc>
          <w:tcPr>
            <w:tcW w:w="975" w:type="dxa"/>
            <w:tcBorders>
              <w:top w:val="nil"/>
              <w:left w:val="nil"/>
              <w:bottom w:val="nil"/>
              <w:right w:val="nil"/>
            </w:tcBorders>
            <w:shd w:val="clear" w:color="auto" w:fill="auto"/>
            <w:vAlign w:val="bottom"/>
          </w:tcPr>
          <w:p w:rsidR="003770E0" w:rsidRDefault="003770E0" w:rsidP="003770E0">
            <w:pPr>
              <w:jc w:val="right"/>
              <w:rPr>
                <w:rFonts w:ascii="Calibri" w:hAnsi="Calibri" w:cs="Calibri"/>
                <w:b/>
                <w:bCs/>
                <w:sz w:val="18"/>
                <w:szCs w:val="18"/>
              </w:rPr>
            </w:pPr>
            <w:r>
              <w:rPr>
                <w:rFonts w:ascii="Calibri" w:hAnsi="Calibri" w:cs="Calibri"/>
                <w:b/>
                <w:bCs/>
                <w:sz w:val="18"/>
                <w:szCs w:val="18"/>
              </w:rPr>
              <w:t>33661158</w:t>
            </w:r>
          </w:p>
        </w:tc>
        <w:tc>
          <w:tcPr>
            <w:tcW w:w="3279" w:type="dxa"/>
            <w:tcBorders>
              <w:top w:val="nil"/>
              <w:left w:val="nil"/>
              <w:bottom w:val="single" w:sz="8" w:space="0" w:color="auto"/>
              <w:right w:val="single" w:sz="8" w:space="0" w:color="auto"/>
            </w:tcBorders>
            <w:shd w:val="clear" w:color="auto" w:fill="auto"/>
            <w:vAlign w:val="center"/>
          </w:tcPr>
          <w:p w:rsidR="003770E0" w:rsidRDefault="003770E0" w:rsidP="003770E0">
            <w:pPr>
              <w:rPr>
                <w:rFonts w:ascii="Sylfaen" w:hAnsi="Sylfaen" w:cs="Arial"/>
                <w:b/>
                <w:bCs/>
                <w:sz w:val="16"/>
                <w:szCs w:val="16"/>
              </w:rPr>
            </w:pPr>
            <w:r>
              <w:rPr>
                <w:rFonts w:ascii="Arial" w:hAnsi="Arial" w:cs="Arial"/>
                <w:b/>
                <w:bCs/>
                <w:sz w:val="16"/>
                <w:szCs w:val="16"/>
                <w:lang w:val="en-US"/>
              </w:rPr>
              <w:t>Амоксацилин</w:t>
            </w:r>
            <w:r>
              <w:rPr>
                <w:rFonts w:ascii="Arial LatArm" w:hAnsi="Arial LatArm" w:cs="Arial"/>
                <w:b/>
                <w:bCs/>
                <w:sz w:val="16"/>
                <w:szCs w:val="16"/>
              </w:rPr>
              <w:t xml:space="preserve"> + </w:t>
            </w:r>
            <w:r>
              <w:rPr>
                <w:rFonts w:ascii="Arial" w:hAnsi="Arial" w:cs="Arial"/>
                <w:b/>
                <w:bCs/>
                <w:sz w:val="16"/>
                <w:szCs w:val="16"/>
                <w:lang w:val="en-US"/>
              </w:rPr>
              <w:t xml:space="preserve">Клавулоновая кислота </w:t>
            </w:r>
            <w:r>
              <w:rPr>
                <w:rFonts w:ascii="Arial" w:hAnsi="Arial" w:cs="Arial"/>
                <w:b/>
                <w:bCs/>
                <w:sz w:val="16"/>
                <w:szCs w:val="16"/>
              </w:rPr>
              <w:t>500</w:t>
            </w:r>
            <w:r>
              <w:rPr>
                <w:rFonts w:ascii="Sylfaen" w:hAnsi="Sylfaen" w:cs="Arial"/>
                <w:b/>
                <w:bCs/>
                <w:sz w:val="16"/>
                <w:szCs w:val="16"/>
              </w:rPr>
              <w:t>мг+125 мг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Pr="00222A74" w:rsidRDefault="003770E0" w:rsidP="00222A74">
            <w:pPr>
              <w:rPr>
                <w:rFonts w:ascii="Sylfaen" w:hAnsi="Sylfaen"/>
                <w:color w:val="000000"/>
                <w:sz w:val="16"/>
                <w:szCs w:val="16"/>
                <w:lang w:val="en-US"/>
              </w:rPr>
            </w:pPr>
            <w:r>
              <w:rPr>
                <w:rFonts w:ascii="Arial" w:hAnsi="Arial" w:cs="Arial"/>
                <w:b/>
                <w:bCs/>
                <w:sz w:val="16"/>
                <w:szCs w:val="16"/>
              </w:rPr>
              <w:t>500</w:t>
            </w:r>
            <w:r w:rsidR="00222A74">
              <w:rPr>
                <w:rFonts w:ascii="Sylfaen" w:hAnsi="Sylfaen" w:cs="Arial"/>
                <w:b/>
                <w:bCs/>
                <w:sz w:val="16"/>
                <w:szCs w:val="16"/>
              </w:rPr>
              <w:t>мг</w:t>
            </w:r>
            <w:r>
              <w:rPr>
                <w:rFonts w:ascii="Sylfaen" w:hAnsi="Sylfaen" w:cs="Arial"/>
                <w:b/>
                <w:bCs/>
                <w:sz w:val="16"/>
                <w:szCs w:val="16"/>
              </w:rPr>
              <w:t xml:space="preserve">+125 </w:t>
            </w:r>
            <w:r w:rsidR="00222A74">
              <w:rPr>
                <w:rFonts w:ascii="Sylfaen" w:hAnsi="Sylfaen" w:cs="Arial"/>
                <w:b/>
                <w:bCs/>
                <w:sz w:val="16"/>
                <w:szCs w:val="16"/>
                <w:lang w:val="en-US"/>
              </w:rPr>
              <w:t>мг</w:t>
            </w:r>
          </w:p>
        </w:tc>
        <w:tc>
          <w:tcPr>
            <w:tcW w:w="982" w:type="dxa"/>
            <w:tcBorders>
              <w:top w:val="nil"/>
              <w:left w:val="nil"/>
              <w:bottom w:val="nil"/>
              <w:right w:val="nil"/>
            </w:tcBorders>
            <w:shd w:val="clear" w:color="auto" w:fill="auto"/>
            <w:vAlign w:val="bottom"/>
          </w:tcPr>
          <w:p w:rsidR="003770E0" w:rsidRDefault="00607F0D" w:rsidP="003770E0">
            <w:pPr>
              <w:rPr>
                <w:rFonts w:ascii="Sylfaen" w:hAnsi="Sylfaen"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20"/>
                <w:szCs w:val="20"/>
              </w:rPr>
            </w:pPr>
            <w:r>
              <w:rPr>
                <w:rFonts w:ascii="Arial LatArm" w:hAnsi="Arial LatArm" w:cs="Arial"/>
                <w:b/>
                <w:bCs/>
                <w:sz w:val="20"/>
                <w:szCs w:val="20"/>
              </w:rPr>
              <w:t>200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vAlign w:val="center"/>
          </w:tcPr>
          <w:p w:rsidR="003770E0" w:rsidRPr="00D45D53" w:rsidRDefault="003770E0" w:rsidP="003770E0">
            <w:pPr>
              <w:jc w:val="cente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3770E0" w:rsidRPr="002B47CF" w:rsidRDefault="003770E0" w:rsidP="003770E0">
            <w:pPr>
              <w:widowControl w:val="0"/>
              <w:rPr>
                <w:rFonts w:ascii="GHEA Grapalat" w:hAnsi="GHEA Grapalat"/>
                <w:sz w:val="16"/>
                <w:szCs w:val="16"/>
                <w:lang w:val="en-US"/>
              </w:rPr>
            </w:pPr>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8</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33622720</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bottom"/>
          </w:tcPr>
          <w:p w:rsidR="003770E0" w:rsidRDefault="003770E0" w:rsidP="003770E0">
            <w:pPr>
              <w:rPr>
                <w:rFonts w:ascii="Arial LatArm" w:hAnsi="Arial LatArm" w:cs="Arial"/>
                <w:b/>
                <w:bCs/>
                <w:sz w:val="16"/>
                <w:szCs w:val="16"/>
              </w:rPr>
            </w:pPr>
            <w:r>
              <w:rPr>
                <w:rFonts w:ascii="Arial" w:hAnsi="Arial" w:cs="Arial"/>
                <w:b/>
                <w:bCs/>
                <w:sz w:val="16"/>
                <w:szCs w:val="16"/>
                <w:lang w:val="en-US"/>
              </w:rPr>
              <w:t>Амлодипин</w:t>
            </w:r>
            <w:r>
              <w:rPr>
                <w:rFonts w:ascii="Arial LatArm" w:hAnsi="Arial LatArm" w:cs="Arial"/>
                <w:b/>
                <w:bCs/>
                <w:sz w:val="16"/>
                <w:szCs w:val="16"/>
              </w:rPr>
              <w:t xml:space="preserve"> 10</w:t>
            </w:r>
            <w:r>
              <w:rPr>
                <w:rFonts w:ascii="Arial" w:hAnsi="Arial" w:cs="Arial"/>
                <w:b/>
                <w:bCs/>
                <w:sz w:val="16"/>
                <w:szCs w:val="16"/>
              </w:rPr>
              <w:t>мг</w:t>
            </w:r>
            <w:r>
              <w:rPr>
                <w:rFonts w:ascii="Arial LatArm" w:hAnsi="Arial LatArm" w:cs="Arial"/>
                <w:b/>
                <w:bCs/>
                <w:sz w:val="16"/>
                <w:szCs w:val="16"/>
              </w:rPr>
              <w:t xml:space="preserve"> </w:t>
            </w:r>
          </w:p>
        </w:tc>
        <w:tc>
          <w:tcPr>
            <w:tcW w:w="708" w:type="dxa"/>
            <w:vAlign w:val="center"/>
          </w:tcPr>
          <w:p w:rsidR="003770E0" w:rsidRPr="00D45D53" w:rsidRDefault="003770E0" w:rsidP="003770E0">
            <w:pPr>
              <w:widowControl w:val="0"/>
              <w:spacing w:after="120"/>
              <w:jc w:val="center"/>
              <w:rPr>
                <w:rFonts w:ascii="GHEA Grapalat" w:hAnsi="GHEA Grapalat"/>
                <w:sz w:val="18"/>
                <w:szCs w:val="18"/>
              </w:rPr>
            </w:pPr>
          </w:p>
        </w:tc>
        <w:tc>
          <w:tcPr>
            <w:tcW w:w="2634" w:type="dxa"/>
            <w:vAlign w:val="center"/>
          </w:tcPr>
          <w:p w:rsidR="003770E0" w:rsidRDefault="003770E0" w:rsidP="003770E0">
            <w:pPr>
              <w:rPr>
                <w:rFonts w:ascii="Sylfaen" w:hAnsi="Sylfaen"/>
                <w:color w:val="000000"/>
                <w:sz w:val="16"/>
                <w:szCs w:val="16"/>
              </w:rPr>
            </w:pPr>
            <w:r>
              <w:rPr>
                <w:rFonts w:ascii="Arial" w:hAnsi="Arial" w:cs="Arial"/>
                <w:color w:val="000000"/>
                <w:sz w:val="16"/>
                <w:szCs w:val="16"/>
              </w:rPr>
              <w:t xml:space="preserve">  10</w:t>
            </w:r>
            <w:r w:rsidR="00222A74">
              <w:rPr>
                <w:rFonts w:ascii="Sylfaen" w:hAnsi="Sylfaen"/>
                <w:color w:val="000000"/>
                <w:sz w:val="16"/>
                <w:szCs w:val="16"/>
              </w:rPr>
              <w:t>мг</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1500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3770E0" w:rsidRPr="002B47CF" w:rsidRDefault="003770E0" w:rsidP="003770E0">
            <w:pPr>
              <w:widowControl w:val="0"/>
              <w:rPr>
                <w:rFonts w:ascii="GHEA Grapalat" w:hAnsi="GHEA Grapalat"/>
                <w:sz w:val="16"/>
                <w:szCs w:val="16"/>
                <w:lang w:val="en-US"/>
              </w:rPr>
            </w:pPr>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9</w:t>
            </w:r>
          </w:p>
        </w:tc>
        <w:tc>
          <w:tcPr>
            <w:tcW w:w="975"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33632130</w:t>
            </w:r>
          </w:p>
        </w:tc>
        <w:tc>
          <w:tcPr>
            <w:tcW w:w="3279" w:type="dxa"/>
            <w:tcBorders>
              <w:top w:val="nil"/>
              <w:left w:val="nil"/>
              <w:bottom w:val="single" w:sz="4" w:space="0" w:color="auto"/>
              <w:right w:val="nil"/>
            </w:tcBorders>
            <w:shd w:val="clear" w:color="auto" w:fill="auto"/>
            <w:vAlign w:val="center"/>
          </w:tcPr>
          <w:p w:rsidR="003770E0" w:rsidRDefault="003770E0" w:rsidP="003770E0">
            <w:pPr>
              <w:rPr>
                <w:rFonts w:ascii="Arial LatArm" w:hAnsi="Arial LatArm" w:cs="Arial"/>
                <w:b/>
                <w:bCs/>
                <w:sz w:val="16"/>
                <w:szCs w:val="16"/>
              </w:rPr>
            </w:pPr>
            <w:r>
              <w:rPr>
                <w:rFonts w:ascii="Arial" w:hAnsi="Arial" w:cs="Arial"/>
                <w:b/>
                <w:bCs/>
                <w:sz w:val="16"/>
                <w:szCs w:val="16"/>
              </w:rPr>
              <w:t>Анальгин</w:t>
            </w:r>
            <w:r>
              <w:rPr>
                <w:rFonts w:ascii="Arial LatArm" w:hAnsi="Arial LatArm" w:cs="Arial"/>
                <w:b/>
                <w:bCs/>
                <w:sz w:val="16"/>
                <w:szCs w:val="16"/>
              </w:rPr>
              <w:t xml:space="preserve"> 50%</w:t>
            </w:r>
            <w:r w:rsidR="00F45CED">
              <w:rPr>
                <w:rFonts w:ascii="Arial LatArm" w:hAnsi="Arial LatArm" w:cs="Arial"/>
                <w:b/>
                <w:bCs/>
                <w:sz w:val="16"/>
                <w:szCs w:val="16"/>
                <w:lang w:val="en-US"/>
              </w:rPr>
              <w:t>-</w:t>
            </w:r>
            <w:r>
              <w:rPr>
                <w:rFonts w:ascii="Arial LatArm" w:hAnsi="Arial LatArm" w:cs="Arial"/>
                <w:b/>
                <w:bCs/>
                <w:sz w:val="16"/>
                <w:szCs w:val="16"/>
              </w:rPr>
              <w:t>2</w:t>
            </w:r>
            <w:r>
              <w:rPr>
                <w:rFonts w:ascii="Arial" w:hAnsi="Arial" w:cs="Arial"/>
                <w:b/>
                <w:bCs/>
                <w:sz w:val="16"/>
                <w:szCs w:val="16"/>
              </w:rPr>
              <w:t>мл</w:t>
            </w:r>
          </w:p>
        </w:tc>
        <w:tc>
          <w:tcPr>
            <w:tcW w:w="708" w:type="dxa"/>
            <w:vAlign w:val="center"/>
          </w:tcPr>
          <w:p w:rsidR="003770E0" w:rsidRPr="00D45D53" w:rsidRDefault="003770E0" w:rsidP="003770E0">
            <w:pPr>
              <w:widowControl w:val="0"/>
              <w:spacing w:after="120"/>
              <w:jc w:val="center"/>
              <w:rPr>
                <w:rFonts w:ascii="GHEA Grapalat" w:hAnsi="GHEA Grapalat"/>
                <w:sz w:val="18"/>
                <w:szCs w:val="18"/>
              </w:rPr>
            </w:pPr>
          </w:p>
        </w:tc>
        <w:tc>
          <w:tcPr>
            <w:tcW w:w="2634" w:type="dxa"/>
            <w:vAlign w:val="center"/>
          </w:tcPr>
          <w:p w:rsidR="003770E0" w:rsidRPr="00222A74" w:rsidRDefault="003770E0" w:rsidP="00222A74">
            <w:pPr>
              <w:rPr>
                <w:rFonts w:ascii="Calibri" w:hAnsi="Calibri" w:cs="Calibri"/>
                <w:color w:val="000000"/>
                <w:sz w:val="16"/>
                <w:szCs w:val="16"/>
              </w:rPr>
            </w:pPr>
            <w:r>
              <w:rPr>
                <w:rFonts w:ascii="Arial LatArm" w:hAnsi="Arial LatArm" w:cs="Arial"/>
                <w:b/>
                <w:bCs/>
                <w:sz w:val="16"/>
                <w:szCs w:val="16"/>
              </w:rPr>
              <w:t>50%</w:t>
            </w:r>
            <w:r w:rsidR="00F45CED">
              <w:rPr>
                <w:rFonts w:ascii="Arial LatArm" w:hAnsi="Arial LatArm" w:cs="Arial"/>
                <w:b/>
                <w:bCs/>
                <w:sz w:val="16"/>
                <w:szCs w:val="16"/>
                <w:lang w:val="en-US"/>
              </w:rPr>
              <w:t>-</w:t>
            </w:r>
            <w:r>
              <w:rPr>
                <w:rFonts w:ascii="Arial LatArm" w:hAnsi="Arial LatArm" w:cs="Arial"/>
                <w:b/>
                <w:bCs/>
                <w:sz w:val="16"/>
                <w:szCs w:val="16"/>
              </w:rPr>
              <w:t>2</w:t>
            </w:r>
            <w:r w:rsidR="00222A74">
              <w:rPr>
                <w:rFonts w:ascii="Calibri" w:hAnsi="Calibri" w:cs="Calibri"/>
                <w:b/>
                <w:bCs/>
                <w:sz w:val="16"/>
                <w:szCs w:val="16"/>
              </w:rPr>
              <w:t>мл</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Default="00EC57BD" w:rsidP="003770E0">
            <w:pPr>
              <w:rPr>
                <w:rFonts w:ascii="Arial LatArm" w:hAnsi="Arial LatArm" w:cs="Arial"/>
                <w:b/>
                <w:bCs/>
                <w:sz w:val="16"/>
                <w:szCs w:val="16"/>
              </w:rPr>
            </w:pPr>
            <w:r>
              <w:rPr>
                <w:rFonts w:ascii="Arial" w:hAnsi="Arial" w:cs="Arial"/>
                <w:b/>
                <w:bCs/>
                <w:sz w:val="16"/>
                <w:szCs w:val="16"/>
                <w:lang w:val="en-US"/>
              </w:rPr>
              <w:t>ампула</w:t>
            </w:r>
          </w:p>
        </w:tc>
        <w:tc>
          <w:tcPr>
            <w:tcW w:w="1440" w:type="dxa"/>
          </w:tcPr>
          <w:p w:rsidR="003770E0" w:rsidRDefault="003770E0" w:rsidP="003770E0">
            <w:pPr>
              <w:widowControl w:val="0"/>
              <w:spacing w:after="120"/>
              <w:jc w:val="center"/>
              <w:rPr>
                <w:rFonts w:ascii="GHEA Grapalat" w:hAnsi="GHEA Grapalat"/>
                <w:sz w:val="16"/>
                <w:szCs w:val="16"/>
              </w:rPr>
            </w:pPr>
          </w:p>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10</w:t>
            </w:r>
          </w:p>
        </w:tc>
        <w:tc>
          <w:tcPr>
            <w:tcW w:w="975" w:type="dxa"/>
            <w:tcBorders>
              <w:top w:val="nil"/>
              <w:left w:val="single" w:sz="4" w:space="0" w:color="auto"/>
              <w:bottom w:val="single" w:sz="4" w:space="0" w:color="auto"/>
              <w:right w:val="single" w:sz="4"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33622190</w:t>
            </w:r>
          </w:p>
        </w:tc>
        <w:tc>
          <w:tcPr>
            <w:tcW w:w="3279" w:type="dxa"/>
            <w:tcBorders>
              <w:top w:val="nil"/>
              <w:left w:val="single" w:sz="4" w:space="0" w:color="auto"/>
              <w:bottom w:val="single" w:sz="4" w:space="0" w:color="auto"/>
              <w:right w:val="single" w:sz="4" w:space="0" w:color="auto"/>
            </w:tcBorders>
            <w:shd w:val="clear" w:color="auto" w:fill="auto"/>
            <w:vAlign w:val="bottom"/>
          </w:tcPr>
          <w:p w:rsidR="003770E0" w:rsidRPr="00480DEB" w:rsidRDefault="003770E0" w:rsidP="003770E0">
            <w:pPr>
              <w:rPr>
                <w:rFonts w:ascii="Calibri" w:hAnsi="Calibri" w:cs="Calibri"/>
                <w:b/>
                <w:bCs/>
                <w:sz w:val="16"/>
                <w:szCs w:val="16"/>
              </w:rPr>
            </w:pPr>
            <w:r>
              <w:rPr>
                <w:rFonts w:ascii="Arial" w:hAnsi="Arial" w:cs="Arial"/>
                <w:b/>
                <w:bCs/>
                <w:sz w:val="16"/>
                <w:szCs w:val="16"/>
              </w:rPr>
              <w:t>Аторвастатин</w:t>
            </w:r>
            <w:r>
              <w:rPr>
                <w:rFonts w:ascii="Arial LatArm" w:hAnsi="Arial LatArm" w:cs="Arial"/>
                <w:b/>
                <w:bCs/>
                <w:sz w:val="16"/>
                <w:szCs w:val="16"/>
              </w:rPr>
              <w:t xml:space="preserve"> 10</w:t>
            </w:r>
            <w:r>
              <w:rPr>
                <w:rFonts w:ascii="Calibri" w:hAnsi="Calibri" w:cs="Calibri"/>
                <w:b/>
                <w:bCs/>
                <w:sz w:val="16"/>
                <w:szCs w:val="16"/>
              </w:rPr>
              <w:t>мг</w:t>
            </w:r>
          </w:p>
        </w:tc>
        <w:tc>
          <w:tcPr>
            <w:tcW w:w="708" w:type="dxa"/>
            <w:vAlign w:val="center"/>
          </w:tcPr>
          <w:p w:rsidR="003770E0" w:rsidRPr="00D45D53" w:rsidRDefault="003770E0" w:rsidP="003770E0">
            <w:pPr>
              <w:widowControl w:val="0"/>
              <w:spacing w:after="120"/>
              <w:jc w:val="center"/>
              <w:rPr>
                <w:rFonts w:ascii="GHEA Grapalat" w:hAnsi="GHEA Grapalat"/>
                <w:sz w:val="18"/>
                <w:szCs w:val="18"/>
              </w:rPr>
            </w:pPr>
          </w:p>
        </w:tc>
        <w:tc>
          <w:tcPr>
            <w:tcW w:w="2634" w:type="dxa"/>
            <w:vAlign w:val="center"/>
          </w:tcPr>
          <w:p w:rsidR="003770E0" w:rsidRDefault="00222A74" w:rsidP="003770E0">
            <w:pPr>
              <w:rPr>
                <w:rFonts w:ascii="Arial" w:hAnsi="Arial" w:cs="Arial"/>
                <w:color w:val="000000"/>
                <w:sz w:val="16"/>
                <w:szCs w:val="16"/>
              </w:rPr>
            </w:pPr>
            <w:r>
              <w:rPr>
                <w:rFonts w:ascii="Arial" w:hAnsi="Arial" w:cs="Arial"/>
                <w:color w:val="000000"/>
                <w:sz w:val="16"/>
                <w:szCs w:val="16"/>
              </w:rPr>
              <w:t>10мг</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600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11</w:t>
            </w:r>
          </w:p>
        </w:tc>
        <w:tc>
          <w:tcPr>
            <w:tcW w:w="975" w:type="dxa"/>
            <w:tcBorders>
              <w:top w:val="nil"/>
              <w:left w:val="nil"/>
              <w:bottom w:val="nil"/>
              <w:right w:val="nil"/>
            </w:tcBorders>
            <w:shd w:val="clear" w:color="auto" w:fill="auto"/>
            <w:vAlign w:val="bottom"/>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33652310</w:t>
            </w:r>
          </w:p>
        </w:tc>
        <w:tc>
          <w:tcPr>
            <w:tcW w:w="3279" w:type="dxa"/>
            <w:tcBorders>
              <w:top w:val="nil"/>
              <w:left w:val="single" w:sz="4" w:space="0" w:color="auto"/>
              <w:bottom w:val="single" w:sz="4" w:space="0" w:color="auto"/>
              <w:right w:val="single" w:sz="4" w:space="0" w:color="auto"/>
            </w:tcBorders>
            <w:shd w:val="clear" w:color="auto" w:fill="auto"/>
            <w:vAlign w:val="bottom"/>
          </w:tcPr>
          <w:p w:rsidR="003770E0" w:rsidRDefault="003770E0" w:rsidP="003770E0">
            <w:pPr>
              <w:rPr>
                <w:rFonts w:ascii="Arial LatArm" w:hAnsi="Arial LatArm" w:cs="Arial"/>
                <w:b/>
                <w:bCs/>
                <w:sz w:val="16"/>
                <w:szCs w:val="16"/>
              </w:rPr>
            </w:pPr>
            <w:r>
              <w:rPr>
                <w:rFonts w:ascii="Arial" w:hAnsi="Arial" w:cs="Arial"/>
                <w:b/>
                <w:bCs/>
                <w:sz w:val="16"/>
                <w:szCs w:val="16"/>
                <w:lang w:val="en-US"/>
              </w:rPr>
              <w:t>Азитромицин</w:t>
            </w:r>
            <w:r>
              <w:rPr>
                <w:rFonts w:ascii="Arial LatArm" w:hAnsi="Arial LatArm" w:cs="Arial"/>
                <w:b/>
                <w:bCs/>
                <w:sz w:val="16"/>
                <w:szCs w:val="16"/>
              </w:rPr>
              <w:t xml:space="preserve"> 500</w:t>
            </w:r>
            <w:r>
              <w:rPr>
                <w:rFonts w:ascii="Arial" w:hAnsi="Arial" w:cs="Arial"/>
                <w:b/>
                <w:bCs/>
                <w:sz w:val="16"/>
                <w:szCs w:val="16"/>
              </w:rPr>
              <w:t>мг</w:t>
            </w:r>
          </w:p>
        </w:tc>
        <w:tc>
          <w:tcPr>
            <w:tcW w:w="708" w:type="dxa"/>
            <w:vAlign w:val="center"/>
          </w:tcPr>
          <w:p w:rsidR="003770E0" w:rsidRPr="00D45D53" w:rsidRDefault="003770E0" w:rsidP="003770E0">
            <w:pPr>
              <w:widowControl w:val="0"/>
              <w:spacing w:after="120"/>
              <w:jc w:val="center"/>
              <w:rPr>
                <w:rFonts w:ascii="GHEA Grapalat" w:hAnsi="GHEA Grapalat"/>
                <w:sz w:val="18"/>
                <w:szCs w:val="18"/>
              </w:rPr>
            </w:pPr>
          </w:p>
        </w:tc>
        <w:tc>
          <w:tcPr>
            <w:tcW w:w="2634" w:type="dxa"/>
            <w:vAlign w:val="center"/>
          </w:tcPr>
          <w:p w:rsidR="003770E0" w:rsidRPr="00222A74" w:rsidRDefault="003770E0" w:rsidP="00222A74">
            <w:pPr>
              <w:rPr>
                <w:rFonts w:ascii="Sylfaen" w:hAnsi="Sylfaen"/>
                <w:color w:val="000000"/>
                <w:sz w:val="16"/>
                <w:szCs w:val="16"/>
                <w:lang w:val="en-US"/>
              </w:rPr>
            </w:pPr>
            <w:r>
              <w:rPr>
                <w:rFonts w:ascii="Sylfaen" w:hAnsi="Sylfaen"/>
                <w:color w:val="000000"/>
                <w:sz w:val="16"/>
                <w:szCs w:val="16"/>
              </w:rPr>
              <w:t>500</w:t>
            </w:r>
            <w:r w:rsidR="00222A74">
              <w:rPr>
                <w:rFonts w:ascii="Sylfaen" w:hAnsi="Sylfaen"/>
                <w:color w:val="000000"/>
                <w:sz w:val="16"/>
                <w:szCs w:val="16"/>
                <w:lang w:val="en-US"/>
              </w:rPr>
              <w:t>мг</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60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12</w:t>
            </w:r>
          </w:p>
        </w:tc>
        <w:tc>
          <w:tcPr>
            <w:tcW w:w="975"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Calibri" w:hAnsi="Calibri" w:cs="Calibri"/>
                <w:b/>
                <w:bCs/>
                <w:sz w:val="18"/>
                <w:szCs w:val="18"/>
              </w:rPr>
            </w:pPr>
            <w:r>
              <w:rPr>
                <w:rFonts w:ascii="Calibri" w:hAnsi="Calibri" w:cs="Calibri"/>
                <w:b/>
                <w:bCs/>
                <w:sz w:val="18"/>
                <w:szCs w:val="18"/>
              </w:rPr>
              <w:t>33651135</w:t>
            </w:r>
          </w:p>
        </w:tc>
        <w:tc>
          <w:tcPr>
            <w:tcW w:w="3279" w:type="dxa"/>
            <w:tcBorders>
              <w:top w:val="nil"/>
              <w:left w:val="single" w:sz="4" w:space="0" w:color="auto"/>
              <w:bottom w:val="single" w:sz="4" w:space="0" w:color="auto"/>
              <w:right w:val="single" w:sz="4" w:space="0" w:color="auto"/>
            </w:tcBorders>
            <w:shd w:val="clear" w:color="auto" w:fill="auto"/>
            <w:vAlign w:val="bottom"/>
          </w:tcPr>
          <w:p w:rsidR="003770E0" w:rsidRDefault="003770E0" w:rsidP="003770E0">
            <w:pPr>
              <w:rPr>
                <w:rFonts w:ascii="Arial LatArm" w:hAnsi="Arial LatArm" w:cs="Arial"/>
                <w:b/>
                <w:bCs/>
                <w:sz w:val="16"/>
                <w:szCs w:val="16"/>
              </w:rPr>
            </w:pPr>
            <w:r>
              <w:rPr>
                <w:rFonts w:ascii="Arial" w:hAnsi="Arial" w:cs="Arial"/>
                <w:b/>
                <w:bCs/>
                <w:sz w:val="16"/>
                <w:szCs w:val="16"/>
                <w:lang w:val="en-US"/>
              </w:rPr>
              <w:t>Сенадексин</w:t>
            </w:r>
            <w:r>
              <w:rPr>
                <w:rFonts w:ascii="Arial LatArm" w:hAnsi="Arial LatArm" w:cs="Arial"/>
                <w:b/>
                <w:bCs/>
                <w:sz w:val="16"/>
                <w:szCs w:val="16"/>
              </w:rPr>
              <w:t xml:space="preserve"> </w:t>
            </w:r>
          </w:p>
        </w:tc>
        <w:tc>
          <w:tcPr>
            <w:tcW w:w="708" w:type="dxa"/>
            <w:vAlign w:val="center"/>
          </w:tcPr>
          <w:p w:rsidR="003770E0" w:rsidRPr="00D45D53" w:rsidRDefault="003770E0" w:rsidP="003770E0">
            <w:pPr>
              <w:widowControl w:val="0"/>
              <w:spacing w:after="120"/>
              <w:jc w:val="center"/>
              <w:rPr>
                <w:rFonts w:ascii="GHEA Grapalat" w:hAnsi="GHEA Grapalat"/>
                <w:sz w:val="18"/>
                <w:szCs w:val="18"/>
              </w:rPr>
            </w:pPr>
          </w:p>
        </w:tc>
        <w:tc>
          <w:tcPr>
            <w:tcW w:w="2634" w:type="dxa"/>
            <w:vAlign w:val="center"/>
          </w:tcPr>
          <w:p w:rsidR="003770E0" w:rsidRDefault="00482BE2" w:rsidP="003770E0">
            <w:pPr>
              <w:rPr>
                <w:rFonts w:ascii="Arial" w:hAnsi="Arial" w:cs="Arial"/>
                <w:color w:val="000000"/>
                <w:sz w:val="16"/>
                <w:szCs w:val="16"/>
              </w:rPr>
            </w:pPr>
            <w:r>
              <w:rPr>
                <w:rFonts w:ascii="Arial" w:hAnsi="Arial" w:cs="Arial"/>
                <w:b/>
                <w:bCs/>
                <w:sz w:val="16"/>
                <w:szCs w:val="16"/>
                <w:lang w:val="en-US"/>
              </w:rPr>
              <w:t>таблетка</w:t>
            </w:r>
          </w:p>
        </w:tc>
        <w:tc>
          <w:tcPr>
            <w:tcW w:w="982" w:type="dxa"/>
            <w:tcBorders>
              <w:top w:val="nil"/>
              <w:left w:val="nil"/>
              <w:bottom w:val="single" w:sz="8" w:space="0" w:color="auto"/>
              <w:right w:val="single" w:sz="8" w:space="0" w:color="auto"/>
            </w:tcBorders>
            <w:shd w:val="clear" w:color="auto" w:fill="auto"/>
            <w:vAlign w:val="center"/>
          </w:tcPr>
          <w:p w:rsidR="003770E0" w:rsidRDefault="00607F0D" w:rsidP="003770E0">
            <w:pPr>
              <w:rPr>
                <w:rFonts w:ascii="Sylfaen" w:hAnsi="Sylfaen"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1200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13</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33622650</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3770E0" w:rsidRDefault="003770E0" w:rsidP="003770E0">
            <w:pPr>
              <w:rPr>
                <w:rFonts w:ascii="Arial LatArm" w:hAnsi="Arial LatArm" w:cs="Arial"/>
                <w:b/>
                <w:bCs/>
                <w:sz w:val="16"/>
                <w:szCs w:val="16"/>
              </w:rPr>
            </w:pPr>
            <w:r>
              <w:rPr>
                <w:rFonts w:ascii="Arial" w:hAnsi="Arial" w:cs="Arial"/>
                <w:b/>
                <w:bCs/>
                <w:sz w:val="16"/>
                <w:szCs w:val="16"/>
                <w:lang w:val="en-US"/>
              </w:rPr>
              <w:t>Бисопролол</w:t>
            </w:r>
            <w:r>
              <w:rPr>
                <w:rFonts w:ascii="Arial LatArm" w:hAnsi="Arial LatArm" w:cs="Arial"/>
                <w:b/>
                <w:bCs/>
                <w:sz w:val="16"/>
                <w:szCs w:val="16"/>
              </w:rPr>
              <w:t xml:space="preserve"> 5</w:t>
            </w:r>
            <w:r>
              <w:rPr>
                <w:rFonts w:ascii="Arial" w:hAnsi="Arial" w:cs="Arial"/>
                <w:b/>
                <w:bCs/>
                <w:sz w:val="16"/>
                <w:szCs w:val="16"/>
              </w:rPr>
              <w:t>м</w:t>
            </w:r>
            <w:r w:rsidR="00482BE2">
              <w:rPr>
                <w:rFonts w:ascii="Arial" w:hAnsi="Arial" w:cs="Arial"/>
                <w:b/>
                <w:bCs/>
                <w:sz w:val="16"/>
                <w:szCs w:val="16"/>
              </w:rPr>
              <w:t>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222A74" w:rsidP="003770E0">
            <w:pPr>
              <w:rPr>
                <w:rFonts w:ascii="Sylfaen" w:hAnsi="Sylfaen"/>
                <w:color w:val="000000"/>
                <w:sz w:val="16"/>
                <w:szCs w:val="16"/>
              </w:rPr>
            </w:pPr>
            <w:r>
              <w:rPr>
                <w:rFonts w:ascii="Sylfaen" w:hAnsi="Sylfaen"/>
                <w:color w:val="000000"/>
                <w:sz w:val="16"/>
                <w:szCs w:val="16"/>
              </w:rPr>
              <w:t>5мг</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3000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3770E0" w:rsidRPr="002B47CF" w:rsidRDefault="003770E0" w:rsidP="003770E0">
            <w:pPr>
              <w:widowControl w:val="0"/>
              <w:rPr>
                <w:rFonts w:ascii="GHEA Grapalat" w:hAnsi="GHEA Grapalat"/>
                <w:sz w:val="16"/>
                <w:szCs w:val="16"/>
                <w:lang w:val="en-US"/>
              </w:rPr>
            </w:pPr>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20"/>
                <w:szCs w:val="20"/>
              </w:rPr>
            </w:pPr>
            <w:r w:rsidRPr="003B60BF">
              <w:rPr>
                <w:rFonts w:ascii="Calibri" w:hAnsi="Calibri"/>
                <w:b/>
                <w:color w:val="000000"/>
                <w:sz w:val="20"/>
                <w:szCs w:val="20"/>
              </w:rPr>
              <w:t>14</w:t>
            </w:r>
          </w:p>
        </w:tc>
        <w:tc>
          <w:tcPr>
            <w:tcW w:w="975" w:type="dxa"/>
            <w:tcBorders>
              <w:top w:val="nil"/>
              <w:left w:val="single" w:sz="4" w:space="0" w:color="auto"/>
              <w:bottom w:val="single" w:sz="4" w:space="0" w:color="auto"/>
              <w:right w:val="single" w:sz="4" w:space="0" w:color="auto"/>
            </w:tcBorders>
            <w:shd w:val="clear" w:color="000000" w:fill="FFFFFF"/>
            <w:vAlign w:val="center"/>
          </w:tcPr>
          <w:p w:rsidR="00EC57BD" w:rsidRDefault="00EC57BD" w:rsidP="00EC57BD">
            <w:pPr>
              <w:jc w:val="center"/>
              <w:rPr>
                <w:rFonts w:ascii="Arial LatArm" w:hAnsi="Arial LatArm" w:cs="Arial"/>
                <w:b/>
                <w:bCs/>
                <w:sz w:val="16"/>
                <w:szCs w:val="16"/>
              </w:rPr>
            </w:pPr>
            <w:r>
              <w:rPr>
                <w:rFonts w:ascii="Arial LatArm" w:hAnsi="Arial LatArm" w:cs="Arial"/>
                <w:b/>
                <w:bCs/>
                <w:sz w:val="16"/>
                <w:szCs w:val="16"/>
              </w:rPr>
              <w:t>33621720</w:t>
            </w:r>
          </w:p>
        </w:tc>
        <w:tc>
          <w:tcPr>
            <w:tcW w:w="3279" w:type="dxa"/>
            <w:tcBorders>
              <w:top w:val="single" w:sz="8" w:space="0" w:color="auto"/>
              <w:left w:val="single" w:sz="8" w:space="0" w:color="auto"/>
              <w:bottom w:val="single" w:sz="8" w:space="0" w:color="auto"/>
              <w:right w:val="single" w:sz="8" w:space="0" w:color="auto"/>
            </w:tcBorders>
            <w:shd w:val="clear" w:color="000000" w:fill="FFFFFF"/>
            <w:vAlign w:val="center"/>
          </w:tcPr>
          <w:p w:rsidR="00EC57BD" w:rsidRDefault="00EC57BD" w:rsidP="00EC57BD">
            <w:pPr>
              <w:rPr>
                <w:rFonts w:ascii="Sylfaen" w:hAnsi="Sylfaen" w:cs="Arial"/>
                <w:b/>
                <w:bCs/>
                <w:sz w:val="16"/>
                <w:szCs w:val="16"/>
              </w:rPr>
            </w:pPr>
            <w:r>
              <w:rPr>
                <w:rFonts w:ascii="Sylfaen" w:hAnsi="Sylfaen" w:cs="Arial"/>
                <w:b/>
                <w:bCs/>
                <w:sz w:val="16"/>
                <w:szCs w:val="16"/>
                <w:lang w:val="en-US"/>
              </w:rPr>
              <w:t>Дибазол</w:t>
            </w:r>
            <w:r>
              <w:rPr>
                <w:rFonts w:ascii="Arial" w:hAnsi="Arial" w:cs="Arial"/>
                <w:b/>
                <w:bCs/>
                <w:sz w:val="16"/>
                <w:szCs w:val="16"/>
              </w:rPr>
              <w:t>1%-1</w:t>
            </w:r>
            <w:r>
              <w:rPr>
                <w:rFonts w:ascii="Sylfaen" w:hAnsi="Sylfaen" w:cs="Arial"/>
                <w:b/>
                <w:bCs/>
                <w:sz w:val="16"/>
                <w:szCs w:val="16"/>
              </w:rPr>
              <w:t>мл</w:t>
            </w:r>
          </w:p>
        </w:tc>
        <w:tc>
          <w:tcPr>
            <w:tcW w:w="708" w:type="dxa"/>
            <w:vAlign w:val="center"/>
          </w:tcPr>
          <w:p w:rsidR="00EC57BD" w:rsidRPr="00D45D53" w:rsidRDefault="00EC57BD" w:rsidP="00EC57BD">
            <w:pPr>
              <w:widowControl w:val="0"/>
              <w:spacing w:after="120"/>
              <w:jc w:val="center"/>
              <w:rPr>
                <w:rFonts w:ascii="GHEA Grapalat" w:hAnsi="GHEA Grapalat"/>
                <w:sz w:val="18"/>
                <w:szCs w:val="18"/>
              </w:rPr>
            </w:pPr>
          </w:p>
        </w:tc>
        <w:tc>
          <w:tcPr>
            <w:tcW w:w="2634" w:type="dxa"/>
            <w:vAlign w:val="center"/>
          </w:tcPr>
          <w:p w:rsidR="00EC57BD" w:rsidRDefault="00EC57BD" w:rsidP="00EC57BD">
            <w:pPr>
              <w:rPr>
                <w:rFonts w:ascii="Arial" w:hAnsi="Arial" w:cs="Arial"/>
                <w:color w:val="000000"/>
                <w:sz w:val="16"/>
                <w:szCs w:val="16"/>
              </w:rPr>
            </w:pPr>
            <w:r>
              <w:rPr>
                <w:rFonts w:ascii="Arial" w:hAnsi="Arial" w:cs="Arial"/>
                <w:b/>
                <w:bCs/>
                <w:sz w:val="16"/>
                <w:szCs w:val="16"/>
              </w:rPr>
              <w:t>1%-1</w:t>
            </w:r>
            <w:r w:rsidR="00222A74">
              <w:rPr>
                <w:rFonts w:ascii="Sylfaen" w:hAnsi="Sylfaen" w:cs="Arial"/>
                <w:b/>
                <w:bCs/>
                <w:sz w:val="16"/>
                <w:szCs w:val="16"/>
              </w:rPr>
              <w:t>мл</w:t>
            </w:r>
          </w:p>
        </w:tc>
        <w:tc>
          <w:tcPr>
            <w:tcW w:w="982" w:type="dxa"/>
            <w:tcBorders>
              <w:top w:val="single" w:sz="8" w:space="0" w:color="auto"/>
              <w:left w:val="single" w:sz="8" w:space="0" w:color="auto"/>
              <w:bottom w:val="single" w:sz="8" w:space="0" w:color="auto"/>
              <w:right w:val="single" w:sz="8" w:space="0" w:color="auto"/>
            </w:tcBorders>
            <w:shd w:val="clear" w:color="auto" w:fill="auto"/>
          </w:tcPr>
          <w:p w:rsidR="00EC57BD" w:rsidRDefault="00EC57BD" w:rsidP="00EC57BD">
            <w:r w:rsidRPr="00B50293">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EC57BD" w:rsidRDefault="00EC57BD" w:rsidP="00EC57BD">
            <w:pPr>
              <w:jc w:val="center"/>
              <w:rPr>
                <w:rFonts w:ascii="Arial LatArm" w:hAnsi="Arial LatArm" w:cs="Arial"/>
                <w:b/>
                <w:bCs/>
                <w:sz w:val="16"/>
                <w:szCs w:val="16"/>
              </w:rPr>
            </w:pPr>
            <w:r>
              <w:rPr>
                <w:rFonts w:ascii="Arial LatArm" w:hAnsi="Arial LatArm" w:cs="Arial"/>
                <w:b/>
                <w:bCs/>
                <w:sz w:val="16"/>
                <w:szCs w:val="16"/>
              </w:rPr>
              <w:t>200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EC57BD" w:rsidRPr="002B47CF" w:rsidRDefault="00EC57BD" w:rsidP="00EC57BD">
            <w:pPr>
              <w:widowControl w:val="0"/>
              <w:rPr>
                <w:rFonts w:ascii="GHEA Grapalat" w:hAnsi="GHEA Grapalat"/>
                <w:sz w:val="16"/>
                <w:szCs w:val="16"/>
                <w:lang w:val="en-US"/>
              </w:rPr>
            </w:pPr>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20"/>
                <w:szCs w:val="20"/>
              </w:rPr>
            </w:pPr>
            <w:r w:rsidRPr="003B60BF">
              <w:rPr>
                <w:rFonts w:ascii="Calibri" w:hAnsi="Calibri"/>
                <w:b/>
                <w:color w:val="000000"/>
                <w:sz w:val="20"/>
                <w:szCs w:val="20"/>
              </w:rPr>
              <w:t>15</w:t>
            </w:r>
          </w:p>
        </w:tc>
        <w:tc>
          <w:tcPr>
            <w:tcW w:w="975" w:type="dxa"/>
            <w:tcBorders>
              <w:top w:val="nil"/>
              <w:left w:val="nil"/>
              <w:bottom w:val="nil"/>
              <w:right w:val="nil"/>
            </w:tcBorders>
            <w:shd w:val="clear" w:color="auto" w:fill="auto"/>
            <w:vAlign w:val="bottom"/>
          </w:tcPr>
          <w:p w:rsidR="00EC57BD" w:rsidRDefault="00EC57BD" w:rsidP="00EC57BD">
            <w:pPr>
              <w:jc w:val="right"/>
              <w:rPr>
                <w:rFonts w:ascii="Calibri" w:hAnsi="Calibri" w:cs="Calibri"/>
                <w:b/>
                <w:bCs/>
                <w:sz w:val="18"/>
                <w:szCs w:val="18"/>
              </w:rPr>
            </w:pPr>
            <w:r>
              <w:rPr>
                <w:rFonts w:ascii="Calibri" w:hAnsi="Calibri" w:cs="Calibri"/>
                <w:b/>
                <w:bCs/>
                <w:sz w:val="18"/>
                <w:szCs w:val="18"/>
              </w:rPr>
              <w:t>33611170</w:t>
            </w:r>
          </w:p>
        </w:tc>
        <w:tc>
          <w:tcPr>
            <w:tcW w:w="3279" w:type="dxa"/>
            <w:tcBorders>
              <w:top w:val="nil"/>
              <w:left w:val="nil"/>
              <w:bottom w:val="nil"/>
              <w:right w:val="nil"/>
            </w:tcBorders>
            <w:shd w:val="clear" w:color="auto" w:fill="auto"/>
            <w:vAlign w:val="bottom"/>
          </w:tcPr>
          <w:p w:rsidR="00EC57BD" w:rsidRPr="00D20977" w:rsidRDefault="00EC57BD" w:rsidP="00EC57BD">
            <w:pPr>
              <w:rPr>
                <w:rFonts w:ascii="Sylfaen" w:hAnsi="Sylfaen" w:cs="Arial"/>
                <w:b/>
                <w:bCs/>
                <w:sz w:val="16"/>
                <w:szCs w:val="16"/>
                <w:lang w:val="en-US"/>
              </w:rPr>
            </w:pPr>
            <w:r>
              <w:rPr>
                <w:rFonts w:ascii="Sylfaen" w:hAnsi="Sylfaen" w:cs="Arial"/>
                <w:b/>
                <w:bCs/>
                <w:sz w:val="16"/>
                <w:szCs w:val="16"/>
                <w:lang w:val="en-US"/>
              </w:rPr>
              <w:t>Дротаверин</w:t>
            </w:r>
            <w:r>
              <w:rPr>
                <w:rFonts w:ascii="Arial" w:hAnsi="Arial" w:cs="Arial"/>
                <w:b/>
                <w:bCs/>
                <w:sz w:val="16"/>
                <w:szCs w:val="16"/>
              </w:rPr>
              <w:t xml:space="preserve">  </w:t>
            </w:r>
            <w:r>
              <w:rPr>
                <w:rFonts w:ascii="Arial" w:hAnsi="Arial" w:cs="Arial"/>
                <w:b/>
                <w:bCs/>
                <w:sz w:val="16"/>
                <w:szCs w:val="16"/>
                <w:lang w:val="en-US"/>
              </w:rPr>
              <w:t>гидрохлорид</w:t>
            </w:r>
            <w:r>
              <w:rPr>
                <w:rFonts w:ascii="Arial" w:hAnsi="Arial" w:cs="Arial"/>
                <w:b/>
                <w:bCs/>
                <w:sz w:val="16"/>
                <w:szCs w:val="16"/>
              </w:rPr>
              <w:t xml:space="preserve"> 2%</w:t>
            </w:r>
            <w:r w:rsidR="00F45CED">
              <w:rPr>
                <w:rFonts w:ascii="Arial" w:hAnsi="Arial" w:cs="Arial"/>
                <w:b/>
                <w:bCs/>
                <w:sz w:val="16"/>
                <w:szCs w:val="16"/>
                <w:lang w:val="en-US"/>
              </w:rPr>
              <w:t>-</w:t>
            </w:r>
            <w:r>
              <w:rPr>
                <w:rFonts w:ascii="Arial" w:hAnsi="Arial" w:cs="Arial"/>
                <w:b/>
                <w:bCs/>
                <w:sz w:val="16"/>
                <w:szCs w:val="16"/>
                <w:lang w:val="en-US"/>
              </w:rPr>
              <w:t xml:space="preserve"> 2 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center"/>
          </w:tcPr>
          <w:p w:rsidR="00EC57BD" w:rsidRDefault="00EC57BD" w:rsidP="00EC57BD">
            <w:pPr>
              <w:rPr>
                <w:rFonts w:ascii="Sylfaen" w:hAnsi="Sylfaen"/>
                <w:color w:val="000000"/>
                <w:sz w:val="16"/>
                <w:szCs w:val="16"/>
              </w:rPr>
            </w:pPr>
            <w:r>
              <w:rPr>
                <w:rFonts w:ascii="Arial" w:hAnsi="Arial" w:cs="Arial"/>
                <w:b/>
                <w:bCs/>
                <w:sz w:val="16"/>
                <w:szCs w:val="16"/>
              </w:rPr>
              <w:t>2%-2</w:t>
            </w:r>
            <w:r w:rsidR="00222A74">
              <w:rPr>
                <w:rFonts w:ascii="Arial" w:hAnsi="Arial" w:cs="Arial"/>
                <w:b/>
                <w:bCs/>
                <w:sz w:val="16"/>
                <w:szCs w:val="16"/>
              </w:rPr>
              <w:t>мл</w:t>
            </w:r>
          </w:p>
        </w:tc>
        <w:tc>
          <w:tcPr>
            <w:tcW w:w="982" w:type="dxa"/>
            <w:tcBorders>
              <w:top w:val="nil"/>
              <w:left w:val="nil"/>
              <w:bottom w:val="single" w:sz="8" w:space="0" w:color="auto"/>
              <w:right w:val="single" w:sz="8" w:space="0" w:color="auto"/>
            </w:tcBorders>
            <w:shd w:val="clear" w:color="auto" w:fill="auto"/>
          </w:tcPr>
          <w:p w:rsidR="00EC57BD" w:rsidRDefault="00EC57BD" w:rsidP="00EC57BD">
            <w:r w:rsidRPr="00B50293">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EC57BD" w:rsidRDefault="00EC57BD" w:rsidP="00EC57BD">
            <w:pPr>
              <w:jc w:val="center"/>
              <w:rPr>
                <w:rFonts w:ascii="Arial LatArm" w:hAnsi="Arial LatArm" w:cs="Arial"/>
                <w:b/>
                <w:bCs/>
                <w:sz w:val="16"/>
                <w:szCs w:val="16"/>
              </w:rPr>
            </w:pPr>
            <w:r>
              <w:rPr>
                <w:rFonts w:ascii="Arial LatArm" w:hAnsi="Arial LatArm" w:cs="Arial"/>
                <w:b/>
                <w:bCs/>
                <w:sz w:val="16"/>
                <w:szCs w:val="16"/>
              </w:rPr>
              <w:t>200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EC57BD" w:rsidRPr="00D45D53" w:rsidRDefault="00EC57BD" w:rsidP="00EC57BD">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20"/>
                <w:szCs w:val="20"/>
              </w:rPr>
            </w:pPr>
            <w:r w:rsidRPr="003B60BF">
              <w:rPr>
                <w:rFonts w:ascii="Calibri" w:hAnsi="Calibri"/>
                <w:b/>
                <w:color w:val="000000"/>
                <w:sz w:val="20"/>
                <w:szCs w:val="20"/>
              </w:rPr>
              <w:t>16</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rsidR="00EC57BD" w:rsidRDefault="00EC57BD" w:rsidP="00EC57BD">
            <w:pPr>
              <w:jc w:val="center"/>
              <w:rPr>
                <w:rFonts w:ascii="Arial LatArm" w:hAnsi="Arial LatArm" w:cs="Arial"/>
                <w:b/>
                <w:bCs/>
                <w:sz w:val="16"/>
                <w:szCs w:val="16"/>
              </w:rPr>
            </w:pPr>
            <w:r>
              <w:rPr>
                <w:rFonts w:ascii="Arial LatArm" w:hAnsi="Arial LatArm" w:cs="Arial"/>
                <w:b/>
                <w:bCs/>
                <w:sz w:val="16"/>
                <w:szCs w:val="16"/>
              </w:rPr>
              <w:t>33662151</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bottom"/>
          </w:tcPr>
          <w:p w:rsidR="00EC57BD" w:rsidRPr="00D20977" w:rsidRDefault="00EC57BD" w:rsidP="00EC57BD">
            <w:pPr>
              <w:rPr>
                <w:rFonts w:ascii="Calibri" w:hAnsi="Calibri" w:cs="Calibri"/>
                <w:b/>
                <w:bCs/>
                <w:sz w:val="16"/>
                <w:szCs w:val="16"/>
              </w:rPr>
            </w:pPr>
            <w:r>
              <w:rPr>
                <w:rFonts w:ascii="Arial" w:hAnsi="Arial" w:cs="Arial"/>
                <w:b/>
                <w:bCs/>
                <w:sz w:val="16"/>
                <w:szCs w:val="16"/>
                <w:lang w:val="en-US"/>
              </w:rPr>
              <w:t>Дексаметазон</w:t>
            </w:r>
            <w:r>
              <w:rPr>
                <w:rFonts w:ascii="Arial LatArm" w:hAnsi="Arial LatArm" w:cs="Arial"/>
                <w:b/>
                <w:bCs/>
                <w:sz w:val="16"/>
                <w:szCs w:val="16"/>
              </w:rPr>
              <w:t xml:space="preserve"> 4</w:t>
            </w:r>
            <w:r>
              <w:rPr>
                <w:rFonts w:ascii="Calibri" w:hAnsi="Calibri" w:cs="Calibri"/>
                <w:b/>
                <w:bCs/>
                <w:sz w:val="16"/>
                <w:szCs w:val="16"/>
              </w:rPr>
              <w:t>мг</w:t>
            </w:r>
            <w:r>
              <w:rPr>
                <w:rFonts w:ascii="Arial LatArm" w:hAnsi="Arial LatArm" w:cs="Arial"/>
                <w:b/>
                <w:bCs/>
                <w:sz w:val="16"/>
                <w:szCs w:val="16"/>
              </w:rPr>
              <w:t>/</w:t>
            </w:r>
            <w:r>
              <w:rPr>
                <w:rFonts w:ascii="Calibri" w:hAnsi="Calibri" w:cs="Calibri"/>
                <w:b/>
                <w:bCs/>
                <w:sz w:val="16"/>
                <w:szCs w:val="16"/>
              </w:rPr>
              <w:t>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center"/>
          </w:tcPr>
          <w:p w:rsidR="00EC57BD" w:rsidRDefault="00EC57BD" w:rsidP="00EC57BD">
            <w:pPr>
              <w:rPr>
                <w:rFonts w:ascii="Sylfaen" w:hAnsi="Sylfaen"/>
                <w:color w:val="000000"/>
                <w:sz w:val="16"/>
                <w:szCs w:val="16"/>
              </w:rPr>
            </w:pPr>
            <w:r>
              <w:rPr>
                <w:rFonts w:ascii="Arial LatArm" w:hAnsi="Arial LatArm" w:cs="Arial"/>
                <w:b/>
                <w:bCs/>
                <w:sz w:val="16"/>
                <w:szCs w:val="16"/>
              </w:rPr>
              <w:t xml:space="preserve"> 4</w:t>
            </w:r>
            <w:r w:rsidR="00222A74">
              <w:rPr>
                <w:rFonts w:ascii="Arial" w:hAnsi="Arial" w:cs="Arial"/>
                <w:b/>
                <w:bCs/>
                <w:sz w:val="16"/>
                <w:szCs w:val="16"/>
              </w:rPr>
              <w:t>мг</w:t>
            </w:r>
            <w:r>
              <w:rPr>
                <w:rFonts w:ascii="Arial LatArm" w:hAnsi="Arial LatArm" w:cs="Arial"/>
                <w:b/>
                <w:bCs/>
                <w:sz w:val="16"/>
                <w:szCs w:val="16"/>
              </w:rPr>
              <w:t>/</w:t>
            </w:r>
            <w:r w:rsidR="00222A74">
              <w:rPr>
                <w:rFonts w:ascii="Arial" w:hAnsi="Arial" w:cs="Arial"/>
                <w:b/>
                <w:bCs/>
                <w:sz w:val="16"/>
                <w:szCs w:val="16"/>
              </w:rPr>
              <w:t>мл</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EC57BD" w:rsidRDefault="00EC57BD" w:rsidP="00EC57BD">
            <w:r w:rsidRPr="00B50293">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EC57BD" w:rsidRDefault="00EC57BD" w:rsidP="00EC57BD">
            <w:pPr>
              <w:jc w:val="center"/>
              <w:rPr>
                <w:rFonts w:ascii="Arial LatArm" w:hAnsi="Arial LatArm" w:cs="Arial"/>
                <w:b/>
                <w:bCs/>
                <w:sz w:val="16"/>
                <w:szCs w:val="16"/>
              </w:rPr>
            </w:pPr>
            <w:r>
              <w:rPr>
                <w:rFonts w:ascii="Arial LatArm" w:hAnsi="Arial LatArm" w:cs="Arial"/>
                <w:b/>
                <w:bCs/>
                <w:sz w:val="16"/>
                <w:szCs w:val="16"/>
              </w:rPr>
              <w:t>10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EC57BD" w:rsidRPr="00D45D53" w:rsidRDefault="00EC57BD" w:rsidP="00EC57BD">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17</w:t>
            </w:r>
          </w:p>
        </w:tc>
        <w:tc>
          <w:tcPr>
            <w:tcW w:w="975" w:type="dxa"/>
            <w:tcBorders>
              <w:top w:val="nil"/>
              <w:left w:val="single" w:sz="4" w:space="0" w:color="auto"/>
              <w:bottom w:val="single" w:sz="4" w:space="0" w:color="auto"/>
              <w:right w:val="single" w:sz="4"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33622150</w:t>
            </w:r>
          </w:p>
        </w:tc>
        <w:tc>
          <w:tcPr>
            <w:tcW w:w="3279" w:type="dxa"/>
            <w:tcBorders>
              <w:top w:val="nil"/>
              <w:left w:val="single" w:sz="4" w:space="0" w:color="auto"/>
              <w:bottom w:val="single" w:sz="4" w:space="0" w:color="auto"/>
              <w:right w:val="single" w:sz="4" w:space="0" w:color="auto"/>
            </w:tcBorders>
            <w:shd w:val="clear" w:color="auto" w:fill="auto"/>
            <w:vAlign w:val="center"/>
          </w:tcPr>
          <w:p w:rsidR="003770E0" w:rsidRDefault="00F45CED" w:rsidP="003770E0">
            <w:pPr>
              <w:rPr>
                <w:rFonts w:ascii="Arial LatArm" w:hAnsi="Arial LatArm" w:cs="Arial"/>
                <w:b/>
                <w:bCs/>
                <w:sz w:val="16"/>
                <w:szCs w:val="16"/>
              </w:rPr>
            </w:pPr>
            <w:r>
              <w:rPr>
                <w:rFonts w:ascii="Arial" w:hAnsi="Arial" w:cs="Arial"/>
                <w:b/>
                <w:bCs/>
                <w:sz w:val="16"/>
                <w:szCs w:val="16"/>
                <w:lang w:val="en-US"/>
              </w:rPr>
              <w:t>Ди</w:t>
            </w:r>
            <w:r w:rsidR="003770E0">
              <w:rPr>
                <w:rFonts w:ascii="Arial" w:hAnsi="Arial" w:cs="Arial"/>
                <w:b/>
                <w:bCs/>
                <w:sz w:val="16"/>
                <w:szCs w:val="16"/>
                <w:lang w:val="en-US"/>
              </w:rPr>
              <w:t>гоксин</w:t>
            </w:r>
            <w:r w:rsidR="003770E0">
              <w:rPr>
                <w:rFonts w:ascii="Arial LatArm" w:hAnsi="Arial LatArm" w:cs="Arial"/>
                <w:b/>
                <w:bCs/>
                <w:sz w:val="16"/>
                <w:szCs w:val="16"/>
              </w:rPr>
              <w:t xml:space="preserve"> 0,25</w:t>
            </w:r>
            <w:r w:rsidR="003770E0">
              <w:rPr>
                <w:rFonts w:ascii="Arial" w:hAnsi="Arial" w:cs="Arial"/>
                <w:b/>
                <w:bCs/>
                <w:sz w:val="16"/>
                <w:szCs w:val="16"/>
              </w:rPr>
              <w:t>мг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3770E0" w:rsidP="003770E0">
            <w:pPr>
              <w:rPr>
                <w:rFonts w:ascii="Sylfaen" w:hAnsi="Sylfaen"/>
                <w:color w:val="000000"/>
                <w:sz w:val="16"/>
                <w:szCs w:val="16"/>
              </w:rPr>
            </w:pPr>
            <w:r>
              <w:rPr>
                <w:rFonts w:ascii="Arial LatArm" w:hAnsi="Arial LatArm" w:cs="Arial"/>
                <w:b/>
                <w:bCs/>
                <w:sz w:val="16"/>
                <w:szCs w:val="16"/>
              </w:rPr>
              <w:t>0,25</w:t>
            </w:r>
            <w:r w:rsidR="00222A74">
              <w:rPr>
                <w:rFonts w:ascii="Arial" w:hAnsi="Arial" w:cs="Arial"/>
                <w:b/>
                <w:bCs/>
                <w:sz w:val="16"/>
                <w:szCs w:val="16"/>
              </w:rPr>
              <w:t>мг</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1200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18</w:t>
            </w:r>
          </w:p>
        </w:tc>
        <w:tc>
          <w:tcPr>
            <w:tcW w:w="975" w:type="dxa"/>
            <w:tcBorders>
              <w:top w:val="nil"/>
              <w:left w:val="single" w:sz="4" w:space="0" w:color="auto"/>
              <w:bottom w:val="single" w:sz="4" w:space="0" w:color="auto"/>
              <w:right w:val="single" w:sz="4"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33632110</w:t>
            </w:r>
          </w:p>
        </w:tc>
        <w:tc>
          <w:tcPr>
            <w:tcW w:w="3279" w:type="dxa"/>
            <w:tcBorders>
              <w:top w:val="nil"/>
              <w:left w:val="single" w:sz="4" w:space="0" w:color="auto"/>
              <w:bottom w:val="single" w:sz="4" w:space="0" w:color="auto"/>
              <w:right w:val="single" w:sz="4" w:space="0" w:color="auto"/>
            </w:tcBorders>
            <w:shd w:val="clear" w:color="auto" w:fill="auto"/>
            <w:vAlign w:val="center"/>
          </w:tcPr>
          <w:p w:rsidR="003770E0" w:rsidRPr="00D20977" w:rsidRDefault="003770E0" w:rsidP="00F45CED">
            <w:pPr>
              <w:rPr>
                <w:rFonts w:ascii="Calibri" w:hAnsi="Calibri" w:cs="Calibri"/>
                <w:b/>
                <w:bCs/>
                <w:sz w:val="16"/>
                <w:szCs w:val="16"/>
              </w:rPr>
            </w:pPr>
            <w:r>
              <w:rPr>
                <w:rFonts w:ascii="Arial" w:hAnsi="Arial" w:cs="Arial"/>
                <w:b/>
                <w:bCs/>
                <w:sz w:val="16"/>
                <w:szCs w:val="16"/>
                <w:lang w:val="en-US"/>
              </w:rPr>
              <w:t>Диклофенак</w:t>
            </w:r>
            <w:r>
              <w:rPr>
                <w:rFonts w:ascii="Arial LatArm" w:hAnsi="Arial LatArm" w:cs="Arial"/>
                <w:b/>
                <w:bCs/>
                <w:sz w:val="16"/>
                <w:szCs w:val="16"/>
              </w:rPr>
              <w:t xml:space="preserve">   </w:t>
            </w:r>
            <w:r w:rsidR="00F45CED">
              <w:rPr>
                <w:rFonts w:ascii="Arial LatArm" w:hAnsi="Arial LatArm" w:cs="Arial"/>
                <w:b/>
                <w:bCs/>
                <w:sz w:val="16"/>
                <w:szCs w:val="16"/>
                <w:lang w:val="en-US"/>
              </w:rPr>
              <w:t>75мг/3мл</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F45CED" w:rsidP="003770E0">
            <w:pPr>
              <w:rPr>
                <w:rFonts w:ascii="Sylfaen" w:hAnsi="Sylfaen"/>
                <w:color w:val="000000"/>
                <w:sz w:val="16"/>
                <w:szCs w:val="16"/>
              </w:rPr>
            </w:pPr>
            <w:r>
              <w:rPr>
                <w:rFonts w:ascii="Arial LatArm" w:hAnsi="Arial LatArm" w:cs="Arial"/>
                <w:b/>
                <w:bCs/>
                <w:sz w:val="16"/>
                <w:szCs w:val="16"/>
                <w:lang w:val="en-US"/>
              </w:rPr>
              <w:t>75</w:t>
            </w:r>
            <w:r>
              <w:rPr>
                <w:rFonts w:ascii="Calibri" w:hAnsi="Calibri" w:cs="Calibri"/>
                <w:b/>
                <w:bCs/>
                <w:sz w:val="16"/>
                <w:szCs w:val="16"/>
                <w:lang w:val="en-US"/>
              </w:rPr>
              <w:t>мг</w:t>
            </w:r>
            <w:r>
              <w:rPr>
                <w:rFonts w:ascii="Arial LatArm" w:hAnsi="Arial LatArm" w:cs="Arial"/>
                <w:b/>
                <w:bCs/>
                <w:sz w:val="16"/>
                <w:szCs w:val="16"/>
                <w:lang w:val="en-US"/>
              </w:rPr>
              <w:t>/3</w:t>
            </w:r>
            <w:r>
              <w:rPr>
                <w:rFonts w:ascii="Calibri" w:hAnsi="Calibri" w:cs="Calibri"/>
                <w:b/>
                <w:bCs/>
                <w:sz w:val="16"/>
                <w:szCs w:val="16"/>
                <w:lang w:val="en-US"/>
              </w:rPr>
              <w:t>мл</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Default="00EC57BD" w:rsidP="003770E0">
            <w:pPr>
              <w:rPr>
                <w:rFonts w:ascii="Arial LatArm" w:hAnsi="Arial LatArm" w:cs="Arial"/>
                <w:b/>
                <w:bCs/>
                <w:sz w:val="16"/>
                <w:szCs w:val="16"/>
              </w:rPr>
            </w:pPr>
            <w:r>
              <w:rPr>
                <w:rFonts w:ascii="Arial" w:hAnsi="Arial" w:cs="Arial"/>
                <w:b/>
                <w:bCs/>
                <w:sz w:val="16"/>
                <w:szCs w:val="16"/>
                <w:lang w:val="en-US"/>
              </w:rPr>
              <w:t>ампула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20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19</w:t>
            </w:r>
          </w:p>
        </w:tc>
        <w:tc>
          <w:tcPr>
            <w:tcW w:w="975" w:type="dxa"/>
            <w:tcBorders>
              <w:top w:val="nil"/>
              <w:left w:val="single" w:sz="4" w:space="0" w:color="auto"/>
              <w:bottom w:val="single" w:sz="4" w:space="0" w:color="auto"/>
              <w:right w:val="single" w:sz="4"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33622810</w:t>
            </w:r>
          </w:p>
        </w:tc>
        <w:tc>
          <w:tcPr>
            <w:tcW w:w="3279"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rPr>
                <w:rFonts w:ascii="Arial LatArm" w:hAnsi="Arial LatArm" w:cs="Arial"/>
                <w:b/>
                <w:bCs/>
                <w:sz w:val="16"/>
                <w:szCs w:val="16"/>
              </w:rPr>
            </w:pPr>
            <w:r>
              <w:rPr>
                <w:rFonts w:ascii="Arial" w:hAnsi="Arial" w:cs="Arial"/>
                <w:b/>
                <w:bCs/>
                <w:sz w:val="16"/>
                <w:szCs w:val="16"/>
                <w:lang w:val="en-US"/>
              </w:rPr>
              <w:t xml:space="preserve">Эналаприл </w:t>
            </w:r>
            <w:r>
              <w:rPr>
                <w:rFonts w:ascii="Arial LatArm" w:hAnsi="Arial LatArm" w:cs="Arial"/>
                <w:b/>
                <w:bCs/>
                <w:sz w:val="16"/>
                <w:szCs w:val="16"/>
              </w:rPr>
              <w:t>20</w:t>
            </w:r>
            <w:r>
              <w:rPr>
                <w:rFonts w:ascii="Arial" w:hAnsi="Arial" w:cs="Arial"/>
                <w:b/>
                <w:bCs/>
                <w:sz w:val="16"/>
                <w:szCs w:val="16"/>
              </w:rPr>
              <w:t>мг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222A74" w:rsidP="003770E0">
            <w:pPr>
              <w:rPr>
                <w:rFonts w:ascii="Sylfaen" w:hAnsi="Sylfaen"/>
                <w:color w:val="000000"/>
                <w:sz w:val="16"/>
                <w:szCs w:val="16"/>
              </w:rPr>
            </w:pPr>
            <w:r>
              <w:rPr>
                <w:rFonts w:ascii="Sylfaen" w:hAnsi="Sylfaen"/>
                <w:color w:val="000000"/>
                <w:sz w:val="16"/>
                <w:szCs w:val="16"/>
              </w:rPr>
              <w:t>20мг</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4500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3770E0" w:rsidRPr="002B47CF" w:rsidRDefault="003770E0" w:rsidP="003770E0">
            <w:pPr>
              <w:widowControl w:val="0"/>
              <w:rPr>
                <w:rFonts w:ascii="GHEA Grapalat" w:hAnsi="GHEA Grapalat"/>
                <w:sz w:val="16"/>
                <w:szCs w:val="16"/>
                <w:lang w:val="en-US"/>
              </w:rPr>
            </w:pPr>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20</w:t>
            </w:r>
          </w:p>
        </w:tc>
        <w:tc>
          <w:tcPr>
            <w:tcW w:w="975"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Calibri" w:hAnsi="Calibri" w:cs="Calibri"/>
                <w:b/>
                <w:bCs/>
                <w:sz w:val="18"/>
                <w:szCs w:val="18"/>
              </w:rPr>
            </w:pPr>
            <w:r>
              <w:rPr>
                <w:rFonts w:ascii="Calibri" w:hAnsi="Calibri" w:cs="Calibri"/>
                <w:b/>
                <w:bCs/>
                <w:sz w:val="18"/>
                <w:szCs w:val="18"/>
              </w:rPr>
              <w:t>33621520</w:t>
            </w:r>
          </w:p>
        </w:tc>
        <w:tc>
          <w:tcPr>
            <w:tcW w:w="3279" w:type="dxa"/>
            <w:tcBorders>
              <w:top w:val="nil"/>
              <w:left w:val="nil"/>
              <w:bottom w:val="single" w:sz="8" w:space="0" w:color="auto"/>
              <w:right w:val="single" w:sz="8" w:space="0" w:color="auto"/>
            </w:tcBorders>
            <w:shd w:val="clear" w:color="auto" w:fill="auto"/>
            <w:vAlign w:val="center"/>
          </w:tcPr>
          <w:p w:rsidR="003770E0" w:rsidRDefault="003770E0" w:rsidP="003770E0">
            <w:pPr>
              <w:rPr>
                <w:rFonts w:ascii="Sylfaen" w:hAnsi="Sylfaen" w:cs="Arial"/>
                <w:b/>
                <w:bCs/>
                <w:sz w:val="16"/>
                <w:szCs w:val="16"/>
              </w:rPr>
            </w:pPr>
            <w:r>
              <w:rPr>
                <w:rFonts w:ascii="Arial" w:hAnsi="Arial" w:cs="Arial"/>
                <w:b/>
                <w:bCs/>
                <w:sz w:val="16"/>
                <w:szCs w:val="16"/>
                <w:lang w:val="en-US"/>
              </w:rPr>
              <w:t>Эналаприл</w:t>
            </w:r>
            <w:r>
              <w:rPr>
                <w:rFonts w:ascii="Arial" w:hAnsi="Arial" w:cs="Arial"/>
                <w:b/>
                <w:bCs/>
                <w:sz w:val="16"/>
                <w:szCs w:val="16"/>
              </w:rPr>
              <w:t xml:space="preserve"> 10</w:t>
            </w:r>
            <w:r>
              <w:rPr>
                <w:rFonts w:ascii="Sylfaen" w:hAnsi="Sylfaen" w:cs="Arial"/>
                <w:b/>
                <w:bCs/>
                <w:sz w:val="16"/>
                <w:szCs w:val="16"/>
              </w:rPr>
              <w:t>мг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222A74" w:rsidP="003770E0">
            <w:pPr>
              <w:rPr>
                <w:rFonts w:ascii="Sylfaen" w:hAnsi="Sylfaen"/>
                <w:color w:val="000000"/>
                <w:sz w:val="16"/>
                <w:szCs w:val="16"/>
              </w:rPr>
            </w:pPr>
            <w:r>
              <w:rPr>
                <w:rFonts w:ascii="Sylfaen" w:hAnsi="Sylfaen"/>
                <w:color w:val="000000"/>
                <w:sz w:val="16"/>
                <w:szCs w:val="16"/>
              </w:rPr>
              <w:t>10мг</w:t>
            </w:r>
          </w:p>
        </w:tc>
        <w:tc>
          <w:tcPr>
            <w:tcW w:w="982" w:type="dxa"/>
            <w:tcBorders>
              <w:top w:val="nil"/>
              <w:left w:val="nil"/>
              <w:bottom w:val="single" w:sz="8" w:space="0" w:color="auto"/>
              <w:right w:val="single" w:sz="8" w:space="0" w:color="auto"/>
            </w:tcBorders>
            <w:shd w:val="clear" w:color="auto" w:fill="auto"/>
            <w:vAlign w:val="center"/>
          </w:tcPr>
          <w:p w:rsidR="003770E0" w:rsidRDefault="00607F0D" w:rsidP="003770E0">
            <w:pPr>
              <w:rPr>
                <w:rFonts w:ascii="Sylfaen" w:hAnsi="Sylfaen"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3000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3770E0" w:rsidRPr="002B47CF" w:rsidRDefault="003770E0" w:rsidP="003770E0">
            <w:pPr>
              <w:widowControl w:val="0"/>
              <w:rPr>
                <w:rFonts w:ascii="GHEA Grapalat" w:hAnsi="GHEA Grapalat"/>
                <w:sz w:val="16"/>
                <w:szCs w:val="16"/>
                <w:lang w:val="en-US"/>
              </w:rPr>
            </w:pPr>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21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33632110</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bottom"/>
          </w:tcPr>
          <w:p w:rsidR="003770E0" w:rsidRDefault="003770E0" w:rsidP="003770E0">
            <w:pPr>
              <w:rPr>
                <w:rFonts w:ascii="Arial LatArm" w:hAnsi="Arial LatArm" w:cs="Arial"/>
                <w:b/>
                <w:bCs/>
                <w:sz w:val="16"/>
                <w:szCs w:val="16"/>
              </w:rPr>
            </w:pPr>
            <w:r>
              <w:rPr>
                <w:rFonts w:ascii="Arial" w:hAnsi="Arial" w:cs="Arial"/>
                <w:b/>
                <w:bCs/>
                <w:sz w:val="16"/>
                <w:szCs w:val="16"/>
                <w:lang w:val="en-US"/>
              </w:rPr>
              <w:t>Ибупрофен</w:t>
            </w:r>
            <w:r>
              <w:rPr>
                <w:rFonts w:ascii="Arial LatArm" w:hAnsi="Arial LatArm" w:cs="Arial"/>
                <w:b/>
                <w:bCs/>
                <w:sz w:val="16"/>
                <w:szCs w:val="16"/>
              </w:rPr>
              <w:t xml:space="preserve"> 400</w:t>
            </w:r>
            <w:r>
              <w:rPr>
                <w:rFonts w:ascii="Arial" w:hAnsi="Arial" w:cs="Arial"/>
                <w:b/>
                <w:bCs/>
                <w:sz w:val="16"/>
                <w:szCs w:val="16"/>
              </w:rPr>
              <w:t>мг</w:t>
            </w:r>
          </w:p>
        </w:tc>
        <w:tc>
          <w:tcPr>
            <w:tcW w:w="708" w:type="dxa"/>
            <w:vAlign w:val="center"/>
          </w:tcPr>
          <w:p w:rsidR="003770E0" w:rsidRPr="00D45D53" w:rsidRDefault="003770E0" w:rsidP="003770E0">
            <w:pPr>
              <w:widowControl w:val="0"/>
              <w:spacing w:after="120"/>
              <w:jc w:val="center"/>
              <w:rPr>
                <w:rFonts w:ascii="GHEA Grapalat" w:hAnsi="GHEA Grapalat"/>
                <w:sz w:val="18"/>
                <w:szCs w:val="18"/>
              </w:rPr>
            </w:pPr>
          </w:p>
        </w:tc>
        <w:tc>
          <w:tcPr>
            <w:tcW w:w="2634" w:type="dxa"/>
            <w:vAlign w:val="center"/>
          </w:tcPr>
          <w:p w:rsidR="003770E0" w:rsidRDefault="00222A74" w:rsidP="003770E0">
            <w:pPr>
              <w:rPr>
                <w:rFonts w:ascii="Sylfaen" w:hAnsi="Sylfaen"/>
                <w:color w:val="000000"/>
                <w:sz w:val="16"/>
                <w:szCs w:val="16"/>
              </w:rPr>
            </w:pPr>
            <w:r>
              <w:rPr>
                <w:rFonts w:ascii="Sylfaen" w:hAnsi="Sylfaen"/>
                <w:color w:val="000000"/>
                <w:sz w:val="16"/>
                <w:szCs w:val="16"/>
              </w:rPr>
              <w:t>400мг</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200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22</w:t>
            </w:r>
          </w:p>
        </w:tc>
        <w:tc>
          <w:tcPr>
            <w:tcW w:w="975" w:type="dxa"/>
            <w:tcBorders>
              <w:top w:val="nil"/>
              <w:left w:val="single" w:sz="4" w:space="0" w:color="auto"/>
              <w:bottom w:val="single" w:sz="4" w:space="0" w:color="auto"/>
              <w:right w:val="single" w:sz="4"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33642310</w:t>
            </w:r>
          </w:p>
        </w:tc>
        <w:tc>
          <w:tcPr>
            <w:tcW w:w="3279" w:type="dxa"/>
            <w:tcBorders>
              <w:top w:val="nil"/>
              <w:left w:val="single" w:sz="4" w:space="0" w:color="auto"/>
              <w:bottom w:val="single" w:sz="4" w:space="0" w:color="auto"/>
              <w:right w:val="single" w:sz="4" w:space="0" w:color="auto"/>
            </w:tcBorders>
            <w:shd w:val="clear" w:color="auto" w:fill="auto"/>
            <w:vAlign w:val="bottom"/>
          </w:tcPr>
          <w:p w:rsidR="003770E0" w:rsidRDefault="003770E0" w:rsidP="003770E0">
            <w:pPr>
              <w:rPr>
                <w:rFonts w:ascii="Arial LatArm" w:hAnsi="Arial LatArm" w:cs="Arial"/>
                <w:b/>
                <w:bCs/>
                <w:sz w:val="16"/>
                <w:szCs w:val="16"/>
              </w:rPr>
            </w:pPr>
            <w:r>
              <w:rPr>
                <w:rFonts w:ascii="Arial" w:hAnsi="Arial" w:cs="Arial"/>
                <w:b/>
                <w:bCs/>
                <w:sz w:val="16"/>
                <w:szCs w:val="16"/>
                <w:lang w:val="en-US"/>
              </w:rPr>
              <w:t>Левотироксин</w:t>
            </w:r>
            <w:r>
              <w:rPr>
                <w:rFonts w:ascii="Arial LatArm" w:hAnsi="Arial LatArm" w:cs="Arial"/>
                <w:b/>
                <w:bCs/>
                <w:sz w:val="16"/>
                <w:szCs w:val="16"/>
              </w:rPr>
              <w:t xml:space="preserve"> 100</w:t>
            </w:r>
            <w:r>
              <w:rPr>
                <w:rFonts w:ascii="Arial" w:hAnsi="Arial" w:cs="Arial"/>
                <w:b/>
                <w:bCs/>
                <w:sz w:val="16"/>
                <w:szCs w:val="16"/>
              </w:rPr>
              <w:t>м</w:t>
            </w:r>
            <w:r w:rsidR="00D771A4">
              <w:rPr>
                <w:rFonts w:ascii="Arial" w:hAnsi="Arial" w:cs="Arial"/>
                <w:b/>
                <w:bCs/>
                <w:sz w:val="16"/>
                <w:szCs w:val="16"/>
                <w:lang w:val="en-US"/>
              </w:rPr>
              <w:t>к</w:t>
            </w:r>
            <w:r>
              <w:rPr>
                <w:rFonts w:ascii="Arial" w:hAnsi="Arial" w:cs="Arial"/>
                <w:b/>
                <w:bCs/>
                <w:sz w:val="16"/>
                <w:szCs w:val="16"/>
              </w:rPr>
              <w:t>г</w:t>
            </w:r>
          </w:p>
        </w:tc>
        <w:tc>
          <w:tcPr>
            <w:tcW w:w="708" w:type="dxa"/>
            <w:vAlign w:val="center"/>
          </w:tcPr>
          <w:p w:rsidR="003770E0" w:rsidRPr="00D45D53" w:rsidRDefault="003770E0" w:rsidP="003770E0">
            <w:pPr>
              <w:widowControl w:val="0"/>
              <w:spacing w:after="120"/>
              <w:jc w:val="center"/>
              <w:rPr>
                <w:rFonts w:ascii="GHEA Grapalat" w:hAnsi="GHEA Grapalat"/>
                <w:sz w:val="18"/>
                <w:szCs w:val="18"/>
              </w:rPr>
            </w:pPr>
          </w:p>
        </w:tc>
        <w:tc>
          <w:tcPr>
            <w:tcW w:w="2634" w:type="dxa"/>
            <w:vAlign w:val="center"/>
          </w:tcPr>
          <w:p w:rsidR="003770E0" w:rsidRDefault="00222A74" w:rsidP="003770E0">
            <w:pPr>
              <w:rPr>
                <w:rFonts w:ascii="Arial" w:hAnsi="Arial" w:cs="Arial"/>
                <w:color w:val="000000"/>
                <w:sz w:val="16"/>
                <w:szCs w:val="16"/>
              </w:rPr>
            </w:pPr>
            <w:r>
              <w:rPr>
                <w:rFonts w:ascii="Arial" w:hAnsi="Arial" w:cs="Arial"/>
                <w:color w:val="000000"/>
                <w:sz w:val="16"/>
                <w:szCs w:val="16"/>
              </w:rPr>
              <w:t>100мкг</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2000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23</w:t>
            </w:r>
          </w:p>
        </w:tc>
        <w:tc>
          <w:tcPr>
            <w:tcW w:w="975" w:type="dxa"/>
            <w:tcBorders>
              <w:top w:val="nil"/>
              <w:left w:val="nil"/>
              <w:bottom w:val="nil"/>
              <w:right w:val="nil"/>
            </w:tcBorders>
            <w:shd w:val="clear" w:color="auto" w:fill="auto"/>
            <w:vAlign w:val="bottom"/>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33621690</w:t>
            </w:r>
          </w:p>
        </w:tc>
        <w:tc>
          <w:tcPr>
            <w:tcW w:w="3279" w:type="dxa"/>
            <w:tcBorders>
              <w:top w:val="nil"/>
              <w:left w:val="single" w:sz="4" w:space="0" w:color="auto"/>
              <w:bottom w:val="single" w:sz="4" w:space="0" w:color="auto"/>
              <w:right w:val="single" w:sz="4" w:space="0" w:color="auto"/>
            </w:tcBorders>
            <w:shd w:val="clear" w:color="auto" w:fill="auto"/>
            <w:vAlign w:val="center"/>
          </w:tcPr>
          <w:p w:rsidR="003770E0" w:rsidRPr="00D20977" w:rsidRDefault="003770E0" w:rsidP="003770E0">
            <w:pPr>
              <w:rPr>
                <w:rFonts w:ascii="Arial LatArm" w:hAnsi="Arial LatArm" w:cs="Arial"/>
                <w:b/>
                <w:bCs/>
                <w:sz w:val="16"/>
                <w:szCs w:val="16"/>
                <w:lang w:val="en-US"/>
              </w:rPr>
            </w:pPr>
            <w:r>
              <w:rPr>
                <w:rFonts w:ascii="Arial" w:hAnsi="Arial" w:cs="Arial"/>
                <w:b/>
                <w:bCs/>
                <w:sz w:val="16"/>
                <w:szCs w:val="16"/>
                <w:lang w:val="en-US"/>
              </w:rPr>
              <w:t>Карведилол</w:t>
            </w:r>
            <w:r>
              <w:rPr>
                <w:rFonts w:ascii="Arial LatArm" w:hAnsi="Arial LatArm" w:cs="Arial"/>
                <w:b/>
                <w:bCs/>
                <w:sz w:val="16"/>
                <w:szCs w:val="16"/>
              </w:rPr>
              <w:t xml:space="preserve">  6,25</w:t>
            </w:r>
            <w:r>
              <w:rPr>
                <w:rFonts w:ascii="Arial LatArm" w:hAnsi="Arial LatArm" w:cs="Arial"/>
                <w:b/>
                <w:bCs/>
                <w:sz w:val="16"/>
                <w:szCs w:val="16"/>
                <w:lang w:val="en-US"/>
              </w:rPr>
              <w:t xml:space="preserve"> </w:t>
            </w:r>
            <w:r>
              <w:rPr>
                <w:rFonts w:ascii="Calibri" w:hAnsi="Calibri" w:cs="Calibri"/>
                <w:b/>
                <w:bCs/>
                <w:sz w:val="16"/>
                <w:szCs w:val="16"/>
                <w:lang w:val="en-US"/>
              </w:rPr>
              <w:t>мг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222A74" w:rsidP="003770E0">
            <w:pPr>
              <w:rPr>
                <w:rFonts w:ascii="Sylfaen" w:hAnsi="Sylfaen"/>
                <w:color w:val="000000"/>
                <w:sz w:val="16"/>
                <w:szCs w:val="16"/>
              </w:rPr>
            </w:pPr>
            <w:r>
              <w:rPr>
                <w:rFonts w:ascii="Sylfaen" w:hAnsi="Sylfaen"/>
                <w:color w:val="000000"/>
                <w:sz w:val="16"/>
                <w:szCs w:val="16"/>
              </w:rPr>
              <w:t>6.25мг</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000000" w:fill="FFFFFF"/>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800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20"/>
                <w:szCs w:val="20"/>
              </w:rPr>
            </w:pPr>
            <w:r w:rsidRPr="003B60BF">
              <w:rPr>
                <w:rFonts w:ascii="Calibri" w:hAnsi="Calibri"/>
                <w:b/>
                <w:color w:val="000000"/>
                <w:sz w:val="20"/>
                <w:szCs w:val="20"/>
              </w:rPr>
              <w:t>24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LatArm" w:hAnsi="Arial LatArm" w:cs="Arial"/>
                <w:b/>
                <w:bCs/>
                <w:sz w:val="16"/>
                <w:szCs w:val="16"/>
              </w:rPr>
            </w:pPr>
            <w:r>
              <w:rPr>
                <w:rFonts w:ascii="Arial LatArm" w:hAnsi="Arial LatArm" w:cs="Arial"/>
                <w:b/>
                <w:bCs/>
                <w:sz w:val="16"/>
                <w:szCs w:val="16"/>
              </w:rPr>
              <w:t>33651122</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EC57BD" w:rsidRDefault="00EC57BD" w:rsidP="00EC57BD">
            <w:pPr>
              <w:rPr>
                <w:rFonts w:ascii="Arial LatArm" w:hAnsi="Arial LatArm" w:cs="Arial"/>
                <w:b/>
                <w:bCs/>
                <w:sz w:val="16"/>
                <w:szCs w:val="16"/>
              </w:rPr>
            </w:pPr>
            <w:r>
              <w:rPr>
                <w:rFonts w:ascii="Arial" w:hAnsi="Arial" w:cs="Arial"/>
                <w:b/>
                <w:bCs/>
                <w:sz w:val="16"/>
                <w:szCs w:val="16"/>
                <w:lang w:val="en-US"/>
              </w:rPr>
              <w:t>Натрия хлорид</w:t>
            </w:r>
            <w:r>
              <w:rPr>
                <w:rFonts w:ascii="Arial LatArm" w:hAnsi="Arial LatArm" w:cs="Arial"/>
                <w:b/>
                <w:bCs/>
                <w:sz w:val="16"/>
                <w:szCs w:val="16"/>
              </w:rPr>
              <w:t xml:space="preserve"> 0,9%</w:t>
            </w:r>
            <w:r w:rsidR="00F45CED">
              <w:rPr>
                <w:rFonts w:ascii="Arial LatArm" w:hAnsi="Arial LatArm" w:cs="Arial"/>
                <w:b/>
                <w:bCs/>
                <w:sz w:val="16"/>
                <w:szCs w:val="16"/>
                <w:lang w:val="en-US"/>
              </w:rPr>
              <w:t>-</w:t>
            </w:r>
            <w:r>
              <w:rPr>
                <w:rFonts w:ascii="Arial LatArm" w:hAnsi="Arial LatArm" w:cs="Arial"/>
                <w:b/>
                <w:bCs/>
                <w:sz w:val="16"/>
                <w:szCs w:val="16"/>
              </w:rPr>
              <w:t xml:space="preserve"> 10</w:t>
            </w:r>
            <w:r>
              <w:rPr>
                <w:rFonts w:ascii="Arial" w:hAnsi="Arial" w:cs="Arial"/>
                <w:b/>
                <w:bCs/>
                <w:sz w:val="16"/>
                <w:szCs w:val="16"/>
              </w:rPr>
              <w:t>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center"/>
          </w:tcPr>
          <w:p w:rsidR="00EC57BD" w:rsidRDefault="00EC57BD" w:rsidP="00EC57BD">
            <w:pPr>
              <w:rPr>
                <w:rFonts w:ascii="Sylfaen" w:hAnsi="Sylfaen"/>
                <w:color w:val="000000"/>
                <w:sz w:val="16"/>
                <w:szCs w:val="16"/>
              </w:rPr>
            </w:pPr>
            <w:r>
              <w:rPr>
                <w:rFonts w:ascii="Arial LatArm" w:hAnsi="Arial LatArm" w:cs="Arial"/>
                <w:b/>
                <w:bCs/>
                <w:sz w:val="16"/>
                <w:szCs w:val="16"/>
              </w:rPr>
              <w:t>0,9%- 10</w:t>
            </w:r>
            <w:r w:rsidR="00222A74">
              <w:rPr>
                <w:rFonts w:ascii="Arial" w:hAnsi="Arial" w:cs="Arial"/>
                <w:b/>
                <w:bCs/>
                <w:sz w:val="16"/>
                <w:szCs w:val="16"/>
              </w:rPr>
              <w:t>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AA49EB">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EC57BD" w:rsidRDefault="00EC57BD" w:rsidP="00EC57BD">
            <w:pPr>
              <w:jc w:val="center"/>
              <w:rPr>
                <w:rFonts w:ascii="Arial LatArm" w:hAnsi="Arial LatArm" w:cs="Arial"/>
                <w:b/>
                <w:bCs/>
                <w:sz w:val="16"/>
                <w:szCs w:val="16"/>
              </w:rPr>
            </w:pPr>
            <w:r>
              <w:rPr>
                <w:rFonts w:ascii="Arial LatArm" w:hAnsi="Arial LatArm" w:cs="Arial"/>
                <w:b/>
                <w:bCs/>
                <w:sz w:val="16"/>
                <w:szCs w:val="16"/>
              </w:rPr>
              <w:t>10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EC57BD" w:rsidRPr="00D45D53" w:rsidRDefault="00EC57BD" w:rsidP="00EC57BD">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20"/>
                <w:szCs w:val="20"/>
              </w:rPr>
            </w:pPr>
            <w:r w:rsidRPr="003B60BF">
              <w:rPr>
                <w:rFonts w:ascii="Calibri" w:hAnsi="Calibri"/>
                <w:b/>
                <w:color w:val="000000"/>
                <w:sz w:val="20"/>
                <w:szCs w:val="20"/>
              </w:rPr>
              <w:t>25</w:t>
            </w:r>
          </w:p>
        </w:tc>
        <w:tc>
          <w:tcPr>
            <w:tcW w:w="975" w:type="dxa"/>
            <w:tcBorders>
              <w:top w:val="nil"/>
              <w:left w:val="nil"/>
              <w:bottom w:val="single" w:sz="8" w:space="0" w:color="auto"/>
              <w:right w:val="single" w:sz="8" w:space="0" w:color="auto"/>
            </w:tcBorders>
            <w:shd w:val="clear" w:color="auto" w:fill="auto"/>
            <w:vAlign w:val="center"/>
          </w:tcPr>
          <w:p w:rsidR="00EC57BD" w:rsidRDefault="00EC57BD" w:rsidP="00EC57BD">
            <w:pPr>
              <w:jc w:val="center"/>
              <w:rPr>
                <w:rFonts w:ascii="Calibri" w:hAnsi="Calibri" w:cs="Calibri"/>
                <w:b/>
                <w:bCs/>
                <w:sz w:val="18"/>
                <w:szCs w:val="18"/>
              </w:rPr>
            </w:pPr>
            <w:r>
              <w:rPr>
                <w:rFonts w:ascii="Calibri" w:hAnsi="Calibri" w:cs="Calibri"/>
                <w:b/>
                <w:bCs/>
                <w:sz w:val="18"/>
                <w:szCs w:val="18"/>
              </w:rPr>
              <w:t>33651148</w:t>
            </w:r>
          </w:p>
        </w:tc>
        <w:tc>
          <w:tcPr>
            <w:tcW w:w="3279" w:type="dxa"/>
            <w:tcBorders>
              <w:top w:val="nil"/>
              <w:left w:val="nil"/>
              <w:bottom w:val="single" w:sz="8" w:space="0" w:color="auto"/>
              <w:right w:val="single" w:sz="8" w:space="0" w:color="auto"/>
            </w:tcBorders>
            <w:shd w:val="clear" w:color="auto" w:fill="auto"/>
            <w:vAlign w:val="center"/>
          </w:tcPr>
          <w:p w:rsidR="00EC57BD" w:rsidRDefault="00EC57BD" w:rsidP="00EC57BD">
            <w:pPr>
              <w:rPr>
                <w:rFonts w:ascii="Sylfaen" w:hAnsi="Sylfaen" w:cs="Arial"/>
                <w:b/>
                <w:bCs/>
                <w:sz w:val="16"/>
                <w:szCs w:val="16"/>
              </w:rPr>
            </w:pPr>
            <w:r>
              <w:rPr>
                <w:rFonts w:ascii="Sylfaen" w:hAnsi="Sylfaen" w:cs="Arial"/>
                <w:b/>
                <w:bCs/>
                <w:sz w:val="16"/>
                <w:szCs w:val="16"/>
                <w:lang w:val="en-US"/>
              </w:rPr>
              <w:t>Кофеин-бензонат</w:t>
            </w:r>
            <w:r>
              <w:rPr>
                <w:rFonts w:ascii="Sylfaen" w:hAnsi="Sylfaen" w:cs="Arial"/>
                <w:b/>
                <w:bCs/>
                <w:sz w:val="16"/>
                <w:szCs w:val="16"/>
              </w:rPr>
              <w:t xml:space="preserve"> </w:t>
            </w:r>
            <w:r>
              <w:rPr>
                <w:rFonts w:ascii="Sylfaen" w:hAnsi="Sylfaen" w:cs="Arial"/>
                <w:b/>
                <w:bCs/>
                <w:sz w:val="16"/>
                <w:szCs w:val="16"/>
                <w:lang w:val="en-US"/>
              </w:rPr>
              <w:t>натрия</w:t>
            </w:r>
            <w:r>
              <w:rPr>
                <w:rFonts w:ascii="Sylfaen" w:hAnsi="Sylfaen" w:cs="Arial"/>
                <w:b/>
                <w:bCs/>
                <w:sz w:val="16"/>
                <w:szCs w:val="16"/>
              </w:rPr>
              <w:t xml:space="preserve"> 10</w:t>
            </w:r>
            <w:r>
              <w:rPr>
                <w:rFonts w:ascii="Arial" w:hAnsi="Arial" w:cs="Arial"/>
                <w:b/>
                <w:bCs/>
                <w:sz w:val="16"/>
                <w:szCs w:val="16"/>
              </w:rPr>
              <w:t>%-1</w:t>
            </w:r>
            <w:r>
              <w:rPr>
                <w:rFonts w:ascii="Sylfaen" w:hAnsi="Sylfaen" w:cs="Arial"/>
                <w:b/>
                <w:bCs/>
                <w:sz w:val="16"/>
                <w:szCs w:val="16"/>
              </w:rPr>
              <w:t>мл</w:t>
            </w:r>
          </w:p>
        </w:tc>
        <w:tc>
          <w:tcPr>
            <w:tcW w:w="708" w:type="dxa"/>
            <w:vAlign w:val="center"/>
          </w:tcPr>
          <w:p w:rsidR="00EC57BD" w:rsidRPr="00D45D53" w:rsidRDefault="00EC57BD" w:rsidP="00EC57BD">
            <w:pPr>
              <w:widowControl w:val="0"/>
              <w:spacing w:after="120"/>
              <w:jc w:val="center"/>
              <w:rPr>
                <w:rFonts w:ascii="GHEA Grapalat" w:hAnsi="GHEA Grapalat"/>
                <w:sz w:val="18"/>
                <w:szCs w:val="18"/>
              </w:rPr>
            </w:pPr>
          </w:p>
        </w:tc>
        <w:tc>
          <w:tcPr>
            <w:tcW w:w="2634" w:type="dxa"/>
            <w:vAlign w:val="center"/>
          </w:tcPr>
          <w:p w:rsidR="00EC57BD" w:rsidRDefault="00EC57BD" w:rsidP="00EC57BD">
            <w:pPr>
              <w:rPr>
                <w:rFonts w:ascii="Sylfaen" w:hAnsi="Sylfaen"/>
                <w:color w:val="000000"/>
                <w:sz w:val="16"/>
                <w:szCs w:val="16"/>
              </w:rPr>
            </w:pPr>
            <w:r>
              <w:rPr>
                <w:rFonts w:ascii="Sylfaen" w:hAnsi="Sylfaen" w:cs="Arial"/>
                <w:b/>
                <w:bCs/>
                <w:sz w:val="16"/>
                <w:szCs w:val="16"/>
              </w:rPr>
              <w:t>10</w:t>
            </w:r>
            <w:r>
              <w:rPr>
                <w:rFonts w:ascii="Arial" w:hAnsi="Arial" w:cs="Arial"/>
                <w:b/>
                <w:bCs/>
                <w:sz w:val="16"/>
                <w:szCs w:val="16"/>
              </w:rPr>
              <w:t>%-1</w:t>
            </w:r>
            <w:r w:rsidR="00222A74">
              <w:rPr>
                <w:rFonts w:ascii="Sylfaen" w:hAnsi="Sylfaen" w:cs="Arial"/>
                <w:b/>
                <w:bCs/>
                <w:sz w:val="16"/>
                <w:szCs w:val="16"/>
              </w:rPr>
              <w:t>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AA49EB">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EC57BD" w:rsidRDefault="00EC57BD" w:rsidP="00EC57BD">
            <w:pPr>
              <w:jc w:val="center"/>
              <w:rPr>
                <w:rFonts w:ascii="Arial LatArm" w:hAnsi="Arial LatArm" w:cs="Arial"/>
                <w:b/>
                <w:bCs/>
                <w:sz w:val="16"/>
                <w:szCs w:val="16"/>
              </w:rPr>
            </w:pPr>
            <w:r>
              <w:rPr>
                <w:rFonts w:ascii="Arial LatArm" w:hAnsi="Arial LatArm" w:cs="Arial"/>
                <w:b/>
                <w:bCs/>
                <w:sz w:val="16"/>
                <w:szCs w:val="16"/>
              </w:rPr>
              <w:t>10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EC57BD" w:rsidRPr="002B47CF" w:rsidRDefault="00EC57BD" w:rsidP="00EC57BD">
            <w:pPr>
              <w:widowControl w:val="0"/>
              <w:rPr>
                <w:rFonts w:ascii="GHEA Grapalat" w:hAnsi="GHEA Grapalat"/>
                <w:sz w:val="16"/>
                <w:szCs w:val="16"/>
                <w:lang w:val="en-US"/>
              </w:rPr>
            </w:pPr>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26</w:t>
            </w:r>
          </w:p>
        </w:tc>
        <w:tc>
          <w:tcPr>
            <w:tcW w:w="975"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w:hAnsi="Arial" w:cs="Arial"/>
                <w:b/>
                <w:bCs/>
                <w:sz w:val="18"/>
                <w:szCs w:val="18"/>
              </w:rPr>
            </w:pPr>
            <w:r>
              <w:rPr>
                <w:rFonts w:ascii="Arial" w:hAnsi="Arial" w:cs="Arial"/>
                <w:b/>
                <w:bCs/>
                <w:sz w:val="18"/>
                <w:szCs w:val="18"/>
              </w:rPr>
              <w:t>33622000</w:t>
            </w:r>
          </w:p>
        </w:tc>
        <w:tc>
          <w:tcPr>
            <w:tcW w:w="3279" w:type="dxa"/>
            <w:tcBorders>
              <w:top w:val="nil"/>
              <w:left w:val="nil"/>
              <w:bottom w:val="single" w:sz="8" w:space="0" w:color="auto"/>
              <w:right w:val="single" w:sz="8" w:space="0" w:color="auto"/>
            </w:tcBorders>
            <w:shd w:val="clear" w:color="auto" w:fill="auto"/>
            <w:vAlign w:val="center"/>
          </w:tcPr>
          <w:p w:rsidR="003770E0" w:rsidRPr="00C9096C" w:rsidRDefault="003770E0" w:rsidP="003770E0">
            <w:pPr>
              <w:rPr>
                <w:rFonts w:ascii="Sylfaen" w:hAnsi="Sylfaen" w:cs="Arial"/>
                <w:b/>
                <w:bCs/>
                <w:sz w:val="16"/>
                <w:szCs w:val="16"/>
                <w:lang w:val="en-US"/>
              </w:rPr>
            </w:pPr>
            <w:r>
              <w:rPr>
                <w:rFonts w:ascii="Sylfaen" w:hAnsi="Sylfaen" w:cs="Arial"/>
                <w:b/>
                <w:bCs/>
                <w:sz w:val="16"/>
                <w:szCs w:val="16"/>
                <w:lang w:val="en-US"/>
              </w:rPr>
              <w:t>Холекальциферол</w:t>
            </w:r>
            <w:r>
              <w:rPr>
                <w:rFonts w:ascii="Arial" w:hAnsi="Arial" w:cs="Arial"/>
                <w:b/>
                <w:bCs/>
                <w:sz w:val="16"/>
                <w:szCs w:val="16"/>
              </w:rPr>
              <w:t xml:space="preserve"> 10</w:t>
            </w:r>
            <w:r>
              <w:rPr>
                <w:rFonts w:ascii="Arial" w:hAnsi="Arial" w:cs="Arial"/>
                <w:b/>
                <w:bCs/>
                <w:sz w:val="16"/>
                <w:szCs w:val="16"/>
                <w:lang w:val="en-US"/>
              </w:rPr>
              <w:t>мл</w:t>
            </w:r>
            <w:r>
              <w:rPr>
                <w:rFonts w:ascii="Arial" w:hAnsi="Arial" w:cs="Arial"/>
                <w:b/>
                <w:bCs/>
                <w:sz w:val="16"/>
                <w:szCs w:val="16"/>
              </w:rPr>
              <w:t xml:space="preserve"> (</w:t>
            </w:r>
            <w:r>
              <w:rPr>
                <w:rFonts w:ascii="Sylfaen" w:hAnsi="Sylfaen" w:cs="Arial"/>
                <w:b/>
                <w:bCs/>
                <w:sz w:val="16"/>
                <w:szCs w:val="16"/>
                <w:lang w:val="en-US"/>
              </w:rPr>
              <w:t>витамин</w:t>
            </w:r>
            <w:r>
              <w:rPr>
                <w:rFonts w:ascii="Arial" w:hAnsi="Arial" w:cs="Arial"/>
                <w:b/>
                <w:bCs/>
                <w:sz w:val="16"/>
                <w:szCs w:val="16"/>
              </w:rPr>
              <w:t xml:space="preserve">  D 3) 375</w:t>
            </w:r>
            <w:r>
              <w:rPr>
                <w:rFonts w:ascii="Arial" w:hAnsi="Arial" w:cs="Arial"/>
                <w:b/>
                <w:bCs/>
                <w:sz w:val="16"/>
                <w:szCs w:val="16"/>
                <w:lang w:val="en-US"/>
              </w:rPr>
              <w:t>мкг</w:t>
            </w:r>
            <w:r>
              <w:rPr>
                <w:rFonts w:ascii="Arial" w:hAnsi="Arial" w:cs="Arial"/>
                <w:b/>
                <w:bCs/>
                <w:sz w:val="16"/>
                <w:szCs w:val="16"/>
              </w:rPr>
              <w:t xml:space="preserve"> 10</w:t>
            </w:r>
            <w:r>
              <w:rPr>
                <w:rFonts w:ascii="Arial" w:hAnsi="Arial" w:cs="Arial"/>
                <w:b/>
                <w:bCs/>
                <w:sz w:val="16"/>
                <w:szCs w:val="16"/>
                <w:lang w:val="en-US"/>
              </w:rPr>
              <w:t>мл</w:t>
            </w:r>
          </w:p>
        </w:tc>
        <w:tc>
          <w:tcPr>
            <w:tcW w:w="708" w:type="dxa"/>
            <w:vAlign w:val="center"/>
          </w:tcPr>
          <w:p w:rsidR="003770E0" w:rsidRPr="00D45D53" w:rsidRDefault="003770E0" w:rsidP="003770E0">
            <w:pPr>
              <w:widowControl w:val="0"/>
              <w:spacing w:after="120"/>
              <w:jc w:val="center"/>
              <w:rPr>
                <w:rFonts w:ascii="GHEA Grapalat" w:hAnsi="GHEA Grapalat"/>
                <w:sz w:val="18"/>
                <w:szCs w:val="18"/>
              </w:rPr>
            </w:pPr>
          </w:p>
        </w:tc>
        <w:tc>
          <w:tcPr>
            <w:tcW w:w="2634" w:type="dxa"/>
            <w:vAlign w:val="center"/>
          </w:tcPr>
          <w:p w:rsidR="003770E0" w:rsidRDefault="003770E0" w:rsidP="003770E0">
            <w:pPr>
              <w:rPr>
                <w:rFonts w:ascii="Sylfaen" w:hAnsi="Sylfaen"/>
                <w:color w:val="000000"/>
                <w:sz w:val="16"/>
                <w:szCs w:val="16"/>
              </w:rPr>
            </w:pPr>
            <w:r>
              <w:rPr>
                <w:rFonts w:ascii="Arial" w:hAnsi="Arial" w:cs="Arial"/>
                <w:b/>
                <w:bCs/>
                <w:sz w:val="16"/>
                <w:szCs w:val="16"/>
              </w:rPr>
              <w:t>375</w:t>
            </w:r>
            <w:r w:rsidR="00222A74">
              <w:rPr>
                <w:rFonts w:ascii="Sylfaen" w:hAnsi="Sylfaen" w:cs="Arial"/>
                <w:b/>
                <w:bCs/>
                <w:sz w:val="16"/>
                <w:szCs w:val="16"/>
              </w:rPr>
              <w:t>мкг</w:t>
            </w:r>
            <w:r>
              <w:rPr>
                <w:rFonts w:ascii="Arial" w:hAnsi="Arial" w:cs="Arial"/>
                <w:b/>
                <w:bCs/>
                <w:sz w:val="16"/>
                <w:szCs w:val="16"/>
              </w:rPr>
              <w:t xml:space="preserve"> 10</w:t>
            </w:r>
            <w:r w:rsidR="00222A74">
              <w:rPr>
                <w:rFonts w:ascii="Sylfaen" w:hAnsi="Sylfaen" w:cs="Arial"/>
                <w:b/>
                <w:bCs/>
                <w:sz w:val="16"/>
                <w:szCs w:val="16"/>
              </w:rPr>
              <w:t>мл</w:t>
            </w:r>
          </w:p>
        </w:tc>
        <w:tc>
          <w:tcPr>
            <w:tcW w:w="982" w:type="dxa"/>
            <w:tcBorders>
              <w:top w:val="nil"/>
              <w:left w:val="nil"/>
              <w:bottom w:val="single" w:sz="8" w:space="0" w:color="auto"/>
              <w:right w:val="single" w:sz="8" w:space="0" w:color="auto"/>
            </w:tcBorders>
            <w:shd w:val="clear" w:color="auto" w:fill="auto"/>
            <w:vAlign w:val="center"/>
          </w:tcPr>
          <w:p w:rsidR="003770E0" w:rsidRDefault="00037512" w:rsidP="003770E0">
            <w:pPr>
              <w:rPr>
                <w:rFonts w:ascii="Sylfaen" w:hAnsi="Sylfaen" w:cs="Arial"/>
                <w:b/>
                <w:bCs/>
                <w:sz w:val="16"/>
                <w:szCs w:val="16"/>
              </w:rPr>
            </w:pPr>
            <w:r>
              <w:rPr>
                <w:rFonts w:ascii="Arial" w:hAnsi="Arial" w:cs="Arial"/>
                <w:b/>
                <w:bCs/>
                <w:sz w:val="16"/>
                <w:szCs w:val="16"/>
              </w:rPr>
              <w:t>флакон</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80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3770E0" w:rsidRPr="002B47CF" w:rsidRDefault="003770E0" w:rsidP="003770E0">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27</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33622310</w:t>
            </w:r>
          </w:p>
        </w:tc>
        <w:tc>
          <w:tcPr>
            <w:tcW w:w="3279" w:type="dxa"/>
            <w:tcBorders>
              <w:top w:val="single" w:sz="4" w:space="0" w:color="auto"/>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Гидрохлортиазид</w:t>
            </w:r>
            <w:r>
              <w:rPr>
                <w:rFonts w:ascii="Arial LatArm" w:hAnsi="Arial LatArm" w:cs="Arial"/>
                <w:b/>
                <w:bCs/>
                <w:sz w:val="16"/>
                <w:szCs w:val="16"/>
              </w:rPr>
              <w:t xml:space="preserve"> 25</w:t>
            </w:r>
            <w:r>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222A74" w:rsidP="00607F0D">
            <w:pPr>
              <w:rPr>
                <w:rFonts w:ascii="Sylfaen" w:hAnsi="Sylfaen"/>
                <w:color w:val="000000"/>
                <w:sz w:val="16"/>
                <w:szCs w:val="16"/>
              </w:rPr>
            </w:pPr>
            <w:r>
              <w:rPr>
                <w:rFonts w:ascii="Sylfaen" w:hAnsi="Sylfaen"/>
                <w:color w:val="000000"/>
                <w:sz w:val="16"/>
                <w:szCs w:val="16"/>
              </w:rPr>
              <w:t>25мг</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07F0D" w:rsidRDefault="00607F0D" w:rsidP="00607F0D">
            <w:r w:rsidRPr="002A5B1D">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4000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28</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33622630</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F45CED" w:rsidP="00607F0D">
            <w:pPr>
              <w:rPr>
                <w:rFonts w:ascii="Arial LatArm" w:hAnsi="Arial LatArm" w:cs="Arial"/>
                <w:b/>
                <w:bCs/>
                <w:sz w:val="16"/>
                <w:szCs w:val="16"/>
              </w:rPr>
            </w:pPr>
            <w:r>
              <w:rPr>
                <w:rFonts w:ascii="Arial" w:hAnsi="Arial" w:cs="Arial"/>
                <w:b/>
                <w:bCs/>
                <w:sz w:val="16"/>
                <w:szCs w:val="16"/>
                <w:lang w:val="en-US"/>
              </w:rPr>
              <w:t>Мета</w:t>
            </w:r>
            <w:r w:rsidR="00607F0D">
              <w:rPr>
                <w:rFonts w:ascii="Arial" w:hAnsi="Arial" w:cs="Arial"/>
                <w:b/>
                <w:bCs/>
                <w:sz w:val="16"/>
                <w:szCs w:val="16"/>
                <w:lang w:val="en-US"/>
              </w:rPr>
              <w:t>пролол</w:t>
            </w:r>
            <w:r w:rsidR="00607F0D">
              <w:rPr>
                <w:rFonts w:ascii="Arial LatArm" w:hAnsi="Arial LatArm" w:cs="Arial"/>
                <w:b/>
                <w:bCs/>
                <w:sz w:val="16"/>
                <w:szCs w:val="16"/>
              </w:rPr>
              <w:t xml:space="preserve"> 50</w:t>
            </w:r>
            <w:r w:rsidR="00607F0D">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222A74" w:rsidP="00607F0D">
            <w:pPr>
              <w:rPr>
                <w:rFonts w:ascii="Sylfaen" w:hAnsi="Sylfaen"/>
                <w:color w:val="000000"/>
                <w:sz w:val="16"/>
                <w:szCs w:val="16"/>
              </w:rPr>
            </w:pPr>
            <w:r>
              <w:rPr>
                <w:rFonts w:ascii="Sylfaen" w:hAnsi="Sylfaen"/>
                <w:color w:val="000000"/>
                <w:sz w:val="16"/>
                <w:szCs w:val="16"/>
              </w:rPr>
              <w:t>50мг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2A5B1D">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2400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29</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33661240</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Парацетамол</w:t>
            </w:r>
            <w:r>
              <w:rPr>
                <w:rFonts w:ascii="Arial LatArm" w:hAnsi="Arial LatArm" w:cs="Arial"/>
                <w:b/>
                <w:bCs/>
                <w:sz w:val="16"/>
                <w:szCs w:val="16"/>
              </w:rPr>
              <w:t xml:space="preserve"> 500</w:t>
            </w:r>
            <w:r>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Pr="00222A74" w:rsidRDefault="00607F0D" w:rsidP="00222A74">
            <w:pPr>
              <w:rPr>
                <w:rFonts w:ascii="Sylfaen" w:hAnsi="Sylfaen"/>
                <w:color w:val="000000"/>
                <w:sz w:val="16"/>
                <w:szCs w:val="16"/>
                <w:lang w:val="en-US"/>
              </w:rPr>
            </w:pPr>
            <w:r>
              <w:rPr>
                <w:rFonts w:ascii="Sylfaen" w:hAnsi="Sylfaen"/>
                <w:color w:val="000000"/>
                <w:sz w:val="16"/>
                <w:szCs w:val="16"/>
              </w:rPr>
              <w:t>500</w:t>
            </w:r>
            <w:r w:rsidR="00222A74">
              <w:rPr>
                <w:rFonts w:ascii="Sylfaen" w:hAnsi="Sylfaen"/>
                <w:color w:val="000000"/>
                <w:sz w:val="16"/>
                <w:szCs w:val="16"/>
                <w:lang w:val="en-US"/>
              </w:rPr>
              <w:t>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2A5B1D">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400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30</w:t>
            </w:r>
          </w:p>
        </w:tc>
        <w:tc>
          <w:tcPr>
            <w:tcW w:w="975" w:type="dxa"/>
            <w:tcBorders>
              <w:top w:val="nil"/>
              <w:left w:val="nil"/>
              <w:bottom w:val="nil"/>
              <w:right w:val="nil"/>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33642230</w:t>
            </w:r>
          </w:p>
        </w:tc>
        <w:tc>
          <w:tcPr>
            <w:tcW w:w="3279" w:type="dxa"/>
            <w:tcBorders>
              <w:top w:val="nil"/>
              <w:left w:val="nil"/>
              <w:bottom w:val="nil"/>
              <w:right w:val="nil"/>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Преднизолон</w:t>
            </w:r>
            <w:r>
              <w:rPr>
                <w:rFonts w:ascii="Arial LatArm" w:hAnsi="Arial LatArm" w:cs="Arial"/>
                <w:b/>
                <w:bCs/>
                <w:sz w:val="16"/>
                <w:szCs w:val="16"/>
              </w:rPr>
              <w:t xml:space="preserve"> 5</w:t>
            </w:r>
            <w:r>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222A74" w:rsidP="00607F0D">
            <w:pPr>
              <w:rPr>
                <w:rFonts w:ascii="Arial" w:hAnsi="Arial" w:cs="Arial"/>
                <w:color w:val="000000"/>
                <w:sz w:val="16"/>
                <w:szCs w:val="16"/>
              </w:rPr>
            </w:pPr>
            <w:r>
              <w:rPr>
                <w:rFonts w:ascii="Arial" w:hAnsi="Arial" w:cs="Arial"/>
                <w:color w:val="000000"/>
                <w:sz w:val="16"/>
                <w:szCs w:val="16"/>
              </w:rPr>
              <w:t>5мг</w:t>
            </w:r>
          </w:p>
        </w:tc>
        <w:tc>
          <w:tcPr>
            <w:tcW w:w="982" w:type="dxa"/>
            <w:tcBorders>
              <w:top w:val="nil"/>
              <w:left w:val="nil"/>
              <w:bottom w:val="nil"/>
              <w:right w:val="nil"/>
            </w:tcBorders>
            <w:shd w:val="clear" w:color="auto" w:fill="auto"/>
          </w:tcPr>
          <w:p w:rsidR="00607F0D" w:rsidRDefault="00607F0D" w:rsidP="00607F0D">
            <w:r w:rsidRPr="002A5B1D">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500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31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33622350</w:t>
            </w:r>
          </w:p>
        </w:tc>
        <w:tc>
          <w:tcPr>
            <w:tcW w:w="3279" w:type="dxa"/>
            <w:tcBorders>
              <w:top w:val="single" w:sz="4" w:space="0" w:color="auto"/>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Спиронолактон</w:t>
            </w:r>
            <w:r>
              <w:rPr>
                <w:rFonts w:ascii="Arial LatArm" w:hAnsi="Arial LatArm" w:cs="Arial"/>
                <w:b/>
                <w:bCs/>
                <w:sz w:val="16"/>
                <w:szCs w:val="16"/>
              </w:rPr>
              <w:t xml:space="preserve"> 25</w:t>
            </w:r>
            <w:r>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222A74" w:rsidP="00607F0D">
            <w:pPr>
              <w:rPr>
                <w:rFonts w:ascii="Arial" w:hAnsi="Arial" w:cs="Arial"/>
                <w:color w:val="000000"/>
                <w:sz w:val="16"/>
                <w:szCs w:val="16"/>
              </w:rPr>
            </w:pPr>
            <w:r>
              <w:rPr>
                <w:rFonts w:ascii="Arial" w:hAnsi="Arial" w:cs="Arial"/>
                <w:color w:val="000000"/>
                <w:sz w:val="16"/>
                <w:szCs w:val="16"/>
              </w:rPr>
              <w:t>25мг</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07F0D" w:rsidRDefault="00607F0D" w:rsidP="00607F0D">
            <w:r w:rsidRPr="002A5B1D">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1500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32</w:t>
            </w:r>
          </w:p>
        </w:tc>
        <w:tc>
          <w:tcPr>
            <w:tcW w:w="975" w:type="dxa"/>
            <w:tcBorders>
              <w:top w:val="nil"/>
              <w:left w:val="nil"/>
              <w:bottom w:val="single" w:sz="8" w:space="0" w:color="auto"/>
              <w:right w:val="single" w:sz="8" w:space="0" w:color="auto"/>
            </w:tcBorders>
            <w:shd w:val="clear" w:color="000000" w:fill="FFFFFF"/>
            <w:vAlign w:val="center"/>
          </w:tcPr>
          <w:p w:rsidR="00607F0D" w:rsidRDefault="00607F0D" w:rsidP="00607F0D">
            <w:pPr>
              <w:jc w:val="center"/>
              <w:rPr>
                <w:rFonts w:ascii="Arial" w:hAnsi="Arial" w:cs="Arial"/>
                <w:b/>
                <w:bCs/>
                <w:sz w:val="18"/>
                <w:szCs w:val="18"/>
              </w:rPr>
            </w:pPr>
            <w:r>
              <w:rPr>
                <w:rFonts w:ascii="Arial" w:hAnsi="Arial" w:cs="Arial"/>
                <w:b/>
                <w:bCs/>
                <w:sz w:val="18"/>
                <w:szCs w:val="18"/>
              </w:rPr>
              <w:t>33621620</w:t>
            </w:r>
          </w:p>
        </w:tc>
        <w:tc>
          <w:tcPr>
            <w:tcW w:w="3279" w:type="dxa"/>
            <w:tcBorders>
              <w:top w:val="single" w:sz="4" w:space="0" w:color="auto"/>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Сульфаметоксазол</w:t>
            </w:r>
            <w:r>
              <w:rPr>
                <w:rFonts w:ascii="Arial LatArm" w:hAnsi="Arial LatArm" w:cs="Arial"/>
                <w:b/>
                <w:bCs/>
                <w:sz w:val="16"/>
                <w:szCs w:val="16"/>
              </w:rPr>
              <w:t xml:space="preserve"> + </w:t>
            </w:r>
            <w:r>
              <w:rPr>
                <w:rFonts w:ascii="Arial" w:hAnsi="Arial" w:cs="Arial"/>
                <w:b/>
                <w:bCs/>
                <w:sz w:val="16"/>
                <w:szCs w:val="16"/>
                <w:lang w:val="en-US"/>
              </w:rPr>
              <w:t>триметоприм</w:t>
            </w:r>
            <w:r>
              <w:rPr>
                <w:rFonts w:ascii="Arial LatArm" w:hAnsi="Arial LatArm" w:cs="Arial"/>
                <w:b/>
                <w:bCs/>
                <w:sz w:val="16"/>
                <w:szCs w:val="16"/>
              </w:rPr>
              <w:t xml:space="preserve">   400</w:t>
            </w:r>
            <w:r w:rsidR="00D771A4">
              <w:rPr>
                <w:rFonts w:ascii="Calibri" w:hAnsi="Calibri" w:cs="Calibri"/>
                <w:b/>
                <w:bCs/>
                <w:sz w:val="16"/>
                <w:szCs w:val="16"/>
              </w:rPr>
              <w:t>мг</w:t>
            </w:r>
            <w:r>
              <w:rPr>
                <w:rFonts w:ascii="Arial LatArm" w:hAnsi="Arial LatArm" w:cs="Arial"/>
                <w:b/>
                <w:bCs/>
                <w:sz w:val="16"/>
                <w:szCs w:val="16"/>
              </w:rPr>
              <w:t xml:space="preserve">+80 </w:t>
            </w:r>
            <w:r>
              <w:rPr>
                <w:rFonts w:ascii="Arial" w:hAnsi="Arial"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Pr="00222A74" w:rsidRDefault="00607F0D" w:rsidP="00222A74">
            <w:pPr>
              <w:rPr>
                <w:rFonts w:ascii="Arial" w:hAnsi="Arial" w:cs="Arial"/>
                <w:color w:val="000000"/>
                <w:sz w:val="16"/>
                <w:szCs w:val="16"/>
                <w:lang w:val="en-US"/>
              </w:rPr>
            </w:pPr>
            <w:r>
              <w:rPr>
                <w:rFonts w:ascii="Arial" w:hAnsi="Arial" w:cs="Arial"/>
                <w:color w:val="000000"/>
                <w:sz w:val="16"/>
                <w:szCs w:val="16"/>
              </w:rPr>
              <w:t>400</w:t>
            </w:r>
            <w:r w:rsidR="00222A74">
              <w:rPr>
                <w:rFonts w:ascii="Arial" w:hAnsi="Arial" w:cs="Arial"/>
                <w:color w:val="000000"/>
                <w:sz w:val="16"/>
                <w:szCs w:val="16"/>
                <w:lang w:val="en-US"/>
              </w:rPr>
              <w:t>мг</w:t>
            </w:r>
            <w:r>
              <w:rPr>
                <w:rFonts w:ascii="Arial" w:hAnsi="Arial" w:cs="Arial"/>
                <w:color w:val="000000"/>
                <w:sz w:val="16"/>
                <w:szCs w:val="16"/>
              </w:rPr>
              <w:t>+80</w:t>
            </w:r>
            <w:r w:rsidR="00222A74">
              <w:rPr>
                <w:rFonts w:ascii="Arial" w:hAnsi="Arial" w:cs="Arial"/>
                <w:color w:val="000000"/>
                <w:sz w:val="16"/>
                <w:szCs w:val="16"/>
                <w:lang w:val="en-US"/>
              </w:rPr>
              <w:t>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2A5B1D">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000000" w:fill="FFFFFF"/>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200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33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33673400</w:t>
            </w:r>
          </w:p>
        </w:tc>
        <w:tc>
          <w:tcPr>
            <w:tcW w:w="3279" w:type="dxa"/>
            <w:tcBorders>
              <w:top w:val="single" w:sz="4" w:space="0" w:color="auto"/>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Сальбутамол</w:t>
            </w:r>
            <w:r>
              <w:rPr>
                <w:rFonts w:ascii="Arial LatArm" w:hAnsi="Arial LatArm" w:cs="Arial"/>
                <w:b/>
                <w:bCs/>
                <w:sz w:val="16"/>
                <w:szCs w:val="16"/>
              </w:rPr>
              <w:t xml:space="preserve"> 2</w:t>
            </w:r>
            <w:r>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222A74" w:rsidP="00607F0D">
            <w:pPr>
              <w:rPr>
                <w:rFonts w:ascii="Sylfaen" w:hAnsi="Sylfaen"/>
                <w:color w:val="000000"/>
                <w:sz w:val="16"/>
                <w:szCs w:val="16"/>
              </w:rPr>
            </w:pPr>
            <w:r>
              <w:rPr>
                <w:rFonts w:ascii="Sylfaen" w:hAnsi="Sylfaen"/>
                <w:color w:val="000000"/>
                <w:sz w:val="16"/>
                <w:szCs w:val="16"/>
              </w:rPr>
              <w:t>2мг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2A5B1D">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200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34</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33671125</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Амброксол</w:t>
            </w:r>
            <w:r>
              <w:rPr>
                <w:rFonts w:ascii="Arial LatArm" w:hAnsi="Arial LatArm" w:cs="Arial"/>
                <w:b/>
                <w:bCs/>
                <w:sz w:val="16"/>
                <w:szCs w:val="16"/>
              </w:rPr>
              <w:t xml:space="preserve"> 30</w:t>
            </w:r>
            <w:r>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222A74" w:rsidP="00607F0D">
            <w:pPr>
              <w:rPr>
                <w:rFonts w:ascii="Sylfaen" w:hAnsi="Sylfaen"/>
                <w:color w:val="000000"/>
                <w:sz w:val="16"/>
                <w:szCs w:val="16"/>
              </w:rPr>
            </w:pPr>
            <w:r>
              <w:rPr>
                <w:rFonts w:ascii="Sylfaen" w:hAnsi="Sylfaen"/>
                <w:color w:val="000000"/>
                <w:sz w:val="16"/>
                <w:szCs w:val="16"/>
              </w:rPr>
              <w:t>30мг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2A5B1D">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35</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33621720</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Бисопролол</w:t>
            </w:r>
            <w:r>
              <w:rPr>
                <w:rFonts w:ascii="Arial LatArm" w:hAnsi="Arial LatArm" w:cs="Arial"/>
                <w:b/>
                <w:bCs/>
                <w:sz w:val="16"/>
                <w:szCs w:val="16"/>
              </w:rPr>
              <w:t>+</w:t>
            </w:r>
            <w:r>
              <w:rPr>
                <w:rFonts w:ascii="Arial" w:hAnsi="Arial" w:cs="Arial"/>
                <w:b/>
                <w:bCs/>
                <w:sz w:val="16"/>
                <w:szCs w:val="16"/>
                <w:lang w:val="en-US"/>
              </w:rPr>
              <w:t>Амлодипин</w:t>
            </w:r>
            <w:r>
              <w:rPr>
                <w:rFonts w:ascii="Arial LatArm" w:hAnsi="Arial LatArm" w:cs="Arial"/>
                <w:b/>
                <w:bCs/>
                <w:sz w:val="16"/>
                <w:szCs w:val="16"/>
              </w:rPr>
              <w:t>-5</w:t>
            </w:r>
            <w:r>
              <w:rPr>
                <w:rFonts w:ascii="Arial" w:hAnsi="Arial" w:cs="Arial"/>
                <w:b/>
                <w:bCs/>
                <w:sz w:val="16"/>
                <w:szCs w:val="16"/>
              </w:rPr>
              <w:t>мг</w:t>
            </w:r>
            <w:r>
              <w:rPr>
                <w:rFonts w:ascii="Arial LatArm" w:hAnsi="Arial LatArm" w:cs="Arial"/>
                <w:b/>
                <w:bCs/>
                <w:sz w:val="16"/>
                <w:szCs w:val="16"/>
              </w:rPr>
              <w:t>+5</w:t>
            </w:r>
            <w:r>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222A74" w:rsidP="00607F0D">
            <w:pPr>
              <w:rPr>
                <w:rFonts w:ascii="Sylfaen" w:hAnsi="Sylfaen"/>
                <w:color w:val="000000"/>
                <w:sz w:val="16"/>
                <w:szCs w:val="16"/>
              </w:rPr>
            </w:pPr>
            <w:r>
              <w:rPr>
                <w:rFonts w:ascii="Sylfaen" w:hAnsi="Sylfaen"/>
                <w:color w:val="000000"/>
                <w:sz w:val="16"/>
                <w:szCs w:val="16"/>
              </w:rPr>
              <w:t>5мг+5мг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2A5B1D">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200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36</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33621720</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Бисопролол</w:t>
            </w:r>
            <w:r>
              <w:rPr>
                <w:rFonts w:ascii="Arial LatArm" w:hAnsi="Arial LatArm" w:cs="Arial"/>
                <w:b/>
                <w:bCs/>
                <w:sz w:val="16"/>
                <w:szCs w:val="16"/>
              </w:rPr>
              <w:t>+</w:t>
            </w:r>
            <w:r>
              <w:rPr>
                <w:rFonts w:ascii="Arial" w:hAnsi="Arial" w:cs="Arial"/>
                <w:b/>
                <w:bCs/>
                <w:sz w:val="16"/>
                <w:szCs w:val="16"/>
                <w:lang w:val="en-US"/>
              </w:rPr>
              <w:t>Периндоприл</w:t>
            </w:r>
            <w:r>
              <w:rPr>
                <w:rFonts w:ascii="Arial LatArm" w:hAnsi="Arial LatArm" w:cs="Arial"/>
                <w:b/>
                <w:bCs/>
                <w:sz w:val="16"/>
                <w:szCs w:val="16"/>
              </w:rPr>
              <w:t xml:space="preserve"> 5</w:t>
            </w:r>
            <w:r>
              <w:rPr>
                <w:rFonts w:ascii="Arial" w:hAnsi="Arial" w:cs="Arial"/>
                <w:b/>
                <w:bCs/>
                <w:sz w:val="16"/>
                <w:szCs w:val="16"/>
              </w:rPr>
              <w:t>мг</w:t>
            </w:r>
            <w:r>
              <w:rPr>
                <w:rFonts w:ascii="Arial LatArm" w:hAnsi="Arial LatArm" w:cs="Arial"/>
                <w:b/>
                <w:bCs/>
                <w:sz w:val="16"/>
                <w:szCs w:val="16"/>
              </w:rPr>
              <w:t>+5</w:t>
            </w:r>
            <w:r>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222A74" w:rsidP="00607F0D">
            <w:pPr>
              <w:rPr>
                <w:rFonts w:ascii="Sylfaen" w:hAnsi="Sylfaen"/>
                <w:color w:val="000000"/>
                <w:sz w:val="16"/>
                <w:szCs w:val="16"/>
              </w:rPr>
            </w:pPr>
            <w:r>
              <w:rPr>
                <w:rFonts w:ascii="Sylfaen" w:hAnsi="Sylfaen"/>
                <w:color w:val="000000"/>
                <w:sz w:val="16"/>
                <w:szCs w:val="16"/>
              </w:rPr>
              <w:t>5мг+5мг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2A5B1D">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200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37</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33621769</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Pr="002E54C1" w:rsidRDefault="00607F0D" w:rsidP="00607F0D">
            <w:pPr>
              <w:rPr>
                <w:rFonts w:ascii="Arial LatArm" w:hAnsi="Arial LatArm" w:cs="Arial"/>
                <w:b/>
                <w:bCs/>
                <w:sz w:val="16"/>
                <w:szCs w:val="16"/>
                <w:lang w:val="en-US"/>
              </w:rPr>
            </w:pPr>
            <w:r>
              <w:rPr>
                <w:rFonts w:ascii="Arial" w:hAnsi="Arial" w:cs="Arial"/>
                <w:b/>
                <w:bCs/>
                <w:sz w:val="16"/>
                <w:szCs w:val="16"/>
                <w:lang w:val="en-US"/>
              </w:rPr>
              <w:t>Лозарта</w:t>
            </w:r>
            <w:r>
              <w:rPr>
                <w:rFonts w:ascii="Arial LatArm" w:hAnsi="Arial LatArm" w:cs="Arial"/>
                <w:b/>
                <w:bCs/>
                <w:sz w:val="16"/>
                <w:szCs w:val="16"/>
              </w:rPr>
              <w:t>+</w:t>
            </w:r>
            <w:r>
              <w:rPr>
                <w:rFonts w:ascii="Arial" w:hAnsi="Arial" w:cs="Arial"/>
                <w:b/>
                <w:bCs/>
                <w:sz w:val="16"/>
                <w:szCs w:val="16"/>
                <w:lang w:val="en-US"/>
              </w:rPr>
              <w:t>Гидрохлортиазид</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D771A4" w:rsidP="00607F0D">
            <w:pPr>
              <w:rPr>
                <w:rFonts w:ascii="Sylfaen" w:hAnsi="Sylfaen"/>
                <w:color w:val="000000"/>
                <w:sz w:val="16"/>
                <w:szCs w:val="16"/>
              </w:rPr>
            </w:pPr>
            <w:r w:rsidRPr="00E626AA">
              <w:rPr>
                <w:rFonts w:ascii="Arial" w:hAnsi="Arial" w:cs="Arial"/>
                <w:b/>
                <w:bCs/>
                <w:sz w:val="16"/>
                <w:szCs w:val="16"/>
                <w:lang w:val="en-US"/>
              </w:rPr>
              <w:t>таблетка</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E626AA">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150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38</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33615999</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rPr>
              <w:t xml:space="preserve">Калция </w:t>
            </w:r>
            <w:r>
              <w:rPr>
                <w:rFonts w:ascii="Arial LatArm" w:hAnsi="Arial LatArm" w:cs="Arial"/>
                <w:b/>
                <w:bCs/>
                <w:sz w:val="16"/>
                <w:szCs w:val="16"/>
              </w:rPr>
              <w:t xml:space="preserve">D3 </w:t>
            </w:r>
            <w:r>
              <w:rPr>
                <w:rFonts w:ascii="Arial" w:hAnsi="Arial" w:cs="Arial"/>
                <w:b/>
                <w:bCs/>
                <w:sz w:val="16"/>
                <w:szCs w:val="16"/>
                <w:lang w:val="en-US"/>
              </w:rPr>
              <w:t>Никомед</w:t>
            </w:r>
            <w:r>
              <w:rPr>
                <w:rFonts w:ascii="Arial LatArm" w:hAnsi="Arial LatArm" w:cs="Arial"/>
                <w:b/>
                <w:bCs/>
                <w:sz w:val="16"/>
                <w:szCs w:val="16"/>
              </w:rPr>
              <w:t xml:space="preserve"> 500/20</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607F0D" w:rsidP="00607F0D">
            <w:pPr>
              <w:rPr>
                <w:rFonts w:ascii="Sylfaen" w:hAnsi="Sylfaen"/>
                <w:color w:val="000000"/>
                <w:sz w:val="16"/>
                <w:szCs w:val="16"/>
              </w:rPr>
            </w:pPr>
            <w:r>
              <w:rPr>
                <w:rFonts w:ascii="Arial LatArm" w:hAnsi="Arial LatArm" w:cs="Arial"/>
                <w:b/>
                <w:bCs/>
                <w:sz w:val="16"/>
                <w:szCs w:val="16"/>
              </w:rPr>
              <w:t>500/20</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E626AA">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500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39</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33621140</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Клопитогрел</w:t>
            </w:r>
            <w:r>
              <w:rPr>
                <w:rFonts w:ascii="Arial LatArm" w:hAnsi="Arial LatArm" w:cs="Arial"/>
                <w:b/>
                <w:bCs/>
                <w:sz w:val="16"/>
                <w:szCs w:val="16"/>
              </w:rPr>
              <w:t xml:space="preserve"> 75</w:t>
            </w:r>
            <w:r>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Pr="00222A74" w:rsidRDefault="00222A74" w:rsidP="00222A74">
            <w:pPr>
              <w:rPr>
                <w:rFonts w:ascii="Sylfaen" w:hAnsi="Sylfaen"/>
                <w:color w:val="000000"/>
                <w:sz w:val="16"/>
                <w:szCs w:val="16"/>
                <w:lang w:val="en-US"/>
              </w:rPr>
            </w:pPr>
            <w:r>
              <w:rPr>
                <w:rFonts w:ascii="Sylfaen" w:hAnsi="Sylfaen"/>
                <w:color w:val="000000"/>
                <w:sz w:val="16"/>
                <w:szCs w:val="16"/>
              </w:rPr>
              <w:t>75</w:t>
            </w:r>
            <w:r>
              <w:rPr>
                <w:rFonts w:ascii="Sylfaen" w:hAnsi="Sylfaen"/>
                <w:color w:val="000000"/>
                <w:sz w:val="16"/>
                <w:szCs w:val="16"/>
                <w:lang w:val="en-US"/>
              </w:rPr>
              <w:t>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E626AA">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150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40</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33621764</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LatArm" w:hAnsi="Arial LatArm" w:cs="Arial"/>
                <w:b/>
                <w:bCs/>
                <w:sz w:val="16"/>
                <w:szCs w:val="16"/>
              </w:rPr>
              <w:t xml:space="preserve"> </w:t>
            </w:r>
            <w:r>
              <w:rPr>
                <w:rFonts w:ascii="Arial" w:hAnsi="Arial" w:cs="Arial"/>
                <w:b/>
                <w:bCs/>
                <w:sz w:val="16"/>
                <w:szCs w:val="16"/>
                <w:lang w:val="en-US"/>
              </w:rPr>
              <w:t>Периндоприл</w:t>
            </w:r>
            <w:r>
              <w:rPr>
                <w:rFonts w:ascii="Arial LatArm" w:hAnsi="Arial LatArm" w:cs="Arial"/>
                <w:b/>
                <w:bCs/>
                <w:sz w:val="16"/>
                <w:szCs w:val="16"/>
              </w:rPr>
              <w:t>+</w:t>
            </w:r>
            <w:r>
              <w:rPr>
                <w:rFonts w:ascii="Arial" w:hAnsi="Arial" w:cs="Arial"/>
                <w:b/>
                <w:bCs/>
                <w:sz w:val="16"/>
                <w:szCs w:val="16"/>
                <w:lang w:val="en-US"/>
              </w:rPr>
              <w:t>Амлодипин</w:t>
            </w:r>
            <w:r>
              <w:rPr>
                <w:rFonts w:ascii="Arial LatArm" w:hAnsi="Arial LatArm" w:cs="Arial"/>
                <w:b/>
                <w:bCs/>
                <w:sz w:val="16"/>
                <w:szCs w:val="16"/>
              </w:rPr>
              <w:t xml:space="preserve"> 4</w:t>
            </w:r>
            <w:r>
              <w:rPr>
                <w:rFonts w:ascii="Arial" w:hAnsi="Arial" w:cs="Arial"/>
                <w:b/>
                <w:bCs/>
                <w:sz w:val="16"/>
                <w:szCs w:val="16"/>
              </w:rPr>
              <w:t>мг</w:t>
            </w:r>
            <w:r>
              <w:rPr>
                <w:rFonts w:ascii="Arial LatArm" w:hAnsi="Arial LatArm" w:cs="Arial"/>
                <w:b/>
                <w:bCs/>
                <w:sz w:val="16"/>
                <w:szCs w:val="16"/>
              </w:rPr>
              <w:t>+5</w:t>
            </w:r>
            <w:r>
              <w:rPr>
                <w:rFonts w:ascii="Arial" w:hAnsi="Arial"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607F0D" w:rsidP="00607F0D">
            <w:pPr>
              <w:rPr>
                <w:rFonts w:ascii="Arial" w:hAnsi="Arial" w:cs="Arial"/>
                <w:color w:val="000000"/>
                <w:sz w:val="16"/>
                <w:szCs w:val="16"/>
              </w:rPr>
            </w:pPr>
            <w:r>
              <w:rPr>
                <w:rFonts w:ascii="Arial LatArm" w:hAnsi="Arial LatArm" w:cs="Arial"/>
                <w:b/>
                <w:bCs/>
                <w:sz w:val="16"/>
                <w:szCs w:val="16"/>
              </w:rPr>
              <w:t>4</w:t>
            </w:r>
            <w:r w:rsidR="00222A74">
              <w:rPr>
                <w:rFonts w:ascii="Arial" w:hAnsi="Arial" w:cs="Arial"/>
                <w:b/>
                <w:bCs/>
                <w:sz w:val="16"/>
                <w:szCs w:val="16"/>
              </w:rPr>
              <w:t>мг</w:t>
            </w:r>
            <w:r>
              <w:rPr>
                <w:rFonts w:ascii="Arial LatArm" w:hAnsi="Arial LatArm" w:cs="Arial"/>
                <w:b/>
                <w:bCs/>
                <w:sz w:val="16"/>
                <w:szCs w:val="16"/>
              </w:rPr>
              <w:t>+5</w:t>
            </w:r>
            <w:r w:rsidR="00222A74">
              <w:rPr>
                <w:rFonts w:ascii="Arial" w:hAnsi="Arial" w:cs="Arial"/>
                <w:b/>
                <w:bCs/>
                <w:sz w:val="16"/>
                <w:szCs w:val="16"/>
              </w:rPr>
              <w:t>м</w:t>
            </w:r>
            <w:r w:rsidR="00D771A4">
              <w:rPr>
                <w:rFonts w:ascii="Arial" w:hAnsi="Arial" w:cs="Arial"/>
                <w:b/>
                <w:bCs/>
                <w:sz w:val="16"/>
                <w:szCs w:val="16"/>
              </w:rPr>
              <w:t>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E626AA">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150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41</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33621764</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Периндоприл</w:t>
            </w:r>
            <w:r>
              <w:rPr>
                <w:rFonts w:ascii="Arial LatArm" w:hAnsi="Arial LatArm" w:cs="Arial"/>
                <w:b/>
                <w:bCs/>
                <w:sz w:val="16"/>
                <w:szCs w:val="16"/>
              </w:rPr>
              <w:t xml:space="preserve"> +</w:t>
            </w:r>
            <w:r>
              <w:rPr>
                <w:rFonts w:ascii="Arial" w:hAnsi="Arial" w:cs="Arial"/>
                <w:b/>
                <w:bCs/>
                <w:sz w:val="16"/>
                <w:szCs w:val="16"/>
                <w:lang w:val="en-US"/>
              </w:rPr>
              <w:t>Индапамид</w:t>
            </w:r>
            <w:r>
              <w:rPr>
                <w:rFonts w:ascii="Arial LatArm" w:hAnsi="Arial LatArm" w:cs="Arial"/>
                <w:b/>
                <w:bCs/>
                <w:sz w:val="16"/>
                <w:szCs w:val="16"/>
              </w:rPr>
              <w:t>+</w:t>
            </w:r>
            <w:r>
              <w:rPr>
                <w:rFonts w:ascii="Arial" w:hAnsi="Arial" w:cs="Arial"/>
                <w:b/>
                <w:bCs/>
                <w:sz w:val="16"/>
                <w:szCs w:val="16"/>
                <w:lang w:val="en-US"/>
              </w:rPr>
              <w:t xml:space="preserve"> Амлодипин</w:t>
            </w:r>
            <w:r>
              <w:rPr>
                <w:rFonts w:ascii="Arial LatArm" w:hAnsi="Arial LatArm" w:cs="Arial"/>
                <w:b/>
                <w:bCs/>
                <w:sz w:val="16"/>
                <w:szCs w:val="16"/>
              </w:rPr>
              <w:t xml:space="preserve"> 10+2.5+10</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607F0D" w:rsidP="00607F0D">
            <w:pPr>
              <w:rPr>
                <w:rFonts w:ascii="Sylfaen" w:hAnsi="Sylfaen"/>
                <w:color w:val="000000"/>
                <w:sz w:val="16"/>
                <w:szCs w:val="16"/>
              </w:rPr>
            </w:pPr>
            <w:r>
              <w:rPr>
                <w:rFonts w:ascii="Arial LatArm" w:hAnsi="Arial LatArm" w:cs="Arial"/>
                <w:b/>
                <w:bCs/>
                <w:sz w:val="16"/>
                <w:szCs w:val="16"/>
              </w:rPr>
              <w:t>10+2.5+10</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E626AA">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150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42</w:t>
            </w:r>
          </w:p>
        </w:tc>
        <w:tc>
          <w:tcPr>
            <w:tcW w:w="975"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33691186</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3770E0" w:rsidRPr="002E54C1" w:rsidRDefault="003770E0" w:rsidP="003770E0">
            <w:pPr>
              <w:rPr>
                <w:rFonts w:ascii="Arial LatArm" w:hAnsi="Arial LatArm" w:cs="Arial"/>
                <w:b/>
                <w:bCs/>
                <w:sz w:val="16"/>
                <w:szCs w:val="16"/>
                <w:lang w:val="en-US"/>
              </w:rPr>
            </w:pPr>
            <w:r>
              <w:rPr>
                <w:rFonts w:ascii="Arial" w:hAnsi="Arial" w:cs="Arial"/>
                <w:b/>
                <w:bCs/>
                <w:sz w:val="16"/>
                <w:szCs w:val="16"/>
                <w:lang w:val="en-US"/>
              </w:rPr>
              <w:t>Пирацетам</w:t>
            </w:r>
            <w:r>
              <w:rPr>
                <w:rFonts w:ascii="Arial LatArm" w:hAnsi="Arial LatArm" w:cs="Arial"/>
                <w:b/>
                <w:bCs/>
                <w:sz w:val="16"/>
                <w:szCs w:val="16"/>
              </w:rPr>
              <w:t>200</w:t>
            </w:r>
            <w:r>
              <w:rPr>
                <w:rFonts w:ascii="Arial" w:hAnsi="Arial" w:cs="Arial"/>
                <w:b/>
                <w:bCs/>
                <w:sz w:val="16"/>
                <w:szCs w:val="16"/>
              </w:rPr>
              <w:t>мг</w:t>
            </w:r>
            <w:r>
              <w:rPr>
                <w:rFonts w:ascii="Arial LatArm" w:hAnsi="Arial LatArm" w:cs="Arial"/>
                <w:b/>
                <w:bCs/>
                <w:sz w:val="16"/>
                <w:szCs w:val="16"/>
              </w:rPr>
              <w:t>/</w:t>
            </w:r>
            <w:r>
              <w:rPr>
                <w:rFonts w:ascii="Arial" w:hAnsi="Arial" w:cs="Arial"/>
                <w:b/>
                <w:bCs/>
                <w:sz w:val="16"/>
                <w:szCs w:val="16"/>
              </w:rPr>
              <w:t>мл</w:t>
            </w:r>
            <w:r>
              <w:rPr>
                <w:rFonts w:ascii="Arial LatArm" w:hAnsi="Arial LatArm" w:cs="Arial"/>
                <w:b/>
                <w:bCs/>
                <w:sz w:val="16"/>
                <w:szCs w:val="16"/>
              </w:rPr>
              <w:t xml:space="preserve"> </w:t>
            </w:r>
            <w:r>
              <w:rPr>
                <w:rFonts w:ascii="Arial" w:hAnsi="Arial" w:cs="Arial"/>
                <w:b/>
                <w:bCs/>
                <w:sz w:val="16"/>
                <w:szCs w:val="16"/>
                <w:lang w:val="en-US"/>
              </w:rPr>
              <w:t>ампула</w:t>
            </w:r>
          </w:p>
        </w:tc>
        <w:tc>
          <w:tcPr>
            <w:tcW w:w="708" w:type="dxa"/>
            <w:vAlign w:val="center"/>
          </w:tcPr>
          <w:p w:rsidR="003770E0" w:rsidRPr="00D45D53" w:rsidRDefault="003770E0" w:rsidP="003770E0">
            <w:pPr>
              <w:widowControl w:val="0"/>
              <w:spacing w:after="120"/>
              <w:jc w:val="center"/>
              <w:rPr>
                <w:rFonts w:ascii="GHEA Grapalat" w:hAnsi="GHEA Grapalat"/>
                <w:sz w:val="18"/>
                <w:szCs w:val="18"/>
              </w:rPr>
            </w:pPr>
          </w:p>
        </w:tc>
        <w:tc>
          <w:tcPr>
            <w:tcW w:w="2634" w:type="dxa"/>
            <w:vAlign w:val="center"/>
          </w:tcPr>
          <w:p w:rsidR="003770E0" w:rsidRDefault="00222A74" w:rsidP="003770E0">
            <w:pPr>
              <w:rPr>
                <w:rFonts w:ascii="Sylfaen" w:hAnsi="Sylfaen"/>
                <w:color w:val="000000"/>
                <w:sz w:val="16"/>
                <w:szCs w:val="16"/>
              </w:rPr>
            </w:pPr>
            <w:r>
              <w:rPr>
                <w:rFonts w:ascii="Sylfaen" w:hAnsi="Sylfaen"/>
                <w:color w:val="000000"/>
                <w:sz w:val="16"/>
                <w:szCs w:val="16"/>
              </w:rPr>
              <w:t>200мг/мл</w:t>
            </w: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Default="00EC57BD" w:rsidP="003770E0">
            <w:pPr>
              <w:rPr>
                <w:rFonts w:ascii="Arial LatArm" w:hAnsi="Arial LatArm" w:cs="Arial"/>
                <w:b/>
                <w:bCs/>
                <w:sz w:val="16"/>
                <w:szCs w:val="16"/>
              </w:rPr>
            </w:pPr>
            <w:r>
              <w:rPr>
                <w:rFonts w:ascii="Arial" w:hAnsi="Arial" w:cs="Arial"/>
                <w:b/>
                <w:bCs/>
                <w:sz w:val="16"/>
                <w:szCs w:val="16"/>
                <w:lang w:val="en-US"/>
              </w:rPr>
              <w:t>ампула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43</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33621542</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Рамиприл</w:t>
            </w:r>
            <w:r>
              <w:rPr>
                <w:rFonts w:ascii="Arial LatArm" w:hAnsi="Arial LatArm" w:cs="Arial"/>
                <w:b/>
                <w:bCs/>
                <w:sz w:val="16"/>
                <w:szCs w:val="16"/>
              </w:rPr>
              <w:t>10</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607F0D" w:rsidP="00607F0D">
            <w:pP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10</w:t>
            </w:r>
            <w:r w:rsidR="00222A74">
              <w:rPr>
                <w:rFonts w:ascii="Sylfaen" w:hAnsi="Sylfaen" w:cs="Arial"/>
                <w:color w:val="000000"/>
                <w:sz w:val="16"/>
                <w:szCs w:val="16"/>
              </w:rPr>
              <w:t>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133665">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150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44</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33621560</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Pr="00017901" w:rsidRDefault="00607F0D" w:rsidP="00607F0D">
            <w:pPr>
              <w:rPr>
                <w:rFonts w:ascii="Calibri" w:hAnsi="Calibri" w:cs="Calibri"/>
                <w:b/>
                <w:bCs/>
                <w:sz w:val="16"/>
                <w:szCs w:val="16"/>
              </w:rPr>
            </w:pPr>
            <w:r>
              <w:rPr>
                <w:rFonts w:ascii="Arial" w:hAnsi="Arial" w:cs="Arial"/>
                <w:b/>
                <w:bCs/>
                <w:sz w:val="16"/>
                <w:szCs w:val="16"/>
                <w:lang w:val="en-US"/>
              </w:rPr>
              <w:t>Рамиприл</w:t>
            </w:r>
            <w:r>
              <w:rPr>
                <w:rFonts w:ascii="Arial LatArm" w:hAnsi="Arial LatArm" w:cs="Arial"/>
                <w:b/>
                <w:bCs/>
                <w:sz w:val="16"/>
                <w:szCs w:val="16"/>
              </w:rPr>
              <w:t xml:space="preserve"> + </w:t>
            </w:r>
            <w:r>
              <w:rPr>
                <w:rFonts w:ascii="Arial" w:hAnsi="Arial" w:cs="Arial"/>
                <w:b/>
                <w:bCs/>
                <w:sz w:val="16"/>
                <w:szCs w:val="16"/>
                <w:lang w:val="en-US"/>
              </w:rPr>
              <w:t>Гидрохлортиазид</w:t>
            </w:r>
            <w:r w:rsidR="00017901">
              <w:rPr>
                <w:rFonts w:ascii="Arial LatArm" w:hAnsi="Arial LatArm" w:cs="Arial"/>
                <w:b/>
                <w:bCs/>
                <w:sz w:val="16"/>
                <w:szCs w:val="16"/>
              </w:rPr>
              <w:t xml:space="preserve"> </w:t>
            </w:r>
            <w:r>
              <w:rPr>
                <w:rFonts w:ascii="Arial LatArm" w:hAnsi="Arial LatArm" w:cs="Arial"/>
                <w:b/>
                <w:bCs/>
                <w:sz w:val="16"/>
                <w:szCs w:val="16"/>
              </w:rPr>
              <w:t>5</w:t>
            </w:r>
            <w:r w:rsidR="00017901">
              <w:rPr>
                <w:rFonts w:ascii="Calibri" w:hAnsi="Calibri" w:cs="Calibri"/>
                <w:b/>
                <w:bCs/>
                <w:sz w:val="16"/>
                <w:szCs w:val="16"/>
              </w:rPr>
              <w:t>мг</w:t>
            </w:r>
            <w:r>
              <w:rPr>
                <w:rFonts w:ascii="Arial LatArm" w:hAnsi="Arial LatArm" w:cs="Arial"/>
                <w:b/>
                <w:bCs/>
                <w:sz w:val="16"/>
                <w:szCs w:val="16"/>
              </w:rPr>
              <w:t>+25</w:t>
            </w:r>
            <w:r w:rsidR="00017901">
              <w:rPr>
                <w:rFonts w:ascii="Calibri" w:hAnsi="Calibri" w:cs="Calibri"/>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Pr="00222A74" w:rsidRDefault="00222A74" w:rsidP="00222A74">
            <w:pPr>
              <w:rPr>
                <w:rFonts w:ascii="Sylfaen" w:hAnsi="Sylfaen"/>
                <w:color w:val="000000"/>
                <w:sz w:val="16"/>
                <w:szCs w:val="16"/>
                <w:lang w:val="en-US"/>
              </w:rPr>
            </w:pPr>
            <w:r>
              <w:rPr>
                <w:rFonts w:ascii="Sylfaen" w:hAnsi="Sylfaen"/>
                <w:color w:val="000000"/>
                <w:sz w:val="16"/>
                <w:szCs w:val="16"/>
              </w:rPr>
              <w:t>5мг</w:t>
            </w:r>
            <w:r w:rsidR="00607F0D">
              <w:rPr>
                <w:rFonts w:ascii="Sylfaen" w:hAnsi="Sylfaen"/>
                <w:color w:val="000000"/>
                <w:sz w:val="16"/>
                <w:szCs w:val="16"/>
              </w:rPr>
              <w:t>+25</w:t>
            </w:r>
            <w:r>
              <w:rPr>
                <w:rFonts w:ascii="Sylfaen" w:hAnsi="Sylfaen"/>
                <w:color w:val="000000"/>
                <w:sz w:val="16"/>
                <w:szCs w:val="16"/>
                <w:lang w:val="en-US"/>
              </w:rPr>
              <w:t>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133665">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150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45</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33621542</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Pr="00017901" w:rsidRDefault="00607F0D" w:rsidP="00607F0D">
            <w:pPr>
              <w:rPr>
                <w:rFonts w:ascii="Calibri" w:hAnsi="Calibri" w:cs="Calibri"/>
                <w:b/>
                <w:bCs/>
                <w:sz w:val="16"/>
                <w:szCs w:val="16"/>
              </w:rPr>
            </w:pPr>
            <w:r>
              <w:rPr>
                <w:rFonts w:ascii="Arial" w:hAnsi="Arial" w:cs="Arial"/>
                <w:b/>
                <w:bCs/>
                <w:sz w:val="16"/>
                <w:szCs w:val="16"/>
                <w:lang w:val="en-US"/>
              </w:rPr>
              <w:t>Рамиприл</w:t>
            </w:r>
            <w:r>
              <w:rPr>
                <w:rFonts w:ascii="Arial LatArm" w:hAnsi="Arial LatArm" w:cs="Arial"/>
                <w:b/>
                <w:bCs/>
                <w:sz w:val="16"/>
                <w:szCs w:val="16"/>
              </w:rPr>
              <w:t xml:space="preserve"> +</w:t>
            </w:r>
            <w:r>
              <w:rPr>
                <w:rFonts w:ascii="Arial" w:hAnsi="Arial" w:cs="Arial"/>
                <w:b/>
                <w:bCs/>
                <w:sz w:val="16"/>
                <w:szCs w:val="16"/>
                <w:lang w:val="en-US"/>
              </w:rPr>
              <w:t xml:space="preserve"> Амлодипин</w:t>
            </w:r>
            <w:r>
              <w:rPr>
                <w:rFonts w:ascii="Arial LatArm" w:hAnsi="Arial LatArm" w:cs="Arial"/>
                <w:b/>
                <w:bCs/>
                <w:sz w:val="16"/>
                <w:szCs w:val="16"/>
              </w:rPr>
              <w:t xml:space="preserve"> 5</w:t>
            </w:r>
            <w:r w:rsidR="00017901">
              <w:rPr>
                <w:rFonts w:ascii="Calibri" w:hAnsi="Calibri" w:cs="Calibri"/>
                <w:b/>
                <w:bCs/>
                <w:sz w:val="16"/>
                <w:szCs w:val="16"/>
              </w:rPr>
              <w:t>мг</w:t>
            </w:r>
            <w:r>
              <w:rPr>
                <w:rFonts w:ascii="Arial LatArm" w:hAnsi="Arial LatArm" w:cs="Arial"/>
                <w:b/>
                <w:bCs/>
                <w:sz w:val="16"/>
                <w:szCs w:val="16"/>
              </w:rPr>
              <w:t>+5</w:t>
            </w:r>
            <w:r w:rsidR="00017901">
              <w:rPr>
                <w:rFonts w:ascii="Calibri" w:hAnsi="Calibri" w:cs="Calibri"/>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222A74" w:rsidP="00607F0D">
            <w:pPr>
              <w:rPr>
                <w:rFonts w:ascii="Sylfaen" w:hAnsi="Sylfaen"/>
                <w:color w:val="000000"/>
                <w:sz w:val="16"/>
                <w:szCs w:val="16"/>
              </w:rPr>
            </w:pPr>
            <w:r>
              <w:rPr>
                <w:rFonts w:ascii="Sylfaen" w:hAnsi="Sylfaen"/>
                <w:color w:val="000000"/>
                <w:sz w:val="16"/>
                <w:szCs w:val="16"/>
              </w:rPr>
              <w:t>5мг+5мг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133665">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150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3B60BF" w:rsidRDefault="00607F0D" w:rsidP="00607F0D">
            <w:pPr>
              <w:jc w:val="right"/>
              <w:rPr>
                <w:rFonts w:ascii="Calibri" w:hAnsi="Calibri"/>
                <w:b/>
                <w:color w:val="000000"/>
                <w:sz w:val="20"/>
                <w:szCs w:val="20"/>
              </w:rPr>
            </w:pPr>
            <w:r w:rsidRPr="003B60BF">
              <w:rPr>
                <w:rFonts w:ascii="Calibri" w:hAnsi="Calibri"/>
                <w:b/>
                <w:color w:val="000000"/>
                <w:sz w:val="20"/>
                <w:szCs w:val="20"/>
              </w:rPr>
              <w:t>46</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33622321</w:t>
            </w:r>
          </w:p>
        </w:tc>
        <w:tc>
          <w:tcPr>
            <w:tcW w:w="3279" w:type="dxa"/>
            <w:tcBorders>
              <w:top w:val="nil"/>
              <w:left w:val="single" w:sz="4" w:space="0" w:color="auto"/>
              <w:bottom w:val="single" w:sz="4" w:space="0" w:color="auto"/>
              <w:right w:val="single" w:sz="4" w:space="0" w:color="auto"/>
            </w:tcBorders>
            <w:shd w:val="clear" w:color="000000" w:fill="FFFFFF"/>
            <w:vAlign w:val="center"/>
          </w:tcPr>
          <w:p w:rsidR="00607F0D" w:rsidRDefault="00607F0D" w:rsidP="00607F0D">
            <w:pPr>
              <w:rPr>
                <w:rFonts w:ascii="Arial LatArm" w:hAnsi="Arial LatArm" w:cs="Arial"/>
                <w:b/>
                <w:bCs/>
                <w:sz w:val="16"/>
                <w:szCs w:val="16"/>
              </w:rPr>
            </w:pPr>
            <w:r>
              <w:rPr>
                <w:rFonts w:ascii="Arial" w:hAnsi="Arial" w:cs="Arial"/>
                <w:b/>
                <w:bCs/>
                <w:sz w:val="16"/>
                <w:szCs w:val="16"/>
                <w:lang w:val="en-US"/>
              </w:rPr>
              <w:t>Фуросемид</w:t>
            </w:r>
            <w:r>
              <w:rPr>
                <w:rFonts w:ascii="Arial LatArm" w:hAnsi="Arial LatArm" w:cs="Arial"/>
                <w:b/>
                <w:bCs/>
                <w:sz w:val="16"/>
                <w:szCs w:val="16"/>
              </w:rPr>
              <w:t xml:space="preserve"> 40</w:t>
            </w:r>
            <w:r>
              <w:rPr>
                <w:rFonts w:ascii="Arial" w:hAnsi="Arial" w:cs="Arial"/>
                <w:b/>
                <w:bCs/>
                <w:sz w:val="16"/>
                <w:szCs w:val="16"/>
              </w:rPr>
              <w:t>мг</w:t>
            </w:r>
          </w:p>
        </w:tc>
        <w:tc>
          <w:tcPr>
            <w:tcW w:w="708" w:type="dxa"/>
            <w:vAlign w:val="center"/>
          </w:tcPr>
          <w:p w:rsidR="00607F0D" w:rsidRPr="00D45D53" w:rsidRDefault="00607F0D" w:rsidP="00607F0D">
            <w:pPr>
              <w:widowControl w:val="0"/>
              <w:spacing w:after="120"/>
              <w:jc w:val="center"/>
              <w:rPr>
                <w:rFonts w:ascii="GHEA Grapalat" w:hAnsi="GHEA Grapalat"/>
                <w:sz w:val="18"/>
                <w:szCs w:val="18"/>
              </w:rPr>
            </w:pPr>
          </w:p>
        </w:tc>
        <w:tc>
          <w:tcPr>
            <w:tcW w:w="2634" w:type="dxa"/>
            <w:vAlign w:val="center"/>
          </w:tcPr>
          <w:p w:rsidR="00607F0D" w:rsidRDefault="00222A74" w:rsidP="00607F0D">
            <w:pPr>
              <w:rPr>
                <w:rFonts w:ascii="Sylfaen" w:hAnsi="Sylfaen"/>
                <w:color w:val="000000"/>
                <w:sz w:val="16"/>
                <w:szCs w:val="16"/>
              </w:rPr>
            </w:pPr>
            <w:r>
              <w:rPr>
                <w:rFonts w:ascii="Sylfaen" w:hAnsi="Sylfaen"/>
                <w:color w:val="000000"/>
                <w:sz w:val="16"/>
                <w:szCs w:val="16"/>
              </w:rPr>
              <w:t>40мг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133665">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2500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47</w:t>
            </w:r>
          </w:p>
        </w:tc>
        <w:tc>
          <w:tcPr>
            <w:tcW w:w="975"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Calibri" w:hAnsi="Calibri" w:cs="Calibri"/>
                <w:b/>
                <w:bCs/>
                <w:sz w:val="18"/>
                <w:szCs w:val="18"/>
              </w:rPr>
            </w:pPr>
            <w:r>
              <w:rPr>
                <w:rFonts w:ascii="Calibri" w:hAnsi="Calibri" w:cs="Calibri"/>
                <w:b/>
                <w:bCs/>
                <w:sz w:val="18"/>
                <w:szCs w:val="18"/>
              </w:rPr>
              <w:t>33621590</w:t>
            </w:r>
          </w:p>
        </w:tc>
        <w:tc>
          <w:tcPr>
            <w:tcW w:w="3279" w:type="dxa"/>
            <w:tcBorders>
              <w:top w:val="nil"/>
              <w:left w:val="nil"/>
              <w:bottom w:val="single" w:sz="8" w:space="0" w:color="auto"/>
              <w:right w:val="single" w:sz="8" w:space="0" w:color="auto"/>
            </w:tcBorders>
            <w:shd w:val="clear" w:color="000000" w:fill="FFFFFF"/>
            <w:vAlign w:val="center"/>
          </w:tcPr>
          <w:p w:rsidR="003770E0" w:rsidRPr="002B4ECB" w:rsidRDefault="003770E0" w:rsidP="003770E0">
            <w:pPr>
              <w:rPr>
                <w:rFonts w:ascii="Sylfaen" w:hAnsi="Sylfaen" w:cs="Arial"/>
                <w:b/>
                <w:bCs/>
                <w:sz w:val="16"/>
                <w:szCs w:val="16"/>
                <w:lang w:val="en-US"/>
              </w:rPr>
            </w:pPr>
            <w:r>
              <w:rPr>
                <w:rFonts w:ascii="Arial" w:hAnsi="Arial" w:cs="Arial"/>
                <w:b/>
                <w:bCs/>
                <w:sz w:val="16"/>
                <w:szCs w:val="16"/>
                <w:lang w:val="en-US"/>
              </w:rPr>
              <w:t>Железа гидроксид в комплексе с полимальтозой</w:t>
            </w:r>
            <w:r>
              <w:rPr>
                <w:rFonts w:ascii="Arial" w:hAnsi="Arial" w:cs="Arial"/>
                <w:b/>
                <w:bCs/>
                <w:sz w:val="16"/>
                <w:szCs w:val="16"/>
              </w:rPr>
              <w:t xml:space="preserve">  50</w:t>
            </w:r>
            <w:r>
              <w:rPr>
                <w:rFonts w:ascii="Sylfaen" w:hAnsi="Sylfaen" w:cs="Arial"/>
                <w:b/>
                <w:bCs/>
                <w:sz w:val="16"/>
                <w:szCs w:val="16"/>
              </w:rPr>
              <w:t>мг</w:t>
            </w:r>
            <w:r>
              <w:rPr>
                <w:rFonts w:ascii="Arial" w:hAnsi="Arial" w:cs="Arial"/>
                <w:b/>
                <w:bCs/>
                <w:sz w:val="16"/>
                <w:szCs w:val="16"/>
              </w:rPr>
              <w:t>/ 5</w:t>
            </w:r>
            <w:r>
              <w:rPr>
                <w:rFonts w:ascii="Sylfaen" w:hAnsi="Sylfaen" w:cs="Arial"/>
                <w:b/>
                <w:bCs/>
                <w:sz w:val="16"/>
                <w:szCs w:val="16"/>
              </w:rPr>
              <w:t>мл</w:t>
            </w:r>
            <w:r>
              <w:rPr>
                <w:rFonts w:ascii="Arial" w:hAnsi="Arial" w:cs="Arial"/>
                <w:b/>
                <w:bCs/>
                <w:sz w:val="16"/>
                <w:szCs w:val="16"/>
              </w:rPr>
              <w:t xml:space="preserve">   100</w:t>
            </w:r>
            <w:r>
              <w:rPr>
                <w:rFonts w:ascii="Arial" w:hAnsi="Arial" w:cs="Arial"/>
                <w:b/>
                <w:bCs/>
                <w:sz w:val="16"/>
                <w:szCs w:val="16"/>
                <w:lang w:val="en-US"/>
              </w:rPr>
              <w:t>мл</w:t>
            </w:r>
          </w:p>
        </w:tc>
        <w:tc>
          <w:tcPr>
            <w:tcW w:w="708" w:type="dxa"/>
            <w:vAlign w:val="center"/>
          </w:tcPr>
          <w:p w:rsidR="003770E0" w:rsidRPr="00D45D53" w:rsidRDefault="003770E0" w:rsidP="003770E0">
            <w:pPr>
              <w:widowControl w:val="0"/>
              <w:spacing w:after="120"/>
              <w:jc w:val="center"/>
              <w:rPr>
                <w:rFonts w:ascii="GHEA Grapalat" w:hAnsi="GHEA Grapalat"/>
                <w:sz w:val="18"/>
                <w:szCs w:val="18"/>
              </w:rPr>
            </w:pPr>
          </w:p>
        </w:tc>
        <w:tc>
          <w:tcPr>
            <w:tcW w:w="2634" w:type="dxa"/>
            <w:vAlign w:val="center"/>
          </w:tcPr>
          <w:p w:rsidR="003770E0" w:rsidRPr="00222A74" w:rsidRDefault="003770E0" w:rsidP="00222A74">
            <w:pPr>
              <w:rPr>
                <w:rFonts w:ascii="Sylfaen" w:hAnsi="Sylfaen"/>
                <w:color w:val="000000"/>
                <w:sz w:val="16"/>
                <w:szCs w:val="16"/>
                <w:lang w:val="en-US"/>
              </w:rPr>
            </w:pPr>
            <w:r>
              <w:rPr>
                <w:rFonts w:ascii="Arial" w:hAnsi="Arial" w:cs="Arial"/>
                <w:b/>
                <w:bCs/>
                <w:sz w:val="16"/>
                <w:szCs w:val="16"/>
              </w:rPr>
              <w:t>50</w:t>
            </w:r>
            <w:r w:rsidR="00222A74">
              <w:rPr>
                <w:rFonts w:ascii="Sylfaen" w:hAnsi="Sylfaen" w:cs="Arial"/>
                <w:b/>
                <w:bCs/>
                <w:sz w:val="16"/>
                <w:szCs w:val="16"/>
              </w:rPr>
              <w:t>мг</w:t>
            </w:r>
            <w:r>
              <w:rPr>
                <w:rFonts w:ascii="Arial" w:hAnsi="Arial" w:cs="Arial"/>
                <w:b/>
                <w:bCs/>
                <w:sz w:val="16"/>
                <w:szCs w:val="16"/>
              </w:rPr>
              <w:t>/ 5</w:t>
            </w:r>
            <w:r w:rsidR="00222A74">
              <w:rPr>
                <w:rFonts w:ascii="Arial" w:hAnsi="Arial" w:cs="Arial"/>
                <w:b/>
                <w:bCs/>
                <w:sz w:val="16"/>
                <w:szCs w:val="16"/>
                <w:lang w:val="en-US"/>
              </w:rPr>
              <w:t>мл</w:t>
            </w:r>
            <w:r>
              <w:rPr>
                <w:rFonts w:ascii="Arial" w:hAnsi="Arial" w:cs="Arial"/>
                <w:b/>
                <w:bCs/>
                <w:sz w:val="16"/>
                <w:szCs w:val="16"/>
              </w:rPr>
              <w:t xml:space="preserve">   100</w:t>
            </w:r>
            <w:r w:rsidR="00222A74">
              <w:rPr>
                <w:rFonts w:ascii="Arial" w:hAnsi="Arial" w:cs="Arial"/>
                <w:b/>
                <w:bCs/>
                <w:sz w:val="16"/>
                <w:szCs w:val="16"/>
                <w:lang w:val="en-US"/>
              </w:rPr>
              <w:t>мл</w:t>
            </w:r>
          </w:p>
        </w:tc>
        <w:tc>
          <w:tcPr>
            <w:tcW w:w="982" w:type="dxa"/>
            <w:tcBorders>
              <w:top w:val="nil"/>
              <w:left w:val="nil"/>
              <w:bottom w:val="single" w:sz="8" w:space="0" w:color="auto"/>
              <w:right w:val="single" w:sz="8" w:space="0" w:color="auto"/>
            </w:tcBorders>
            <w:shd w:val="clear" w:color="auto" w:fill="auto"/>
            <w:vAlign w:val="center"/>
          </w:tcPr>
          <w:p w:rsidR="003770E0" w:rsidRDefault="00037512" w:rsidP="003770E0">
            <w:pPr>
              <w:rPr>
                <w:rFonts w:ascii="Sylfaen" w:hAnsi="Sylfaen" w:cs="Arial"/>
                <w:b/>
                <w:bCs/>
                <w:sz w:val="16"/>
                <w:szCs w:val="16"/>
              </w:rPr>
            </w:pPr>
            <w:r>
              <w:rPr>
                <w:rFonts w:ascii="Arial" w:hAnsi="Arial" w:cs="Arial"/>
                <w:b/>
                <w:bCs/>
                <w:sz w:val="16"/>
                <w:szCs w:val="16"/>
              </w:rPr>
              <w:t>флакон</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48</w:t>
            </w:r>
          </w:p>
        </w:tc>
        <w:tc>
          <w:tcPr>
            <w:tcW w:w="975" w:type="dxa"/>
            <w:tcBorders>
              <w:top w:val="nil"/>
              <w:left w:val="single" w:sz="8" w:space="0" w:color="auto"/>
              <w:bottom w:val="nil"/>
              <w:right w:val="single" w:sz="8" w:space="0" w:color="auto"/>
            </w:tcBorders>
            <w:shd w:val="clear" w:color="auto" w:fill="auto"/>
            <w:vAlign w:val="center"/>
          </w:tcPr>
          <w:p w:rsidR="003770E0" w:rsidRDefault="003770E0" w:rsidP="003770E0">
            <w:pPr>
              <w:jc w:val="center"/>
              <w:rPr>
                <w:rFonts w:ascii="Calibri" w:hAnsi="Calibri" w:cs="Calibri"/>
                <w:sz w:val="18"/>
                <w:szCs w:val="18"/>
              </w:rPr>
            </w:pPr>
            <w:r>
              <w:rPr>
                <w:rFonts w:ascii="Calibri" w:hAnsi="Calibri" w:cs="Calibri"/>
                <w:sz w:val="18"/>
                <w:szCs w:val="18"/>
              </w:rPr>
              <w:t>33611216</w:t>
            </w:r>
          </w:p>
        </w:tc>
        <w:tc>
          <w:tcPr>
            <w:tcW w:w="3279" w:type="dxa"/>
          </w:tcPr>
          <w:p w:rsidR="003770E0" w:rsidRPr="00D45D53" w:rsidRDefault="003770E0" w:rsidP="003770E0">
            <w:pPr>
              <w:ind w:left="414" w:hanging="414"/>
              <w:rPr>
                <w:rFonts w:ascii="GHEA Grapalat" w:hAnsi="GHEA Grapalat" w:cs="Sylfaen"/>
                <w:sz w:val="18"/>
                <w:szCs w:val="18"/>
              </w:rPr>
            </w:pPr>
            <w:r>
              <w:rPr>
                <w:rFonts w:ascii="Sylfaen" w:hAnsi="Sylfaen" w:cs="Arial"/>
                <w:b/>
                <w:bCs/>
                <w:sz w:val="16"/>
                <w:szCs w:val="16"/>
              </w:rPr>
              <w:t>Сульфассалазин 500мг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222A74" w:rsidP="003770E0">
            <w:pPr>
              <w:rPr>
                <w:rFonts w:ascii="Sylfaen" w:hAnsi="Sylfaen"/>
                <w:color w:val="000000"/>
                <w:sz w:val="16"/>
                <w:szCs w:val="16"/>
              </w:rPr>
            </w:pPr>
            <w:r>
              <w:rPr>
                <w:rFonts w:ascii="Sylfaen" w:hAnsi="Sylfaen"/>
                <w:color w:val="000000"/>
                <w:sz w:val="16"/>
                <w:szCs w:val="16"/>
              </w:rPr>
              <w:t>500мг</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900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20"/>
                <w:szCs w:val="20"/>
              </w:rPr>
            </w:pPr>
            <w:r w:rsidRPr="003B60BF">
              <w:rPr>
                <w:rFonts w:ascii="Calibri" w:hAnsi="Calibri"/>
                <w:b/>
                <w:color w:val="000000"/>
                <w:sz w:val="20"/>
                <w:szCs w:val="20"/>
              </w:rPr>
              <w:t>49</w:t>
            </w:r>
          </w:p>
        </w:tc>
        <w:tc>
          <w:tcPr>
            <w:tcW w:w="975"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w:hAnsi="Arial" w:cs="Arial"/>
                <w:b/>
                <w:bCs/>
                <w:color w:val="000000"/>
                <w:sz w:val="18"/>
                <w:szCs w:val="18"/>
              </w:rPr>
            </w:pPr>
            <w:r>
              <w:rPr>
                <w:rFonts w:ascii="Arial" w:hAnsi="Arial" w:cs="Arial"/>
                <w:b/>
                <w:bCs/>
                <w:color w:val="000000"/>
                <w:sz w:val="18"/>
                <w:szCs w:val="18"/>
              </w:rPr>
              <w:t>33621210</w:t>
            </w:r>
          </w:p>
        </w:tc>
        <w:tc>
          <w:tcPr>
            <w:tcW w:w="3279" w:type="dxa"/>
            <w:tcBorders>
              <w:top w:val="nil"/>
              <w:left w:val="nil"/>
              <w:bottom w:val="single" w:sz="8" w:space="0" w:color="auto"/>
              <w:right w:val="single" w:sz="8" w:space="0" w:color="auto"/>
            </w:tcBorders>
            <w:shd w:val="clear" w:color="000000" w:fill="FFFFFF"/>
            <w:vAlign w:val="center"/>
          </w:tcPr>
          <w:p w:rsidR="003770E0" w:rsidRPr="002B4ECB" w:rsidRDefault="003770E0" w:rsidP="003770E0">
            <w:pPr>
              <w:rPr>
                <w:rFonts w:ascii="Sylfaen" w:hAnsi="Sylfaen" w:cs="Arial"/>
                <w:b/>
                <w:bCs/>
                <w:sz w:val="16"/>
                <w:szCs w:val="16"/>
                <w:lang w:val="en-US"/>
              </w:rPr>
            </w:pPr>
            <w:r>
              <w:rPr>
                <w:rFonts w:ascii="Sylfaen" w:hAnsi="Sylfaen" w:cs="Arial"/>
                <w:b/>
                <w:bCs/>
                <w:sz w:val="16"/>
                <w:szCs w:val="16"/>
                <w:lang w:val="en-US"/>
              </w:rPr>
              <w:t>Порошок дозированний(регидрон)</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3770E0" w:rsidP="003770E0">
            <w:pPr>
              <w:rPr>
                <w:rFonts w:ascii="Sylfaen" w:hAnsi="Sylfaen"/>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vAlign w:val="center"/>
          </w:tcPr>
          <w:p w:rsidR="003770E0" w:rsidRPr="00171DB1" w:rsidRDefault="00171DB1" w:rsidP="003770E0">
            <w:pPr>
              <w:rPr>
                <w:rFonts w:ascii="Arial LatArm" w:hAnsi="Arial LatArm" w:cs="Arial"/>
                <w:b/>
                <w:bCs/>
                <w:sz w:val="16"/>
                <w:szCs w:val="16"/>
                <w:lang w:val="en-US"/>
              </w:rPr>
            </w:pPr>
            <w:r>
              <w:rPr>
                <w:rFonts w:ascii="Arial" w:hAnsi="Arial" w:cs="Arial"/>
                <w:b/>
                <w:bCs/>
                <w:sz w:val="16"/>
                <w:szCs w:val="16"/>
                <w:lang w:val="en-US"/>
              </w:rPr>
              <w:t>пакет</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3770E0" w:rsidRPr="002B47CF" w:rsidRDefault="003770E0" w:rsidP="003770E0">
            <w:pPr>
              <w:widowControl w:val="0"/>
              <w:rPr>
                <w:rFonts w:ascii="GHEA Grapalat" w:hAnsi="GHEA Grapalat"/>
                <w:sz w:val="16"/>
                <w:szCs w:val="16"/>
                <w:lang w:val="en-US"/>
              </w:rPr>
            </w:pPr>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center"/>
          </w:tcPr>
          <w:p w:rsidR="003770E0" w:rsidRPr="00DE1E5A" w:rsidRDefault="003770E0" w:rsidP="003770E0">
            <w:pPr>
              <w:pStyle w:val="23"/>
              <w:ind w:firstLine="0"/>
              <w:jc w:val="center"/>
              <w:rPr>
                <w:rFonts w:ascii="GHEA Grapalat" w:hAnsi="GHEA Grapalat"/>
                <w:b/>
                <w:bCs/>
                <w:i/>
                <w:iCs/>
                <w:sz w:val="14"/>
                <w:szCs w:val="14"/>
              </w:rPr>
            </w:pPr>
          </w:p>
        </w:tc>
        <w:tc>
          <w:tcPr>
            <w:tcW w:w="975" w:type="dxa"/>
            <w:vAlign w:val="bottom"/>
          </w:tcPr>
          <w:p w:rsidR="003770E0" w:rsidRPr="00566997" w:rsidRDefault="003770E0" w:rsidP="003770E0">
            <w:pPr>
              <w:jc w:val="center"/>
              <w:rPr>
                <w:rFonts w:ascii="Times Armenian" w:hAnsi="Times Armenian"/>
                <w:sz w:val="18"/>
                <w:szCs w:val="18"/>
              </w:rPr>
            </w:pPr>
          </w:p>
        </w:tc>
        <w:tc>
          <w:tcPr>
            <w:tcW w:w="3279" w:type="dxa"/>
          </w:tcPr>
          <w:p w:rsidR="003770E0" w:rsidRPr="00AA5BD2" w:rsidRDefault="003770E0" w:rsidP="003770E0">
            <w:pPr>
              <w:widowControl w:val="0"/>
              <w:spacing w:after="120"/>
              <w:jc w:val="center"/>
              <w:rPr>
                <w:rFonts w:ascii="GHEA Grapalat" w:hAnsi="GHEA Grapalat"/>
                <w:sz w:val="16"/>
                <w:szCs w:val="16"/>
              </w:rPr>
            </w:pPr>
            <w:r w:rsidRPr="009E21E5">
              <w:rPr>
                <w:rFonts w:ascii="GHEA Grapalat" w:hAnsi="GHEA Grapalat"/>
                <w:b/>
                <w:sz w:val="20"/>
                <w:szCs w:val="20"/>
              </w:rPr>
              <w:t>медикаменты и предметы первой помощи</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3770E0" w:rsidP="003770E0">
            <w:pPr>
              <w:rPr>
                <w:rFonts w:ascii="Sylfaen" w:hAnsi="Sylfaen"/>
                <w:color w:val="000000"/>
                <w:sz w:val="16"/>
                <w:szCs w:val="16"/>
              </w:rPr>
            </w:pPr>
          </w:p>
        </w:tc>
        <w:tc>
          <w:tcPr>
            <w:tcW w:w="982" w:type="dxa"/>
          </w:tcPr>
          <w:p w:rsidR="003770E0" w:rsidRPr="00DE1E5A" w:rsidRDefault="003770E0" w:rsidP="003770E0">
            <w:pPr>
              <w:jc w:val="center"/>
              <w:rPr>
                <w:rFonts w:ascii="GHEA Grapalat" w:hAnsi="GHEA Grapalat"/>
                <w:sz w:val="20"/>
              </w:rPr>
            </w:pP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Pr>
          <w:p w:rsidR="003770E0" w:rsidRPr="00AA5BD2" w:rsidRDefault="003770E0" w:rsidP="003770E0">
            <w:pPr>
              <w:widowControl w:val="0"/>
              <w:spacing w:after="120"/>
              <w:jc w:val="center"/>
              <w:rPr>
                <w:rFonts w:ascii="GHEA Grapalat" w:hAnsi="GHEA Grapalat"/>
                <w:sz w:val="16"/>
                <w:szCs w:val="16"/>
              </w:rPr>
            </w:pP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p>
        </w:tc>
        <w:tc>
          <w:tcPr>
            <w:tcW w:w="1383" w:type="dxa"/>
          </w:tcPr>
          <w:p w:rsidR="003770E0" w:rsidRPr="00D45D53" w:rsidRDefault="003770E0" w:rsidP="003770E0"/>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18"/>
                <w:szCs w:val="18"/>
              </w:rPr>
            </w:pPr>
            <w:r>
              <w:rPr>
                <w:rFonts w:ascii="Calibri" w:hAnsi="Calibri"/>
                <w:b/>
                <w:color w:val="000000"/>
                <w:sz w:val="18"/>
                <w:szCs w:val="18"/>
              </w:rPr>
              <w:t>50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Calibri" w:hAnsi="Calibri" w:cs="Calibri"/>
                <w:sz w:val="18"/>
                <w:szCs w:val="18"/>
              </w:rPr>
            </w:pPr>
            <w:r>
              <w:rPr>
                <w:rFonts w:ascii="Calibri" w:hAnsi="Calibri" w:cs="Calibri"/>
                <w:sz w:val="18"/>
                <w:szCs w:val="18"/>
              </w:rPr>
              <w:t>33696000</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Default="003770E0" w:rsidP="003770E0">
            <w:pPr>
              <w:rPr>
                <w:rFonts w:ascii="Sylfaen" w:hAnsi="Sylfaen" w:cs="Arial"/>
                <w:b/>
                <w:bCs/>
                <w:sz w:val="16"/>
                <w:szCs w:val="16"/>
              </w:rPr>
            </w:pPr>
            <w:r>
              <w:rPr>
                <w:rFonts w:ascii="Sylfaen" w:hAnsi="Sylfaen" w:cs="Arial"/>
                <w:b/>
                <w:bCs/>
                <w:sz w:val="16"/>
                <w:szCs w:val="16"/>
                <w:lang w:val="en-US"/>
              </w:rPr>
              <w:t>Повидон йод</w:t>
            </w:r>
            <w:r>
              <w:rPr>
                <w:rFonts w:ascii="Sylfaen" w:hAnsi="Sylfaen" w:cs="Arial"/>
                <w:b/>
                <w:bCs/>
                <w:sz w:val="16"/>
                <w:szCs w:val="16"/>
              </w:rPr>
              <w:t xml:space="preserve"> 10% </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bottom"/>
          </w:tcPr>
          <w:p w:rsidR="003770E0" w:rsidRDefault="003770E0" w:rsidP="003770E0">
            <w:pPr>
              <w:rPr>
                <w:rFonts w:ascii="Calibri" w:hAnsi="Calibri"/>
                <w:color w:val="000000"/>
                <w:sz w:val="18"/>
                <w:szCs w:val="18"/>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3770E0" w:rsidRDefault="00607F0D" w:rsidP="003770E0">
            <w:pPr>
              <w:rPr>
                <w:rFonts w:ascii="Arial LatArm" w:hAnsi="Arial LatArm" w:cs="Arial"/>
                <w:b/>
                <w:bCs/>
                <w:sz w:val="16"/>
                <w:szCs w:val="16"/>
              </w:rPr>
            </w:pPr>
            <w:r>
              <w:rPr>
                <w:rFonts w:ascii="Arial" w:hAnsi="Arial" w:cs="Arial"/>
                <w:b/>
                <w:bCs/>
                <w:sz w:val="16"/>
                <w:szCs w:val="16"/>
              </w:rPr>
              <w:t>флакон</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w:hAnsi="Arial" w:cs="Arial"/>
                <w:b/>
                <w:bCs/>
                <w:sz w:val="18"/>
                <w:szCs w:val="18"/>
              </w:rPr>
            </w:pPr>
            <w:r>
              <w:rPr>
                <w:rFonts w:ascii="Arial" w:hAnsi="Arial" w:cs="Arial"/>
                <w:b/>
                <w:bCs/>
                <w:sz w:val="18"/>
                <w:szCs w:val="18"/>
              </w:rPr>
              <w:t>5</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18"/>
                <w:szCs w:val="18"/>
              </w:rPr>
            </w:pPr>
            <w:r>
              <w:rPr>
                <w:rFonts w:ascii="Calibri" w:hAnsi="Calibri"/>
                <w:b/>
                <w:color w:val="000000"/>
                <w:sz w:val="18"/>
                <w:szCs w:val="18"/>
              </w:rPr>
              <w:t>51</w:t>
            </w:r>
          </w:p>
        </w:tc>
        <w:tc>
          <w:tcPr>
            <w:tcW w:w="975"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Calibri" w:hAnsi="Calibri" w:cs="Calibri"/>
                <w:sz w:val="18"/>
                <w:szCs w:val="18"/>
              </w:rPr>
            </w:pPr>
            <w:r>
              <w:rPr>
                <w:rFonts w:ascii="Calibri" w:hAnsi="Calibri" w:cs="Calibri"/>
                <w:sz w:val="18"/>
                <w:szCs w:val="18"/>
              </w:rPr>
              <w:t>33691145</w:t>
            </w:r>
          </w:p>
        </w:tc>
        <w:tc>
          <w:tcPr>
            <w:tcW w:w="3279" w:type="dxa"/>
            <w:tcBorders>
              <w:top w:val="nil"/>
              <w:left w:val="single" w:sz="4" w:space="0" w:color="auto"/>
              <w:bottom w:val="single" w:sz="4" w:space="0" w:color="auto"/>
              <w:right w:val="single" w:sz="4" w:space="0" w:color="auto"/>
            </w:tcBorders>
            <w:shd w:val="clear" w:color="auto" w:fill="auto"/>
            <w:vAlign w:val="center"/>
          </w:tcPr>
          <w:p w:rsidR="00EC57BD" w:rsidRPr="00B7627B" w:rsidRDefault="00EC57BD" w:rsidP="00EC57BD">
            <w:pPr>
              <w:rPr>
                <w:rFonts w:ascii="Sylfaen" w:hAnsi="Sylfaen" w:cs="Arial"/>
                <w:b/>
                <w:bCs/>
                <w:sz w:val="16"/>
                <w:szCs w:val="16"/>
                <w:lang w:val="en-US"/>
              </w:rPr>
            </w:pPr>
            <w:r>
              <w:rPr>
                <w:rFonts w:ascii="Sylfaen" w:hAnsi="Sylfaen" w:cs="Arial"/>
                <w:b/>
                <w:bCs/>
                <w:sz w:val="16"/>
                <w:szCs w:val="16"/>
                <w:lang w:val="en-US"/>
              </w:rPr>
              <w:t>Магния сульфат</w:t>
            </w:r>
            <w:r>
              <w:rPr>
                <w:rFonts w:ascii="Sylfaen" w:hAnsi="Sylfaen" w:cs="Arial"/>
                <w:b/>
                <w:bCs/>
                <w:sz w:val="16"/>
                <w:szCs w:val="16"/>
              </w:rPr>
              <w:t xml:space="preserve"> 25%</w:t>
            </w:r>
            <w:r w:rsidR="00B7627B">
              <w:rPr>
                <w:rFonts w:ascii="Sylfaen" w:hAnsi="Sylfaen" w:cs="Arial"/>
                <w:b/>
                <w:bCs/>
                <w:sz w:val="16"/>
                <w:szCs w:val="16"/>
                <w:lang w:val="en-US"/>
              </w:rPr>
              <w:t>-5мл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bottom"/>
          </w:tcPr>
          <w:p w:rsidR="00EC57BD" w:rsidRDefault="00EC57BD" w:rsidP="00EC57BD">
            <w:pPr>
              <w:rPr>
                <w:rFonts w:ascii="Calibri" w:hAnsi="Calibri"/>
                <w:color w:val="000000"/>
                <w:sz w:val="18"/>
                <w:szCs w:val="18"/>
              </w:rPr>
            </w:pPr>
            <w:r>
              <w:rPr>
                <w:rFonts w:ascii="Sylfaen" w:hAnsi="Sylfaen" w:cs="Arial"/>
                <w:b/>
                <w:bCs/>
                <w:sz w:val="16"/>
                <w:szCs w:val="16"/>
              </w:rPr>
              <w:t>25%-5</w:t>
            </w:r>
            <w:r w:rsidR="00B7627B">
              <w:rPr>
                <w:rFonts w:ascii="Sylfaen" w:hAnsi="Sylfaen" w:cs="Arial"/>
                <w:b/>
                <w:bCs/>
                <w:sz w:val="16"/>
                <w:szCs w:val="16"/>
              </w:rPr>
              <w:t>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BF2BC7">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w:hAnsi="Arial" w:cs="Arial"/>
                <w:b/>
                <w:bCs/>
                <w:sz w:val="18"/>
                <w:szCs w:val="18"/>
              </w:rPr>
            </w:pPr>
            <w:r>
              <w:rPr>
                <w:rFonts w:ascii="Arial" w:hAnsi="Arial" w:cs="Arial"/>
                <w:b/>
                <w:bCs/>
                <w:sz w:val="18"/>
                <w:szCs w:val="18"/>
              </w:rPr>
              <w:t>20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EC57BD" w:rsidRPr="00D45D53" w:rsidRDefault="00EC57BD" w:rsidP="00EC57BD">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18"/>
                <w:szCs w:val="18"/>
              </w:rPr>
            </w:pPr>
            <w:r>
              <w:rPr>
                <w:rFonts w:ascii="Calibri" w:hAnsi="Calibri"/>
                <w:b/>
                <w:color w:val="000000"/>
                <w:sz w:val="18"/>
                <w:szCs w:val="18"/>
              </w:rPr>
              <w:t>52</w:t>
            </w:r>
          </w:p>
        </w:tc>
        <w:tc>
          <w:tcPr>
            <w:tcW w:w="975"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Calibri" w:hAnsi="Calibri" w:cs="Calibri"/>
                <w:sz w:val="18"/>
                <w:szCs w:val="18"/>
              </w:rPr>
            </w:pPr>
            <w:r>
              <w:rPr>
                <w:rFonts w:ascii="Calibri" w:hAnsi="Calibri" w:cs="Calibri"/>
                <w:sz w:val="18"/>
                <w:szCs w:val="18"/>
              </w:rPr>
              <w:t>33632130</w:t>
            </w:r>
          </w:p>
        </w:tc>
        <w:tc>
          <w:tcPr>
            <w:tcW w:w="3279" w:type="dxa"/>
            <w:tcBorders>
              <w:top w:val="nil"/>
              <w:left w:val="single" w:sz="4" w:space="0" w:color="auto"/>
              <w:bottom w:val="single" w:sz="4" w:space="0" w:color="auto"/>
              <w:right w:val="single" w:sz="4" w:space="0" w:color="auto"/>
            </w:tcBorders>
            <w:shd w:val="clear" w:color="auto" w:fill="auto"/>
            <w:vAlign w:val="center"/>
          </w:tcPr>
          <w:p w:rsidR="00EC57BD" w:rsidRDefault="00B7627B" w:rsidP="00EC57BD">
            <w:pPr>
              <w:rPr>
                <w:rFonts w:ascii="Sylfaen" w:hAnsi="Sylfaen" w:cs="Arial"/>
                <w:b/>
                <w:bCs/>
                <w:sz w:val="16"/>
                <w:szCs w:val="16"/>
              </w:rPr>
            </w:pPr>
            <w:r>
              <w:rPr>
                <w:rFonts w:ascii="Sylfaen" w:hAnsi="Sylfaen" w:cs="Arial"/>
                <w:b/>
                <w:bCs/>
                <w:sz w:val="16"/>
                <w:szCs w:val="16"/>
                <w:lang w:val="en-US"/>
              </w:rPr>
              <w:t xml:space="preserve">Метамизол </w:t>
            </w:r>
            <w:r w:rsidR="00EC57BD">
              <w:rPr>
                <w:rFonts w:ascii="Sylfaen" w:hAnsi="Sylfaen" w:cs="Arial"/>
                <w:b/>
                <w:bCs/>
                <w:sz w:val="16"/>
                <w:szCs w:val="16"/>
              </w:rPr>
              <w:t xml:space="preserve"> 50%</w:t>
            </w:r>
            <w:r w:rsidR="00D771A4">
              <w:rPr>
                <w:rFonts w:ascii="Sylfaen" w:hAnsi="Sylfaen" w:cs="Arial"/>
                <w:b/>
                <w:bCs/>
                <w:sz w:val="16"/>
                <w:szCs w:val="16"/>
                <w:lang w:val="en-US"/>
              </w:rPr>
              <w:t>-</w:t>
            </w:r>
            <w:r w:rsidR="00EC57BD">
              <w:rPr>
                <w:rFonts w:ascii="Sylfaen" w:hAnsi="Sylfaen" w:cs="Arial"/>
                <w:b/>
                <w:bCs/>
                <w:sz w:val="16"/>
                <w:szCs w:val="16"/>
              </w:rPr>
              <w:t>2мл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center"/>
          </w:tcPr>
          <w:p w:rsidR="00EC57BD" w:rsidRDefault="00EC57BD" w:rsidP="00EC57BD">
            <w:pPr>
              <w:rPr>
                <w:rFonts w:ascii="Sylfaen" w:hAnsi="Sylfaen"/>
                <w:color w:val="000000"/>
                <w:sz w:val="16"/>
                <w:szCs w:val="16"/>
              </w:rPr>
            </w:pPr>
            <w:r>
              <w:rPr>
                <w:rFonts w:ascii="Sylfaen" w:hAnsi="Sylfaen" w:cs="Arial"/>
                <w:b/>
                <w:bCs/>
                <w:sz w:val="16"/>
                <w:szCs w:val="16"/>
              </w:rPr>
              <w:t>50%2</w:t>
            </w:r>
            <w:r w:rsidR="00B7627B">
              <w:rPr>
                <w:rFonts w:ascii="Sylfaen" w:hAnsi="Sylfaen" w:cs="Arial"/>
                <w:b/>
                <w:bCs/>
                <w:sz w:val="16"/>
                <w:szCs w:val="16"/>
              </w:rPr>
              <w:t>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BF2BC7">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w:hAnsi="Arial" w:cs="Arial"/>
                <w:b/>
                <w:bCs/>
                <w:sz w:val="18"/>
                <w:szCs w:val="18"/>
              </w:rPr>
            </w:pPr>
            <w:r>
              <w:rPr>
                <w:rFonts w:ascii="Arial" w:hAnsi="Arial" w:cs="Arial"/>
                <w:b/>
                <w:bCs/>
                <w:sz w:val="18"/>
                <w:szCs w:val="18"/>
              </w:rPr>
              <w:t>100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EC57BD" w:rsidRPr="002B47CF" w:rsidRDefault="00EC57BD" w:rsidP="00EC57BD">
            <w:pPr>
              <w:widowControl w:val="0"/>
              <w:rPr>
                <w:rFonts w:ascii="GHEA Grapalat" w:hAnsi="GHEA Grapalat"/>
                <w:sz w:val="16"/>
                <w:szCs w:val="16"/>
                <w:lang w:val="en-US"/>
              </w:rPr>
            </w:pPr>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18"/>
                <w:szCs w:val="18"/>
              </w:rPr>
            </w:pPr>
            <w:r>
              <w:rPr>
                <w:rFonts w:ascii="Calibri" w:hAnsi="Calibri"/>
                <w:b/>
                <w:color w:val="000000"/>
                <w:sz w:val="18"/>
                <w:szCs w:val="18"/>
              </w:rPr>
              <w:t>53</w:t>
            </w:r>
          </w:p>
        </w:tc>
        <w:tc>
          <w:tcPr>
            <w:tcW w:w="975"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Calibri" w:hAnsi="Calibri" w:cs="Calibri"/>
                <w:sz w:val="18"/>
                <w:szCs w:val="18"/>
              </w:rPr>
            </w:pPr>
            <w:r>
              <w:rPr>
                <w:rFonts w:ascii="Calibri" w:hAnsi="Calibri" w:cs="Calibri"/>
                <w:sz w:val="18"/>
                <w:szCs w:val="18"/>
              </w:rPr>
              <w:t>33622200</w:t>
            </w:r>
          </w:p>
        </w:tc>
        <w:tc>
          <w:tcPr>
            <w:tcW w:w="3279"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rPr>
                <w:rFonts w:ascii="Sylfaen" w:hAnsi="Sylfaen" w:cs="Arial"/>
                <w:b/>
                <w:bCs/>
                <w:sz w:val="16"/>
                <w:szCs w:val="16"/>
              </w:rPr>
            </w:pPr>
            <w:r>
              <w:rPr>
                <w:rFonts w:ascii="Sylfaen" w:hAnsi="Sylfaen" w:cs="Arial"/>
                <w:b/>
                <w:bCs/>
                <w:sz w:val="16"/>
                <w:szCs w:val="16"/>
                <w:lang w:val="en-US"/>
              </w:rPr>
              <w:t>Дибазол</w:t>
            </w:r>
            <w:r w:rsidR="00D771A4">
              <w:rPr>
                <w:rFonts w:ascii="Sylfaen" w:hAnsi="Sylfaen" w:cs="Arial"/>
                <w:b/>
                <w:bCs/>
                <w:sz w:val="16"/>
                <w:szCs w:val="16"/>
              </w:rPr>
              <w:t xml:space="preserve"> </w:t>
            </w:r>
            <w:r w:rsidR="00B7627B">
              <w:rPr>
                <w:rFonts w:ascii="Sylfaen" w:hAnsi="Sylfaen" w:cs="Arial"/>
                <w:b/>
                <w:bCs/>
                <w:sz w:val="16"/>
                <w:szCs w:val="16"/>
                <w:lang w:val="en-US"/>
              </w:rPr>
              <w:t>1%-</w:t>
            </w:r>
            <w:r w:rsidR="00D771A4">
              <w:rPr>
                <w:rFonts w:ascii="Sylfaen" w:hAnsi="Sylfaen" w:cs="Arial"/>
                <w:b/>
                <w:bCs/>
                <w:sz w:val="16"/>
                <w:szCs w:val="16"/>
              </w:rPr>
              <w:t>5мл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bottom"/>
          </w:tcPr>
          <w:p w:rsidR="00EC57BD" w:rsidRDefault="00D771A4" w:rsidP="00EC57BD">
            <w:pPr>
              <w:rPr>
                <w:rFonts w:ascii="Calibri" w:hAnsi="Calibri"/>
                <w:color w:val="000000"/>
                <w:sz w:val="18"/>
                <w:szCs w:val="18"/>
              </w:rPr>
            </w:pPr>
            <w:r>
              <w:rPr>
                <w:rFonts w:ascii="Calibri" w:hAnsi="Calibri"/>
                <w:color w:val="000000"/>
                <w:sz w:val="18"/>
                <w:szCs w:val="18"/>
              </w:rPr>
              <w:t>5мл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BF2BC7">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w:hAnsi="Arial" w:cs="Arial"/>
                <w:b/>
                <w:bCs/>
                <w:sz w:val="18"/>
                <w:szCs w:val="18"/>
              </w:rPr>
            </w:pPr>
            <w:r>
              <w:rPr>
                <w:rFonts w:ascii="Arial" w:hAnsi="Arial" w:cs="Arial"/>
                <w:b/>
                <w:bCs/>
                <w:sz w:val="18"/>
                <w:szCs w:val="18"/>
              </w:rPr>
              <w:t>50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EC57BD" w:rsidRPr="002B47CF" w:rsidRDefault="00EC57BD" w:rsidP="00EC57BD">
            <w:pPr>
              <w:widowControl w:val="0"/>
              <w:rPr>
                <w:rFonts w:ascii="GHEA Grapalat" w:hAnsi="GHEA Grapalat"/>
                <w:sz w:val="16"/>
                <w:szCs w:val="16"/>
                <w:lang w:val="en-US"/>
              </w:rPr>
            </w:pPr>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18"/>
                <w:szCs w:val="18"/>
              </w:rPr>
            </w:pPr>
            <w:r>
              <w:rPr>
                <w:rFonts w:ascii="Calibri" w:hAnsi="Calibri"/>
                <w:b/>
                <w:color w:val="000000"/>
                <w:sz w:val="18"/>
                <w:szCs w:val="18"/>
              </w:rPr>
              <w:t>54</w:t>
            </w:r>
          </w:p>
        </w:tc>
        <w:tc>
          <w:tcPr>
            <w:tcW w:w="975"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Calibri" w:hAnsi="Calibri" w:cs="Calibri"/>
                <w:sz w:val="18"/>
                <w:szCs w:val="18"/>
              </w:rPr>
            </w:pPr>
            <w:r>
              <w:rPr>
                <w:rFonts w:ascii="Calibri" w:hAnsi="Calibri" w:cs="Calibri"/>
                <w:sz w:val="18"/>
                <w:szCs w:val="18"/>
              </w:rPr>
              <w:t>33662150</w:t>
            </w:r>
          </w:p>
        </w:tc>
        <w:tc>
          <w:tcPr>
            <w:tcW w:w="3279" w:type="dxa"/>
            <w:tcBorders>
              <w:top w:val="nil"/>
              <w:left w:val="single" w:sz="4" w:space="0" w:color="auto"/>
              <w:bottom w:val="single" w:sz="4" w:space="0" w:color="auto"/>
              <w:right w:val="single" w:sz="4" w:space="0" w:color="auto"/>
            </w:tcBorders>
            <w:shd w:val="clear" w:color="auto" w:fill="auto"/>
            <w:vAlign w:val="center"/>
          </w:tcPr>
          <w:p w:rsidR="00EC57BD" w:rsidRPr="00D771A4" w:rsidRDefault="00B7627B" w:rsidP="00B7627B">
            <w:pPr>
              <w:rPr>
                <w:rFonts w:ascii="Sylfaen" w:hAnsi="Sylfaen" w:cs="Arial"/>
                <w:b/>
                <w:bCs/>
                <w:sz w:val="16"/>
                <w:szCs w:val="16"/>
                <w:lang w:val="en-US"/>
              </w:rPr>
            </w:pPr>
            <w:r>
              <w:rPr>
                <w:rFonts w:ascii="Sylfaen" w:hAnsi="Sylfaen" w:cs="Arial"/>
                <w:b/>
                <w:bCs/>
                <w:sz w:val="16"/>
                <w:szCs w:val="16"/>
              </w:rPr>
              <w:t>Дексаметазон 4</w:t>
            </w:r>
            <w:r w:rsidR="00D771A4">
              <w:rPr>
                <w:rFonts w:ascii="Sylfaen" w:hAnsi="Sylfaen" w:cs="Arial"/>
                <w:b/>
                <w:bCs/>
                <w:sz w:val="16"/>
                <w:szCs w:val="16"/>
                <w:lang w:val="en-US"/>
              </w:rPr>
              <w:t>м</w:t>
            </w:r>
            <w:r>
              <w:rPr>
                <w:rFonts w:ascii="Sylfaen" w:hAnsi="Sylfaen" w:cs="Arial"/>
                <w:b/>
                <w:bCs/>
                <w:sz w:val="16"/>
                <w:szCs w:val="16"/>
                <w:lang w:val="en-US"/>
              </w:rPr>
              <w:t>г/мл</w:t>
            </w:r>
          </w:p>
        </w:tc>
        <w:tc>
          <w:tcPr>
            <w:tcW w:w="708" w:type="dxa"/>
            <w:vAlign w:val="center"/>
          </w:tcPr>
          <w:p w:rsidR="00EC57BD" w:rsidRPr="00D45D53" w:rsidRDefault="00EC57BD" w:rsidP="00EC57BD">
            <w:pPr>
              <w:widowControl w:val="0"/>
              <w:spacing w:after="120"/>
              <w:jc w:val="center"/>
              <w:rPr>
                <w:rFonts w:ascii="GHEA Grapalat" w:hAnsi="GHEA Grapalat"/>
                <w:sz w:val="18"/>
                <w:szCs w:val="18"/>
              </w:rPr>
            </w:pPr>
          </w:p>
        </w:tc>
        <w:tc>
          <w:tcPr>
            <w:tcW w:w="2634" w:type="dxa"/>
            <w:vAlign w:val="bottom"/>
          </w:tcPr>
          <w:p w:rsidR="00EC57BD" w:rsidRDefault="00B7627B" w:rsidP="00EC57BD">
            <w:pPr>
              <w:rPr>
                <w:rFonts w:ascii="Calibri" w:hAnsi="Calibri"/>
                <w:color w:val="000000"/>
                <w:sz w:val="18"/>
                <w:szCs w:val="18"/>
              </w:rPr>
            </w:pPr>
            <w:r>
              <w:rPr>
                <w:rFonts w:ascii="Sylfaen" w:hAnsi="Sylfaen" w:cs="Arial"/>
                <w:b/>
                <w:bCs/>
                <w:sz w:val="16"/>
                <w:szCs w:val="16"/>
              </w:rPr>
              <w:t>4</w:t>
            </w:r>
            <w:r>
              <w:rPr>
                <w:rFonts w:ascii="Sylfaen" w:hAnsi="Sylfaen" w:cs="Arial"/>
                <w:b/>
                <w:bCs/>
                <w:sz w:val="16"/>
                <w:szCs w:val="16"/>
                <w:lang w:val="en-US"/>
              </w:rPr>
              <w:t>мг/мл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BF2BC7">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w:hAnsi="Arial" w:cs="Arial"/>
                <w:b/>
                <w:bCs/>
                <w:sz w:val="18"/>
                <w:szCs w:val="18"/>
              </w:rPr>
            </w:pPr>
            <w:r>
              <w:rPr>
                <w:rFonts w:ascii="Arial" w:hAnsi="Arial" w:cs="Arial"/>
                <w:b/>
                <w:bCs/>
                <w:sz w:val="18"/>
                <w:szCs w:val="18"/>
              </w:rPr>
              <w:t>40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EC57BD" w:rsidRPr="00D45D53" w:rsidRDefault="00EC57BD" w:rsidP="00EC57BD">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18"/>
                <w:szCs w:val="18"/>
              </w:rPr>
            </w:pPr>
            <w:r>
              <w:rPr>
                <w:rFonts w:ascii="Calibri" w:hAnsi="Calibri"/>
                <w:b/>
                <w:color w:val="000000"/>
                <w:sz w:val="18"/>
                <w:szCs w:val="18"/>
              </w:rPr>
              <w:t>55</w:t>
            </w:r>
          </w:p>
        </w:tc>
        <w:tc>
          <w:tcPr>
            <w:tcW w:w="975"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Calibri" w:hAnsi="Calibri" w:cs="Calibri"/>
                <w:sz w:val="18"/>
                <w:szCs w:val="18"/>
              </w:rPr>
            </w:pPr>
            <w:r>
              <w:rPr>
                <w:rFonts w:ascii="Calibri" w:hAnsi="Calibri" w:cs="Calibri"/>
                <w:sz w:val="18"/>
                <w:szCs w:val="18"/>
              </w:rPr>
              <w:t>33675101</w:t>
            </w:r>
          </w:p>
        </w:tc>
        <w:tc>
          <w:tcPr>
            <w:tcW w:w="3279"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rPr>
                <w:rFonts w:ascii="Sylfaen" w:hAnsi="Sylfaen" w:cs="Arial"/>
                <w:b/>
                <w:bCs/>
                <w:sz w:val="16"/>
                <w:szCs w:val="16"/>
              </w:rPr>
            </w:pPr>
            <w:r>
              <w:rPr>
                <w:rFonts w:ascii="Sylfaen" w:hAnsi="Sylfaen" w:cs="Arial"/>
                <w:b/>
                <w:bCs/>
                <w:sz w:val="16"/>
                <w:szCs w:val="16"/>
                <w:lang w:val="en-US"/>
              </w:rPr>
              <w:t>Дифенгидрамин</w:t>
            </w:r>
            <w:r w:rsidR="00D771A4">
              <w:rPr>
                <w:rFonts w:ascii="Sylfaen" w:hAnsi="Sylfaen" w:cs="Arial"/>
                <w:b/>
                <w:bCs/>
                <w:sz w:val="16"/>
                <w:szCs w:val="16"/>
              </w:rPr>
              <w:t xml:space="preserve"> 1%-</w:t>
            </w:r>
            <w:r>
              <w:rPr>
                <w:rFonts w:ascii="Sylfaen" w:hAnsi="Sylfaen" w:cs="Arial"/>
                <w:b/>
                <w:bCs/>
                <w:sz w:val="16"/>
                <w:szCs w:val="16"/>
              </w:rPr>
              <w:t>1мл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bottom"/>
          </w:tcPr>
          <w:p w:rsidR="00EC57BD" w:rsidRDefault="00D771A4" w:rsidP="00EC57BD">
            <w:pPr>
              <w:rPr>
                <w:rFonts w:ascii="Calibri" w:hAnsi="Calibri"/>
                <w:color w:val="000000"/>
                <w:sz w:val="18"/>
                <w:szCs w:val="18"/>
              </w:rPr>
            </w:pPr>
            <w:r>
              <w:rPr>
                <w:rFonts w:ascii="Sylfaen" w:hAnsi="Sylfaen" w:cs="Arial"/>
                <w:b/>
                <w:bCs/>
                <w:sz w:val="16"/>
                <w:szCs w:val="16"/>
              </w:rPr>
              <w:t>1%-1мл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BF2BC7">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w:hAnsi="Arial" w:cs="Arial"/>
                <w:b/>
                <w:bCs/>
                <w:sz w:val="18"/>
                <w:szCs w:val="18"/>
              </w:rPr>
            </w:pPr>
            <w:r>
              <w:rPr>
                <w:rFonts w:ascii="Arial" w:hAnsi="Arial" w:cs="Arial"/>
                <w:b/>
                <w:bCs/>
                <w:sz w:val="18"/>
                <w:szCs w:val="18"/>
              </w:rPr>
              <w:t>100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EC57BD" w:rsidRPr="00D45D53" w:rsidRDefault="00EC57BD" w:rsidP="00EC57BD">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18"/>
                <w:szCs w:val="18"/>
              </w:rPr>
            </w:pPr>
            <w:r>
              <w:rPr>
                <w:rFonts w:ascii="Calibri" w:hAnsi="Calibri"/>
                <w:b/>
                <w:color w:val="000000"/>
                <w:sz w:val="18"/>
                <w:szCs w:val="18"/>
              </w:rPr>
              <w:t>56</w:t>
            </w:r>
          </w:p>
        </w:tc>
        <w:tc>
          <w:tcPr>
            <w:tcW w:w="975"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Calibri" w:hAnsi="Calibri" w:cs="Calibri"/>
                <w:sz w:val="18"/>
                <w:szCs w:val="18"/>
              </w:rPr>
            </w:pPr>
            <w:r>
              <w:rPr>
                <w:rFonts w:ascii="Calibri" w:hAnsi="Calibri" w:cs="Calibri"/>
                <w:sz w:val="18"/>
                <w:szCs w:val="18"/>
              </w:rPr>
              <w:t>33692513</w:t>
            </w:r>
          </w:p>
        </w:tc>
        <w:tc>
          <w:tcPr>
            <w:tcW w:w="3279"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rPr>
                <w:rFonts w:ascii="Sylfaen" w:hAnsi="Sylfaen" w:cs="Arial"/>
                <w:b/>
                <w:bCs/>
                <w:sz w:val="16"/>
                <w:szCs w:val="16"/>
              </w:rPr>
            </w:pPr>
            <w:r>
              <w:rPr>
                <w:rFonts w:ascii="Sylfaen" w:hAnsi="Sylfaen" w:cs="Arial"/>
                <w:b/>
                <w:bCs/>
                <w:sz w:val="16"/>
                <w:szCs w:val="16"/>
                <w:lang w:val="en-US"/>
              </w:rPr>
              <w:t>Натрия хлорид</w:t>
            </w:r>
            <w:r>
              <w:rPr>
                <w:rFonts w:ascii="Sylfaen" w:hAnsi="Sylfaen" w:cs="Arial"/>
                <w:b/>
                <w:bCs/>
                <w:sz w:val="16"/>
                <w:szCs w:val="16"/>
              </w:rPr>
              <w:t xml:space="preserve">  0.9%</w:t>
            </w:r>
            <w:r w:rsidR="00D771A4">
              <w:rPr>
                <w:rFonts w:ascii="Sylfaen" w:hAnsi="Sylfaen" w:cs="Arial"/>
                <w:b/>
                <w:bCs/>
                <w:sz w:val="16"/>
                <w:szCs w:val="16"/>
                <w:lang w:val="en-US"/>
              </w:rPr>
              <w:t>-</w:t>
            </w:r>
            <w:r>
              <w:rPr>
                <w:rFonts w:ascii="Sylfaen" w:hAnsi="Sylfaen" w:cs="Arial"/>
                <w:b/>
                <w:bCs/>
                <w:sz w:val="16"/>
                <w:szCs w:val="16"/>
              </w:rPr>
              <w:t>10мл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center"/>
          </w:tcPr>
          <w:p w:rsidR="00EC57BD" w:rsidRDefault="00EC57BD" w:rsidP="00EC57BD">
            <w:pPr>
              <w:rPr>
                <w:rFonts w:ascii="Sylfaen" w:hAnsi="Sylfaen"/>
                <w:color w:val="000000"/>
                <w:sz w:val="16"/>
                <w:szCs w:val="16"/>
              </w:rPr>
            </w:pPr>
            <w:r>
              <w:rPr>
                <w:rFonts w:ascii="Sylfaen" w:hAnsi="Sylfaen" w:cs="Arial"/>
                <w:b/>
                <w:bCs/>
                <w:sz w:val="16"/>
                <w:szCs w:val="16"/>
              </w:rPr>
              <w:t>0.9%</w:t>
            </w:r>
            <w:r w:rsidR="00D771A4">
              <w:rPr>
                <w:rFonts w:ascii="Sylfaen" w:hAnsi="Sylfaen" w:cs="Arial"/>
                <w:b/>
                <w:bCs/>
                <w:sz w:val="16"/>
                <w:szCs w:val="16"/>
                <w:lang w:val="en-US"/>
              </w:rPr>
              <w:t>-</w:t>
            </w:r>
            <w:r>
              <w:rPr>
                <w:rFonts w:ascii="Sylfaen" w:hAnsi="Sylfaen" w:cs="Arial"/>
                <w:b/>
                <w:bCs/>
                <w:sz w:val="16"/>
                <w:szCs w:val="16"/>
              </w:rPr>
              <w:t>10</w:t>
            </w:r>
            <w:r w:rsidR="00D771A4">
              <w:rPr>
                <w:rFonts w:ascii="Sylfaen" w:hAnsi="Sylfaen" w:cs="Arial"/>
                <w:b/>
                <w:bCs/>
                <w:sz w:val="16"/>
                <w:szCs w:val="16"/>
              </w:rPr>
              <w:t>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BF2BC7">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w:hAnsi="Arial" w:cs="Arial"/>
                <w:b/>
                <w:bCs/>
                <w:sz w:val="18"/>
                <w:szCs w:val="18"/>
              </w:rPr>
            </w:pPr>
            <w:r>
              <w:rPr>
                <w:rFonts w:ascii="Arial" w:hAnsi="Arial" w:cs="Arial"/>
                <w:b/>
                <w:bCs/>
                <w:sz w:val="18"/>
                <w:szCs w:val="18"/>
              </w:rPr>
              <w:t>20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EC57BD" w:rsidRPr="00D45D53" w:rsidRDefault="00EC57BD" w:rsidP="00EC57BD">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18"/>
                <w:szCs w:val="18"/>
              </w:rPr>
            </w:pPr>
            <w:r>
              <w:rPr>
                <w:rFonts w:ascii="Calibri" w:hAnsi="Calibri"/>
                <w:b/>
                <w:color w:val="000000"/>
                <w:sz w:val="18"/>
                <w:szCs w:val="18"/>
              </w:rPr>
              <w:t>57</w:t>
            </w:r>
          </w:p>
        </w:tc>
        <w:tc>
          <w:tcPr>
            <w:tcW w:w="975"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Calibri" w:hAnsi="Calibri" w:cs="Calibri"/>
                <w:sz w:val="18"/>
                <w:szCs w:val="18"/>
              </w:rPr>
            </w:pPr>
            <w:r>
              <w:rPr>
                <w:rFonts w:ascii="Calibri" w:hAnsi="Calibri" w:cs="Calibri"/>
                <w:sz w:val="18"/>
                <w:szCs w:val="18"/>
              </w:rPr>
              <w:t>33693000</w:t>
            </w:r>
          </w:p>
        </w:tc>
        <w:tc>
          <w:tcPr>
            <w:tcW w:w="3279" w:type="dxa"/>
            <w:tcBorders>
              <w:top w:val="nil"/>
              <w:left w:val="single" w:sz="4" w:space="0" w:color="auto"/>
              <w:bottom w:val="single" w:sz="4" w:space="0" w:color="auto"/>
              <w:right w:val="single" w:sz="4" w:space="0" w:color="auto"/>
            </w:tcBorders>
            <w:shd w:val="clear" w:color="auto" w:fill="auto"/>
            <w:vAlign w:val="center"/>
          </w:tcPr>
          <w:p w:rsidR="00EC57BD" w:rsidRPr="00D771A4" w:rsidRDefault="00EC57BD" w:rsidP="00B7627B">
            <w:pPr>
              <w:rPr>
                <w:rFonts w:ascii="Sylfaen" w:hAnsi="Sylfaen" w:cs="Arial"/>
                <w:b/>
                <w:bCs/>
                <w:sz w:val="16"/>
                <w:szCs w:val="16"/>
                <w:lang w:val="en-US"/>
              </w:rPr>
            </w:pPr>
            <w:r>
              <w:rPr>
                <w:rFonts w:ascii="Sylfaen" w:hAnsi="Sylfaen" w:cs="Arial"/>
                <w:b/>
                <w:bCs/>
                <w:sz w:val="16"/>
                <w:szCs w:val="16"/>
                <w:lang w:val="en-US"/>
              </w:rPr>
              <w:t>Адреналин</w:t>
            </w:r>
            <w:r>
              <w:rPr>
                <w:rFonts w:ascii="Sylfaen" w:hAnsi="Sylfaen" w:cs="Arial"/>
                <w:b/>
                <w:bCs/>
                <w:sz w:val="16"/>
                <w:szCs w:val="16"/>
              </w:rPr>
              <w:t xml:space="preserve"> </w:t>
            </w:r>
            <w:r w:rsidR="00D771A4">
              <w:rPr>
                <w:rFonts w:ascii="Sylfaen" w:hAnsi="Sylfaen" w:cs="Arial"/>
                <w:b/>
                <w:bCs/>
                <w:sz w:val="16"/>
                <w:szCs w:val="16"/>
                <w:lang w:val="en-US"/>
              </w:rPr>
              <w:t>1мл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bottom"/>
          </w:tcPr>
          <w:p w:rsidR="00EC57BD" w:rsidRDefault="00D771A4" w:rsidP="00EC57BD">
            <w:pPr>
              <w:rPr>
                <w:rFonts w:ascii="Calibri" w:hAnsi="Calibri"/>
                <w:color w:val="000000"/>
                <w:sz w:val="18"/>
                <w:szCs w:val="18"/>
              </w:rPr>
            </w:pPr>
            <w:r>
              <w:rPr>
                <w:rFonts w:ascii="Sylfaen" w:hAnsi="Sylfaen" w:cs="Arial"/>
                <w:b/>
                <w:bCs/>
                <w:sz w:val="16"/>
                <w:szCs w:val="16"/>
                <w:lang w:val="en-US"/>
              </w:rPr>
              <w:t>1</w:t>
            </w:r>
            <w:r>
              <w:rPr>
                <w:rFonts w:ascii="Sylfaen" w:hAnsi="Sylfaen" w:cs="Arial"/>
                <w:b/>
                <w:bCs/>
                <w:sz w:val="16"/>
                <w:szCs w:val="16"/>
              </w:rPr>
              <w:t>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BF2BC7">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w:hAnsi="Arial" w:cs="Arial"/>
                <w:b/>
                <w:bCs/>
                <w:sz w:val="18"/>
                <w:szCs w:val="18"/>
              </w:rPr>
            </w:pPr>
            <w:r>
              <w:rPr>
                <w:rFonts w:ascii="Arial" w:hAnsi="Arial" w:cs="Arial"/>
                <w:b/>
                <w:bCs/>
                <w:sz w:val="18"/>
                <w:szCs w:val="18"/>
              </w:rPr>
              <w:t>10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EC57BD" w:rsidRPr="00D45D53" w:rsidRDefault="00EC57BD" w:rsidP="00EC57BD">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18"/>
                <w:szCs w:val="18"/>
              </w:rPr>
            </w:pPr>
            <w:r>
              <w:rPr>
                <w:rFonts w:ascii="Calibri" w:hAnsi="Calibri"/>
                <w:b/>
                <w:color w:val="000000"/>
                <w:sz w:val="18"/>
                <w:szCs w:val="18"/>
              </w:rPr>
              <w:t>58</w:t>
            </w:r>
          </w:p>
        </w:tc>
        <w:tc>
          <w:tcPr>
            <w:tcW w:w="975"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Calibri" w:hAnsi="Calibri" w:cs="Calibri"/>
                <w:sz w:val="18"/>
                <w:szCs w:val="18"/>
              </w:rPr>
            </w:pPr>
            <w:r>
              <w:rPr>
                <w:rFonts w:ascii="Calibri" w:hAnsi="Calibri" w:cs="Calibri"/>
                <w:sz w:val="18"/>
                <w:szCs w:val="18"/>
              </w:rPr>
              <w:t>33621340</w:t>
            </w:r>
          </w:p>
        </w:tc>
        <w:tc>
          <w:tcPr>
            <w:tcW w:w="3279"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rPr>
                <w:rFonts w:ascii="Sylfaen" w:hAnsi="Sylfaen" w:cs="Arial"/>
                <w:b/>
                <w:bCs/>
                <w:sz w:val="16"/>
                <w:szCs w:val="16"/>
              </w:rPr>
            </w:pPr>
            <w:r>
              <w:rPr>
                <w:rFonts w:ascii="Sylfaen" w:hAnsi="Sylfaen" w:cs="Arial"/>
                <w:b/>
                <w:bCs/>
                <w:sz w:val="16"/>
                <w:szCs w:val="16"/>
                <w:lang w:val="en-US"/>
              </w:rPr>
              <w:t>Кофеин натрия бензоат</w:t>
            </w:r>
            <w:r>
              <w:rPr>
                <w:rFonts w:ascii="Sylfaen" w:hAnsi="Sylfaen" w:cs="Arial"/>
                <w:b/>
                <w:bCs/>
                <w:sz w:val="16"/>
                <w:szCs w:val="16"/>
              </w:rPr>
              <w:t xml:space="preserve"> </w:t>
            </w:r>
            <w:r w:rsidR="00D771A4">
              <w:rPr>
                <w:rFonts w:ascii="Sylfaen" w:hAnsi="Sylfaen" w:cs="Arial"/>
                <w:b/>
                <w:bCs/>
                <w:sz w:val="16"/>
                <w:szCs w:val="16"/>
                <w:lang w:val="en-US"/>
              </w:rPr>
              <w:t>10%-</w:t>
            </w:r>
            <w:r>
              <w:rPr>
                <w:rFonts w:ascii="Sylfaen" w:hAnsi="Sylfaen" w:cs="Arial"/>
                <w:b/>
                <w:bCs/>
                <w:sz w:val="16"/>
                <w:szCs w:val="16"/>
              </w:rPr>
              <w:t>1мл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center"/>
          </w:tcPr>
          <w:p w:rsidR="00EC57BD" w:rsidRDefault="00EC57BD" w:rsidP="00EC57BD">
            <w:pPr>
              <w:rPr>
                <w:rFonts w:ascii="Sylfaen" w:hAnsi="Sylfaen"/>
                <w:color w:val="000000"/>
                <w:sz w:val="16"/>
                <w:szCs w:val="16"/>
              </w:rPr>
            </w:pPr>
            <w:r>
              <w:rPr>
                <w:rFonts w:ascii="Sylfaen" w:hAnsi="Sylfaen" w:cs="Arial"/>
                <w:b/>
                <w:bCs/>
                <w:sz w:val="16"/>
                <w:szCs w:val="16"/>
              </w:rPr>
              <w:t>10</w:t>
            </w:r>
            <w:r>
              <w:rPr>
                <w:rFonts w:ascii="Arial" w:hAnsi="Arial" w:cs="Arial"/>
                <w:b/>
                <w:bCs/>
                <w:sz w:val="16"/>
                <w:szCs w:val="16"/>
              </w:rPr>
              <w:t>%-1</w:t>
            </w:r>
            <w:r w:rsidR="00D771A4">
              <w:rPr>
                <w:rFonts w:ascii="Sylfaen" w:hAnsi="Sylfaen" w:cs="Arial"/>
                <w:b/>
                <w:bCs/>
                <w:sz w:val="16"/>
                <w:szCs w:val="16"/>
              </w:rPr>
              <w:t>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BF2BC7">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w:hAnsi="Arial" w:cs="Arial"/>
                <w:b/>
                <w:bCs/>
                <w:sz w:val="18"/>
                <w:szCs w:val="18"/>
              </w:rPr>
            </w:pPr>
            <w:r>
              <w:rPr>
                <w:rFonts w:ascii="Arial" w:hAnsi="Arial" w:cs="Arial"/>
                <w:b/>
                <w:bCs/>
                <w:sz w:val="18"/>
                <w:szCs w:val="18"/>
              </w:rPr>
              <w:t>20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EC57BD" w:rsidRPr="002B47CF" w:rsidRDefault="00EC57BD" w:rsidP="00EC57BD">
            <w:pPr>
              <w:widowControl w:val="0"/>
              <w:rPr>
                <w:rFonts w:ascii="GHEA Grapalat" w:hAnsi="GHEA Grapalat"/>
                <w:sz w:val="16"/>
                <w:szCs w:val="16"/>
                <w:lang w:val="en-US"/>
              </w:rPr>
            </w:pPr>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18"/>
                <w:szCs w:val="18"/>
              </w:rPr>
            </w:pPr>
            <w:r>
              <w:rPr>
                <w:rFonts w:ascii="Calibri" w:hAnsi="Calibri"/>
                <w:b/>
                <w:color w:val="000000"/>
                <w:sz w:val="18"/>
                <w:szCs w:val="18"/>
              </w:rPr>
              <w:t>59</w:t>
            </w:r>
          </w:p>
        </w:tc>
        <w:tc>
          <w:tcPr>
            <w:tcW w:w="975"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Calibri" w:hAnsi="Calibri" w:cs="Calibri"/>
                <w:sz w:val="18"/>
                <w:szCs w:val="18"/>
              </w:rPr>
            </w:pPr>
            <w:r>
              <w:rPr>
                <w:rFonts w:ascii="Calibri" w:hAnsi="Calibri" w:cs="Calibri"/>
                <w:sz w:val="18"/>
                <w:szCs w:val="18"/>
              </w:rPr>
              <w:t>33612500</w:t>
            </w:r>
          </w:p>
        </w:tc>
        <w:tc>
          <w:tcPr>
            <w:tcW w:w="3279"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rPr>
                <w:rFonts w:ascii="Sylfaen" w:hAnsi="Sylfaen" w:cs="Arial"/>
                <w:b/>
                <w:bCs/>
                <w:sz w:val="16"/>
                <w:szCs w:val="16"/>
              </w:rPr>
            </w:pPr>
            <w:r>
              <w:rPr>
                <w:rFonts w:ascii="Sylfaen" w:hAnsi="Sylfaen" w:cs="Arial"/>
                <w:b/>
                <w:bCs/>
                <w:sz w:val="16"/>
                <w:szCs w:val="16"/>
                <w:lang w:val="en-US"/>
              </w:rPr>
              <w:t xml:space="preserve">Папаверин </w:t>
            </w:r>
            <w:r>
              <w:rPr>
                <w:rFonts w:ascii="Sylfaen" w:hAnsi="Sylfaen" w:cs="Arial"/>
                <w:b/>
                <w:bCs/>
                <w:sz w:val="16"/>
                <w:szCs w:val="16"/>
              </w:rPr>
              <w:t xml:space="preserve">  </w:t>
            </w:r>
            <w:r>
              <w:rPr>
                <w:rFonts w:ascii="Sylfaen" w:hAnsi="Sylfaen" w:cs="Arial"/>
                <w:b/>
                <w:bCs/>
                <w:sz w:val="16"/>
                <w:szCs w:val="16"/>
                <w:lang w:val="en-US"/>
              </w:rPr>
              <w:t>гидрохлорид</w:t>
            </w:r>
            <w:r>
              <w:rPr>
                <w:rFonts w:ascii="Sylfaen" w:hAnsi="Sylfaen" w:cs="Arial"/>
                <w:b/>
                <w:bCs/>
                <w:sz w:val="16"/>
                <w:szCs w:val="16"/>
              </w:rPr>
              <w:t xml:space="preserve">  20мг/мл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bottom"/>
          </w:tcPr>
          <w:p w:rsidR="00EC57BD" w:rsidRDefault="00D771A4" w:rsidP="00EC57BD">
            <w:pPr>
              <w:rPr>
                <w:rFonts w:ascii="Calibri" w:hAnsi="Calibri"/>
                <w:color w:val="000000"/>
                <w:sz w:val="16"/>
                <w:szCs w:val="16"/>
              </w:rPr>
            </w:pPr>
            <w:r>
              <w:rPr>
                <w:rFonts w:ascii="Sylfaen" w:hAnsi="Sylfaen" w:cs="Arial"/>
                <w:b/>
                <w:bCs/>
                <w:sz w:val="16"/>
                <w:szCs w:val="16"/>
              </w:rPr>
              <w:t>20мг/мл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BF2BC7">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w:hAnsi="Arial" w:cs="Arial"/>
                <w:b/>
                <w:bCs/>
                <w:sz w:val="18"/>
                <w:szCs w:val="18"/>
              </w:rPr>
            </w:pPr>
            <w:r>
              <w:rPr>
                <w:rFonts w:ascii="Arial" w:hAnsi="Arial" w:cs="Arial"/>
                <w:b/>
                <w:bCs/>
                <w:sz w:val="18"/>
                <w:szCs w:val="18"/>
              </w:rPr>
              <w:t>40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EC57BD" w:rsidRPr="002B47CF" w:rsidRDefault="00EC57BD" w:rsidP="00EC57BD">
            <w:pPr>
              <w:widowControl w:val="0"/>
              <w:rPr>
                <w:rFonts w:ascii="GHEA Grapalat" w:hAnsi="GHEA Grapalat"/>
                <w:sz w:val="16"/>
                <w:szCs w:val="16"/>
                <w:lang w:val="en-US"/>
              </w:rPr>
            </w:pPr>
            <w:r>
              <w:rPr>
                <w:rFonts w:ascii="GHEA Grapalat" w:hAnsi="GHEA Grapalat"/>
                <w:sz w:val="16"/>
                <w:szCs w:val="16"/>
                <w:lang w:val="en-US"/>
              </w:rPr>
              <w:t>До 25.12.2020г</w:t>
            </w:r>
          </w:p>
        </w:tc>
      </w:tr>
      <w:tr w:rsidR="00EC57BD" w:rsidRPr="00AA5BD2" w:rsidTr="00394BF5">
        <w:trPr>
          <w:gridAfter w:val="1"/>
          <w:wAfter w:w="53" w:type="dxa"/>
          <w:trHeight w:val="246"/>
        </w:trPr>
        <w:tc>
          <w:tcPr>
            <w:tcW w:w="708" w:type="dxa"/>
            <w:vAlign w:val="bottom"/>
          </w:tcPr>
          <w:p w:rsidR="00EC57BD" w:rsidRPr="003B60BF" w:rsidRDefault="00EC57BD" w:rsidP="00EC57BD">
            <w:pPr>
              <w:jc w:val="right"/>
              <w:rPr>
                <w:rFonts w:ascii="Calibri" w:hAnsi="Calibri"/>
                <w:b/>
                <w:color w:val="000000"/>
                <w:sz w:val="18"/>
                <w:szCs w:val="18"/>
              </w:rPr>
            </w:pPr>
            <w:r>
              <w:rPr>
                <w:rFonts w:ascii="Calibri" w:hAnsi="Calibri"/>
                <w:b/>
                <w:color w:val="000000"/>
                <w:sz w:val="18"/>
                <w:szCs w:val="18"/>
              </w:rPr>
              <w:t>60</w:t>
            </w:r>
          </w:p>
        </w:tc>
        <w:tc>
          <w:tcPr>
            <w:tcW w:w="975"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Calibri" w:hAnsi="Calibri" w:cs="Calibri"/>
                <w:sz w:val="18"/>
                <w:szCs w:val="18"/>
              </w:rPr>
            </w:pPr>
            <w:r>
              <w:rPr>
                <w:rFonts w:ascii="Calibri" w:hAnsi="Calibri" w:cs="Calibri"/>
                <w:sz w:val="18"/>
                <w:szCs w:val="18"/>
              </w:rPr>
              <w:t>33622320</w:t>
            </w:r>
          </w:p>
        </w:tc>
        <w:tc>
          <w:tcPr>
            <w:tcW w:w="3279" w:type="dxa"/>
          </w:tcPr>
          <w:p w:rsidR="00EC57BD" w:rsidRPr="00AA5BD2" w:rsidRDefault="00914EF1" w:rsidP="00EC57BD">
            <w:pPr>
              <w:widowControl w:val="0"/>
              <w:spacing w:after="120"/>
              <w:rPr>
                <w:rFonts w:ascii="GHEA Grapalat" w:hAnsi="GHEA Grapalat"/>
                <w:sz w:val="16"/>
                <w:szCs w:val="16"/>
              </w:rPr>
            </w:pPr>
            <w:r>
              <w:rPr>
                <w:rFonts w:ascii="Sylfaen" w:hAnsi="Sylfaen" w:cs="Arial"/>
                <w:b/>
                <w:bCs/>
                <w:sz w:val="16"/>
                <w:szCs w:val="16"/>
                <w:lang w:val="en-US"/>
              </w:rPr>
              <w:t>Фуросемид 2мл</w:t>
            </w:r>
          </w:p>
        </w:tc>
        <w:tc>
          <w:tcPr>
            <w:tcW w:w="708" w:type="dxa"/>
          </w:tcPr>
          <w:p w:rsidR="00EC57BD" w:rsidRPr="00AA5BD2" w:rsidRDefault="00EC57BD" w:rsidP="00EC57BD">
            <w:pPr>
              <w:widowControl w:val="0"/>
              <w:spacing w:after="120"/>
              <w:jc w:val="center"/>
              <w:rPr>
                <w:rFonts w:ascii="GHEA Grapalat" w:hAnsi="GHEA Grapalat"/>
                <w:sz w:val="16"/>
                <w:szCs w:val="16"/>
              </w:rPr>
            </w:pPr>
          </w:p>
        </w:tc>
        <w:tc>
          <w:tcPr>
            <w:tcW w:w="2634" w:type="dxa"/>
            <w:vAlign w:val="bottom"/>
          </w:tcPr>
          <w:p w:rsidR="00EC57BD" w:rsidRPr="00D771A4" w:rsidRDefault="00914EF1" w:rsidP="00EC57BD">
            <w:pPr>
              <w:rPr>
                <w:rFonts w:ascii="Calibri" w:hAnsi="Calibri"/>
                <w:color w:val="000000"/>
                <w:sz w:val="16"/>
                <w:szCs w:val="16"/>
                <w:lang w:val="en-US"/>
              </w:rPr>
            </w:pPr>
            <w:r>
              <w:rPr>
                <w:rFonts w:ascii="Sylfaen" w:hAnsi="Sylfaen" w:cs="Arial"/>
                <w:b/>
                <w:bCs/>
                <w:sz w:val="16"/>
                <w:szCs w:val="16"/>
                <w:lang w:val="en-US"/>
              </w:rPr>
              <w:t>2 мл</w:t>
            </w:r>
          </w:p>
        </w:tc>
        <w:tc>
          <w:tcPr>
            <w:tcW w:w="982" w:type="dxa"/>
            <w:tcBorders>
              <w:top w:val="nil"/>
              <w:left w:val="single" w:sz="4" w:space="0" w:color="auto"/>
              <w:bottom w:val="single" w:sz="4" w:space="0" w:color="auto"/>
              <w:right w:val="single" w:sz="4" w:space="0" w:color="auto"/>
            </w:tcBorders>
            <w:shd w:val="clear" w:color="auto" w:fill="auto"/>
          </w:tcPr>
          <w:p w:rsidR="00EC57BD" w:rsidRDefault="00EC57BD" w:rsidP="00EC57BD">
            <w:r w:rsidRPr="00BF2BC7">
              <w:rPr>
                <w:rFonts w:ascii="Arial" w:hAnsi="Arial" w:cs="Arial"/>
                <w:b/>
                <w:bCs/>
                <w:sz w:val="16"/>
                <w:szCs w:val="16"/>
                <w:lang w:val="en-US"/>
              </w:rPr>
              <w:t>ампула</w:t>
            </w:r>
          </w:p>
        </w:tc>
        <w:tc>
          <w:tcPr>
            <w:tcW w:w="1440" w:type="dxa"/>
          </w:tcPr>
          <w:p w:rsidR="00EC57BD" w:rsidRPr="00AA5BD2" w:rsidRDefault="00EC57BD" w:rsidP="00EC57BD">
            <w:pPr>
              <w:widowControl w:val="0"/>
              <w:spacing w:after="120"/>
              <w:jc w:val="center"/>
              <w:rPr>
                <w:rFonts w:ascii="GHEA Grapalat" w:hAnsi="GHEA Grapalat"/>
                <w:sz w:val="16"/>
                <w:szCs w:val="16"/>
              </w:rPr>
            </w:pPr>
          </w:p>
        </w:tc>
        <w:tc>
          <w:tcPr>
            <w:tcW w:w="1127" w:type="dxa"/>
          </w:tcPr>
          <w:p w:rsidR="00EC57BD" w:rsidRPr="00AA5BD2" w:rsidRDefault="00EC57BD" w:rsidP="00EC57B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EC57BD" w:rsidRDefault="00EC57BD" w:rsidP="00EC57BD">
            <w:pPr>
              <w:jc w:val="center"/>
              <w:rPr>
                <w:rFonts w:ascii="Arial" w:hAnsi="Arial" w:cs="Arial"/>
                <w:b/>
                <w:bCs/>
                <w:sz w:val="18"/>
                <w:szCs w:val="18"/>
              </w:rPr>
            </w:pPr>
            <w:r>
              <w:rPr>
                <w:rFonts w:ascii="Arial" w:hAnsi="Arial" w:cs="Arial"/>
                <w:b/>
                <w:bCs/>
                <w:sz w:val="18"/>
                <w:szCs w:val="18"/>
              </w:rPr>
              <w:t>40</w:t>
            </w:r>
          </w:p>
        </w:tc>
        <w:tc>
          <w:tcPr>
            <w:tcW w:w="626" w:type="dxa"/>
          </w:tcPr>
          <w:p w:rsidR="00EC57BD" w:rsidRPr="00AA5BD2" w:rsidRDefault="00EC57BD" w:rsidP="00EC57BD">
            <w:pPr>
              <w:widowControl w:val="0"/>
              <w:spacing w:after="120"/>
              <w:jc w:val="center"/>
              <w:rPr>
                <w:rFonts w:ascii="GHEA Grapalat" w:hAnsi="GHEA Grapalat"/>
                <w:sz w:val="16"/>
                <w:szCs w:val="16"/>
              </w:rPr>
            </w:pPr>
          </w:p>
        </w:tc>
        <w:tc>
          <w:tcPr>
            <w:tcW w:w="1116" w:type="dxa"/>
          </w:tcPr>
          <w:p w:rsidR="00EC57BD" w:rsidRPr="00AA5BD2" w:rsidRDefault="00EC57BD" w:rsidP="00EC57B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EC57BD" w:rsidRPr="00D45D53" w:rsidRDefault="00EC57BD" w:rsidP="00EC57BD">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18"/>
                <w:szCs w:val="18"/>
              </w:rPr>
            </w:pPr>
            <w:r>
              <w:rPr>
                <w:rFonts w:ascii="Calibri" w:hAnsi="Calibri"/>
                <w:b/>
                <w:color w:val="000000"/>
                <w:sz w:val="18"/>
                <w:szCs w:val="18"/>
              </w:rPr>
              <w:t>61</w:t>
            </w:r>
          </w:p>
        </w:tc>
        <w:tc>
          <w:tcPr>
            <w:tcW w:w="975"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Calibri" w:hAnsi="Calibri" w:cs="Calibri"/>
                <w:sz w:val="18"/>
                <w:szCs w:val="18"/>
              </w:rPr>
            </w:pPr>
            <w:r>
              <w:rPr>
                <w:rFonts w:ascii="Calibri" w:hAnsi="Calibri" w:cs="Calibri"/>
                <w:sz w:val="18"/>
                <w:szCs w:val="18"/>
              </w:rPr>
              <w:t>33141115</w:t>
            </w:r>
          </w:p>
        </w:tc>
        <w:tc>
          <w:tcPr>
            <w:tcW w:w="3279"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rPr>
                <w:rFonts w:ascii="Sylfaen" w:hAnsi="Sylfaen" w:cs="Arial"/>
                <w:b/>
                <w:bCs/>
                <w:sz w:val="16"/>
                <w:szCs w:val="16"/>
              </w:rPr>
            </w:pPr>
            <w:r>
              <w:rPr>
                <w:rFonts w:ascii="Sylfaen" w:hAnsi="Sylfaen" w:cs="Arial"/>
                <w:b/>
                <w:bCs/>
                <w:sz w:val="16"/>
                <w:szCs w:val="16"/>
                <w:lang w:val="en-US"/>
              </w:rPr>
              <w:t>Вата</w:t>
            </w:r>
            <w:r w:rsidR="00D771A4">
              <w:rPr>
                <w:rFonts w:ascii="Sylfaen" w:hAnsi="Sylfaen" w:cs="Arial"/>
                <w:b/>
                <w:bCs/>
                <w:sz w:val="16"/>
                <w:szCs w:val="16"/>
              </w:rPr>
              <w:t xml:space="preserve"> 50г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bottom"/>
          </w:tcPr>
          <w:p w:rsidR="003770E0" w:rsidRDefault="00D771A4" w:rsidP="003770E0">
            <w:pPr>
              <w:rPr>
                <w:rFonts w:ascii="Calibri" w:hAnsi="Calibri"/>
                <w:color w:val="000000"/>
                <w:sz w:val="16"/>
                <w:szCs w:val="16"/>
              </w:rPr>
            </w:pPr>
            <w:r>
              <w:rPr>
                <w:rFonts w:ascii="Calibri" w:hAnsi="Calibri"/>
                <w:color w:val="000000"/>
                <w:sz w:val="16"/>
                <w:szCs w:val="16"/>
              </w:rPr>
              <w:t>50г</w:t>
            </w:r>
          </w:p>
        </w:tc>
        <w:tc>
          <w:tcPr>
            <w:tcW w:w="982" w:type="dxa"/>
            <w:tcBorders>
              <w:top w:val="nil"/>
              <w:left w:val="single" w:sz="4" w:space="0" w:color="auto"/>
              <w:bottom w:val="single" w:sz="4" w:space="0" w:color="auto"/>
              <w:right w:val="single" w:sz="4" w:space="0" w:color="auto"/>
            </w:tcBorders>
            <w:shd w:val="clear" w:color="auto" w:fill="auto"/>
            <w:vAlign w:val="bottom"/>
          </w:tcPr>
          <w:p w:rsidR="003770E0" w:rsidRPr="00037512" w:rsidRDefault="00037512" w:rsidP="003770E0">
            <w:pPr>
              <w:rPr>
                <w:rFonts w:ascii="Arial LatArm" w:hAnsi="Arial LatArm" w:cs="Arial"/>
                <w:b/>
                <w:bCs/>
                <w:sz w:val="16"/>
                <w:szCs w:val="16"/>
                <w:lang w:val="en-US"/>
              </w:rPr>
            </w:pPr>
            <w:r>
              <w:rPr>
                <w:rFonts w:ascii="Arial" w:hAnsi="Arial" w:cs="Arial"/>
                <w:b/>
                <w:bCs/>
                <w:sz w:val="16"/>
                <w:szCs w:val="16"/>
                <w:lang w:val="en-US"/>
              </w:rPr>
              <w:t>штук</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w:hAnsi="Arial" w:cs="Arial"/>
                <w:b/>
                <w:bCs/>
                <w:sz w:val="18"/>
                <w:szCs w:val="18"/>
              </w:rPr>
            </w:pPr>
            <w:r>
              <w:rPr>
                <w:rFonts w:ascii="Arial" w:hAnsi="Arial" w:cs="Arial"/>
                <w:b/>
                <w:bCs/>
                <w:sz w:val="18"/>
                <w:szCs w:val="18"/>
              </w:rPr>
              <w:t>20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037512" w:rsidRPr="00AA5BD2" w:rsidTr="00394BF5">
        <w:trPr>
          <w:gridAfter w:val="1"/>
          <w:wAfter w:w="53" w:type="dxa"/>
          <w:trHeight w:val="246"/>
        </w:trPr>
        <w:tc>
          <w:tcPr>
            <w:tcW w:w="708" w:type="dxa"/>
            <w:vAlign w:val="bottom"/>
          </w:tcPr>
          <w:p w:rsidR="00037512" w:rsidRPr="003B60BF" w:rsidRDefault="00037512" w:rsidP="00037512">
            <w:pPr>
              <w:jc w:val="right"/>
              <w:rPr>
                <w:rFonts w:ascii="Calibri" w:hAnsi="Calibri"/>
                <w:b/>
                <w:color w:val="000000"/>
                <w:sz w:val="18"/>
                <w:szCs w:val="18"/>
              </w:rPr>
            </w:pPr>
            <w:r>
              <w:rPr>
                <w:rFonts w:ascii="Calibri" w:hAnsi="Calibri"/>
                <w:b/>
                <w:color w:val="000000"/>
                <w:sz w:val="18"/>
                <w:szCs w:val="18"/>
              </w:rPr>
              <w:t>62</w:t>
            </w:r>
          </w:p>
        </w:tc>
        <w:tc>
          <w:tcPr>
            <w:tcW w:w="975"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Calibri" w:hAnsi="Calibri" w:cs="Calibri"/>
                <w:sz w:val="18"/>
                <w:szCs w:val="18"/>
              </w:rPr>
            </w:pPr>
            <w:r>
              <w:rPr>
                <w:rFonts w:ascii="Calibri" w:hAnsi="Calibri" w:cs="Calibri"/>
                <w:sz w:val="18"/>
                <w:szCs w:val="18"/>
              </w:rPr>
              <w:t>33141110</w:t>
            </w:r>
          </w:p>
        </w:tc>
        <w:tc>
          <w:tcPr>
            <w:tcW w:w="3279"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rPr>
                <w:rFonts w:ascii="Sylfaen" w:hAnsi="Sylfaen" w:cs="Arial"/>
                <w:b/>
                <w:bCs/>
                <w:sz w:val="16"/>
                <w:szCs w:val="16"/>
              </w:rPr>
            </w:pPr>
            <w:r>
              <w:rPr>
                <w:rFonts w:ascii="Sylfaen" w:hAnsi="Sylfaen" w:cs="Arial"/>
                <w:b/>
                <w:bCs/>
                <w:sz w:val="16"/>
                <w:szCs w:val="16"/>
                <w:lang w:val="en-US"/>
              </w:rPr>
              <w:t>Бинт</w:t>
            </w:r>
            <w:r>
              <w:rPr>
                <w:rFonts w:ascii="Sylfaen" w:hAnsi="Sylfaen" w:cs="Arial"/>
                <w:b/>
                <w:bCs/>
                <w:sz w:val="16"/>
                <w:szCs w:val="16"/>
              </w:rPr>
              <w:t xml:space="preserve">  10x14</w:t>
            </w:r>
          </w:p>
        </w:tc>
        <w:tc>
          <w:tcPr>
            <w:tcW w:w="708" w:type="dxa"/>
            <w:vAlign w:val="center"/>
          </w:tcPr>
          <w:p w:rsidR="00037512" w:rsidRPr="00D45D53" w:rsidRDefault="00037512" w:rsidP="00037512">
            <w:pPr>
              <w:widowControl w:val="0"/>
              <w:spacing w:after="120"/>
              <w:jc w:val="center"/>
              <w:rPr>
                <w:rFonts w:ascii="GHEA Grapalat" w:hAnsi="GHEA Grapalat"/>
                <w:sz w:val="18"/>
                <w:szCs w:val="18"/>
              </w:rPr>
            </w:pPr>
          </w:p>
        </w:tc>
        <w:tc>
          <w:tcPr>
            <w:tcW w:w="2634" w:type="dxa"/>
            <w:vAlign w:val="center"/>
          </w:tcPr>
          <w:p w:rsidR="00037512" w:rsidRDefault="00037512" w:rsidP="00037512">
            <w:pPr>
              <w:rPr>
                <w:rFonts w:ascii="Sylfaen" w:hAnsi="Sylfaen"/>
                <w:color w:val="000000"/>
                <w:sz w:val="18"/>
                <w:szCs w:val="18"/>
              </w:rPr>
            </w:pPr>
            <w:r>
              <w:rPr>
                <w:rFonts w:ascii="Sylfaen" w:hAnsi="Sylfaen" w:cs="Arial"/>
                <w:b/>
                <w:bCs/>
                <w:sz w:val="16"/>
                <w:szCs w:val="16"/>
              </w:rPr>
              <w:t>10x14</w:t>
            </w:r>
          </w:p>
        </w:tc>
        <w:tc>
          <w:tcPr>
            <w:tcW w:w="982" w:type="dxa"/>
            <w:tcBorders>
              <w:top w:val="nil"/>
              <w:left w:val="single" w:sz="4" w:space="0" w:color="auto"/>
              <w:bottom w:val="single" w:sz="4" w:space="0" w:color="auto"/>
              <w:right w:val="single" w:sz="4" w:space="0" w:color="auto"/>
            </w:tcBorders>
            <w:shd w:val="clear" w:color="auto" w:fill="auto"/>
          </w:tcPr>
          <w:p w:rsidR="00037512" w:rsidRDefault="00037512" w:rsidP="00037512">
            <w:r w:rsidRPr="00C360E7">
              <w:rPr>
                <w:rFonts w:ascii="Arial" w:hAnsi="Arial" w:cs="Arial"/>
                <w:b/>
                <w:bCs/>
                <w:sz w:val="16"/>
                <w:szCs w:val="16"/>
                <w:lang w:val="en-US"/>
              </w:rPr>
              <w:t>штук</w:t>
            </w:r>
          </w:p>
        </w:tc>
        <w:tc>
          <w:tcPr>
            <w:tcW w:w="1440" w:type="dxa"/>
          </w:tcPr>
          <w:p w:rsidR="00037512" w:rsidRPr="00AA5BD2" w:rsidRDefault="00037512" w:rsidP="00037512">
            <w:pPr>
              <w:widowControl w:val="0"/>
              <w:spacing w:after="120"/>
              <w:jc w:val="center"/>
              <w:rPr>
                <w:rFonts w:ascii="GHEA Grapalat" w:hAnsi="GHEA Grapalat"/>
                <w:sz w:val="16"/>
                <w:szCs w:val="16"/>
              </w:rPr>
            </w:pPr>
          </w:p>
        </w:tc>
        <w:tc>
          <w:tcPr>
            <w:tcW w:w="1127" w:type="dxa"/>
          </w:tcPr>
          <w:p w:rsidR="00037512" w:rsidRPr="00AA5BD2" w:rsidRDefault="00037512" w:rsidP="00037512">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Arial" w:hAnsi="Arial" w:cs="Arial"/>
                <w:b/>
                <w:bCs/>
                <w:sz w:val="18"/>
                <w:szCs w:val="18"/>
              </w:rPr>
            </w:pPr>
            <w:r>
              <w:rPr>
                <w:rFonts w:ascii="Arial" w:hAnsi="Arial" w:cs="Arial"/>
                <w:b/>
                <w:bCs/>
                <w:sz w:val="18"/>
                <w:szCs w:val="18"/>
              </w:rPr>
              <w:t>20</w:t>
            </w:r>
          </w:p>
        </w:tc>
        <w:tc>
          <w:tcPr>
            <w:tcW w:w="626" w:type="dxa"/>
          </w:tcPr>
          <w:p w:rsidR="00037512" w:rsidRPr="00AA5BD2" w:rsidRDefault="00037512" w:rsidP="00037512">
            <w:pPr>
              <w:widowControl w:val="0"/>
              <w:spacing w:after="120"/>
              <w:jc w:val="center"/>
              <w:rPr>
                <w:rFonts w:ascii="GHEA Grapalat" w:hAnsi="GHEA Grapalat"/>
                <w:sz w:val="16"/>
                <w:szCs w:val="16"/>
              </w:rPr>
            </w:pPr>
          </w:p>
        </w:tc>
        <w:tc>
          <w:tcPr>
            <w:tcW w:w="1116" w:type="dxa"/>
          </w:tcPr>
          <w:p w:rsidR="00037512" w:rsidRPr="00AA5BD2" w:rsidRDefault="00037512" w:rsidP="00037512">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037512" w:rsidRPr="00D45D53" w:rsidRDefault="00037512" w:rsidP="00037512">
            <w:r>
              <w:rPr>
                <w:rFonts w:ascii="GHEA Grapalat" w:hAnsi="GHEA Grapalat"/>
                <w:sz w:val="16"/>
                <w:szCs w:val="16"/>
                <w:lang w:val="en-US"/>
              </w:rPr>
              <w:t>До 25.12.2020г</w:t>
            </w:r>
          </w:p>
        </w:tc>
      </w:tr>
      <w:tr w:rsidR="00037512" w:rsidRPr="00AA5BD2" w:rsidTr="00394BF5">
        <w:trPr>
          <w:gridAfter w:val="1"/>
          <w:wAfter w:w="53" w:type="dxa"/>
          <w:trHeight w:val="246"/>
        </w:trPr>
        <w:tc>
          <w:tcPr>
            <w:tcW w:w="708" w:type="dxa"/>
            <w:vAlign w:val="bottom"/>
          </w:tcPr>
          <w:p w:rsidR="00037512" w:rsidRPr="003B60BF" w:rsidRDefault="00037512" w:rsidP="00037512">
            <w:pPr>
              <w:jc w:val="right"/>
              <w:rPr>
                <w:rFonts w:ascii="Calibri" w:hAnsi="Calibri"/>
                <w:b/>
                <w:color w:val="000000"/>
                <w:sz w:val="18"/>
                <w:szCs w:val="18"/>
              </w:rPr>
            </w:pPr>
            <w:r>
              <w:rPr>
                <w:rFonts w:ascii="Calibri" w:hAnsi="Calibri"/>
                <w:b/>
                <w:color w:val="000000"/>
                <w:sz w:val="18"/>
                <w:szCs w:val="18"/>
              </w:rPr>
              <w:t>63</w:t>
            </w:r>
          </w:p>
        </w:tc>
        <w:tc>
          <w:tcPr>
            <w:tcW w:w="975"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Calibri" w:hAnsi="Calibri" w:cs="Calibri"/>
                <w:sz w:val="18"/>
                <w:szCs w:val="18"/>
              </w:rPr>
            </w:pPr>
            <w:r>
              <w:rPr>
                <w:rFonts w:ascii="Calibri" w:hAnsi="Calibri" w:cs="Calibri"/>
                <w:sz w:val="18"/>
                <w:szCs w:val="18"/>
              </w:rPr>
              <w:t>33622000</w:t>
            </w:r>
          </w:p>
        </w:tc>
        <w:tc>
          <w:tcPr>
            <w:tcW w:w="3279"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rPr>
                <w:rFonts w:ascii="Sylfaen" w:hAnsi="Sylfaen" w:cs="Arial"/>
                <w:b/>
                <w:bCs/>
                <w:sz w:val="16"/>
                <w:szCs w:val="16"/>
              </w:rPr>
            </w:pPr>
            <w:r>
              <w:rPr>
                <w:rFonts w:ascii="Sylfaen" w:hAnsi="Sylfaen" w:cs="Arial"/>
                <w:b/>
                <w:bCs/>
                <w:sz w:val="16"/>
                <w:szCs w:val="16"/>
                <w:lang w:val="en-US"/>
              </w:rPr>
              <w:t>Валидол</w:t>
            </w:r>
            <w:r>
              <w:rPr>
                <w:rFonts w:ascii="Sylfaen" w:hAnsi="Sylfaen" w:cs="Arial"/>
                <w:b/>
                <w:bCs/>
                <w:sz w:val="16"/>
                <w:szCs w:val="16"/>
              </w:rPr>
              <w:t xml:space="preserve"> 60мг</w:t>
            </w:r>
          </w:p>
        </w:tc>
        <w:tc>
          <w:tcPr>
            <w:tcW w:w="708" w:type="dxa"/>
          </w:tcPr>
          <w:p w:rsidR="00037512" w:rsidRPr="00AA5BD2" w:rsidRDefault="00037512" w:rsidP="00037512">
            <w:pPr>
              <w:widowControl w:val="0"/>
              <w:spacing w:after="120"/>
              <w:jc w:val="center"/>
              <w:rPr>
                <w:rFonts w:ascii="GHEA Grapalat" w:hAnsi="GHEA Grapalat"/>
                <w:sz w:val="16"/>
                <w:szCs w:val="16"/>
              </w:rPr>
            </w:pPr>
          </w:p>
        </w:tc>
        <w:tc>
          <w:tcPr>
            <w:tcW w:w="2634" w:type="dxa"/>
            <w:vAlign w:val="bottom"/>
          </w:tcPr>
          <w:p w:rsidR="00037512" w:rsidRDefault="00D771A4" w:rsidP="00037512">
            <w:pPr>
              <w:rPr>
                <w:rFonts w:ascii="Calibri" w:hAnsi="Calibri"/>
                <w:color w:val="000000"/>
                <w:sz w:val="18"/>
                <w:szCs w:val="18"/>
              </w:rPr>
            </w:pPr>
            <w:r>
              <w:rPr>
                <w:rFonts w:ascii="Calibri" w:hAnsi="Calibri"/>
                <w:color w:val="000000"/>
                <w:sz w:val="18"/>
                <w:szCs w:val="18"/>
              </w:rPr>
              <w:t>60мг</w:t>
            </w:r>
          </w:p>
        </w:tc>
        <w:tc>
          <w:tcPr>
            <w:tcW w:w="982" w:type="dxa"/>
            <w:tcBorders>
              <w:top w:val="nil"/>
              <w:left w:val="single" w:sz="4" w:space="0" w:color="auto"/>
              <w:bottom w:val="single" w:sz="4" w:space="0" w:color="auto"/>
              <w:right w:val="single" w:sz="4" w:space="0" w:color="auto"/>
            </w:tcBorders>
            <w:shd w:val="clear" w:color="auto" w:fill="auto"/>
          </w:tcPr>
          <w:p w:rsidR="00037512" w:rsidRDefault="00037512" w:rsidP="00037512">
            <w:r w:rsidRPr="00C360E7">
              <w:rPr>
                <w:rFonts w:ascii="Arial" w:hAnsi="Arial" w:cs="Arial"/>
                <w:b/>
                <w:bCs/>
                <w:sz w:val="16"/>
                <w:szCs w:val="16"/>
                <w:lang w:val="en-US"/>
              </w:rPr>
              <w:t>штук</w:t>
            </w:r>
          </w:p>
        </w:tc>
        <w:tc>
          <w:tcPr>
            <w:tcW w:w="1440" w:type="dxa"/>
          </w:tcPr>
          <w:p w:rsidR="00037512" w:rsidRPr="00AA5BD2" w:rsidRDefault="00037512" w:rsidP="00037512">
            <w:pPr>
              <w:widowControl w:val="0"/>
              <w:spacing w:after="120"/>
              <w:jc w:val="center"/>
              <w:rPr>
                <w:rFonts w:ascii="GHEA Grapalat" w:hAnsi="GHEA Grapalat"/>
                <w:sz w:val="16"/>
                <w:szCs w:val="16"/>
              </w:rPr>
            </w:pPr>
          </w:p>
        </w:tc>
        <w:tc>
          <w:tcPr>
            <w:tcW w:w="1127" w:type="dxa"/>
          </w:tcPr>
          <w:p w:rsidR="00037512" w:rsidRPr="00AA5BD2" w:rsidRDefault="00037512" w:rsidP="00037512">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Arial" w:hAnsi="Arial" w:cs="Arial"/>
                <w:b/>
                <w:bCs/>
                <w:sz w:val="18"/>
                <w:szCs w:val="18"/>
              </w:rPr>
            </w:pPr>
            <w:r>
              <w:rPr>
                <w:rFonts w:ascii="Arial" w:hAnsi="Arial" w:cs="Arial"/>
                <w:b/>
                <w:bCs/>
                <w:sz w:val="18"/>
                <w:szCs w:val="18"/>
              </w:rPr>
              <w:t>100</w:t>
            </w:r>
          </w:p>
        </w:tc>
        <w:tc>
          <w:tcPr>
            <w:tcW w:w="626" w:type="dxa"/>
          </w:tcPr>
          <w:p w:rsidR="00037512" w:rsidRPr="00AA5BD2" w:rsidRDefault="00037512" w:rsidP="00037512">
            <w:pPr>
              <w:widowControl w:val="0"/>
              <w:spacing w:after="120"/>
              <w:jc w:val="center"/>
              <w:rPr>
                <w:rFonts w:ascii="GHEA Grapalat" w:hAnsi="GHEA Grapalat"/>
                <w:sz w:val="16"/>
                <w:szCs w:val="16"/>
              </w:rPr>
            </w:pPr>
          </w:p>
        </w:tc>
        <w:tc>
          <w:tcPr>
            <w:tcW w:w="1116" w:type="dxa"/>
          </w:tcPr>
          <w:p w:rsidR="00037512" w:rsidRPr="00AA5BD2" w:rsidRDefault="00037512" w:rsidP="00037512">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037512" w:rsidRPr="002B47CF" w:rsidRDefault="00037512" w:rsidP="00037512">
            <w:pPr>
              <w:widowControl w:val="0"/>
              <w:rPr>
                <w:rFonts w:ascii="GHEA Grapalat" w:hAnsi="GHEA Grapalat"/>
                <w:sz w:val="16"/>
                <w:szCs w:val="16"/>
                <w:lang w:val="en-US"/>
              </w:rPr>
            </w:pPr>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18"/>
                <w:szCs w:val="18"/>
              </w:rPr>
            </w:pPr>
            <w:r>
              <w:rPr>
                <w:rFonts w:ascii="Calibri" w:hAnsi="Calibri"/>
                <w:b/>
                <w:color w:val="000000"/>
                <w:sz w:val="18"/>
                <w:szCs w:val="18"/>
              </w:rPr>
              <w:t>64</w:t>
            </w:r>
          </w:p>
        </w:tc>
        <w:tc>
          <w:tcPr>
            <w:tcW w:w="975"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Calibri" w:hAnsi="Calibri" w:cs="Calibri"/>
                <w:sz w:val="18"/>
                <w:szCs w:val="18"/>
              </w:rPr>
            </w:pPr>
            <w:r>
              <w:rPr>
                <w:rFonts w:ascii="Calibri" w:hAnsi="Calibri" w:cs="Calibri"/>
                <w:sz w:val="18"/>
                <w:szCs w:val="18"/>
              </w:rPr>
              <w:t>33673500</w:t>
            </w:r>
          </w:p>
        </w:tc>
        <w:tc>
          <w:tcPr>
            <w:tcW w:w="3279"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rPr>
                <w:rFonts w:ascii="Sylfaen" w:hAnsi="Sylfaen" w:cs="Arial"/>
                <w:b/>
                <w:bCs/>
                <w:sz w:val="16"/>
                <w:szCs w:val="16"/>
              </w:rPr>
            </w:pPr>
            <w:r>
              <w:rPr>
                <w:rFonts w:ascii="Sylfaen" w:hAnsi="Sylfaen" w:cs="Arial"/>
                <w:b/>
                <w:bCs/>
                <w:sz w:val="16"/>
                <w:szCs w:val="16"/>
                <w:lang w:val="en-US"/>
              </w:rPr>
              <w:t>Эуфилин</w:t>
            </w:r>
            <w:r>
              <w:rPr>
                <w:rFonts w:ascii="Sylfaen" w:hAnsi="Sylfaen" w:cs="Arial"/>
                <w:b/>
                <w:bCs/>
                <w:sz w:val="16"/>
                <w:szCs w:val="16"/>
              </w:rPr>
              <w:t xml:space="preserve"> 2.4% </w:t>
            </w:r>
            <w:r w:rsidR="00914EF1">
              <w:rPr>
                <w:rFonts w:ascii="Sylfaen" w:hAnsi="Sylfaen" w:cs="Arial"/>
                <w:b/>
                <w:bCs/>
                <w:sz w:val="16"/>
                <w:szCs w:val="16"/>
                <w:lang w:val="en-US"/>
              </w:rPr>
              <w:t>-</w:t>
            </w:r>
            <w:r>
              <w:rPr>
                <w:rFonts w:ascii="Sylfaen" w:hAnsi="Sylfaen" w:cs="Arial"/>
                <w:b/>
                <w:bCs/>
                <w:sz w:val="16"/>
                <w:szCs w:val="16"/>
              </w:rPr>
              <w:t xml:space="preserve"> 5мл </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bottom"/>
          </w:tcPr>
          <w:p w:rsidR="003770E0" w:rsidRDefault="003770E0" w:rsidP="003770E0">
            <w:pPr>
              <w:rPr>
                <w:rFonts w:ascii="Calibri" w:hAnsi="Calibri"/>
                <w:color w:val="000000"/>
                <w:sz w:val="22"/>
                <w:szCs w:val="22"/>
              </w:rPr>
            </w:pPr>
            <w:r>
              <w:rPr>
                <w:rFonts w:ascii="Calibri" w:hAnsi="Calibri"/>
                <w:color w:val="000000"/>
                <w:sz w:val="22"/>
                <w:szCs w:val="22"/>
              </w:rPr>
              <w:t> </w:t>
            </w:r>
            <w:r>
              <w:rPr>
                <w:rFonts w:ascii="Sylfaen" w:hAnsi="Sylfaen" w:cs="Arial"/>
                <w:b/>
                <w:bCs/>
                <w:sz w:val="16"/>
                <w:szCs w:val="16"/>
              </w:rPr>
              <w:t xml:space="preserve">2.4% </w:t>
            </w:r>
            <w:r w:rsidR="00914EF1">
              <w:rPr>
                <w:rFonts w:ascii="Sylfaen" w:hAnsi="Sylfaen" w:cs="Arial"/>
                <w:b/>
                <w:bCs/>
                <w:sz w:val="16"/>
                <w:szCs w:val="16"/>
                <w:lang w:val="en-US"/>
              </w:rPr>
              <w:t>-</w:t>
            </w:r>
            <w:r>
              <w:rPr>
                <w:rFonts w:ascii="Sylfaen" w:hAnsi="Sylfaen" w:cs="Arial"/>
                <w:b/>
                <w:bCs/>
                <w:sz w:val="16"/>
                <w:szCs w:val="16"/>
              </w:rPr>
              <w:t xml:space="preserve"> 5</w:t>
            </w:r>
            <w:r w:rsidR="00914EF1">
              <w:rPr>
                <w:rFonts w:ascii="Sylfaen" w:hAnsi="Sylfaen" w:cs="Arial"/>
                <w:b/>
                <w:bCs/>
                <w:sz w:val="16"/>
                <w:szCs w:val="16"/>
              </w:rPr>
              <w:t>мл</w:t>
            </w:r>
          </w:p>
        </w:tc>
        <w:tc>
          <w:tcPr>
            <w:tcW w:w="982" w:type="dxa"/>
            <w:tcBorders>
              <w:top w:val="nil"/>
              <w:left w:val="single" w:sz="4" w:space="0" w:color="auto"/>
              <w:bottom w:val="single" w:sz="4" w:space="0" w:color="auto"/>
              <w:right w:val="single" w:sz="4" w:space="0" w:color="auto"/>
            </w:tcBorders>
            <w:shd w:val="clear" w:color="auto" w:fill="auto"/>
            <w:vAlign w:val="bottom"/>
          </w:tcPr>
          <w:p w:rsidR="003770E0" w:rsidRDefault="00EC57BD" w:rsidP="003770E0">
            <w:pPr>
              <w:rPr>
                <w:rFonts w:ascii="Arial LatArm" w:hAnsi="Arial LatArm" w:cs="Arial"/>
                <w:b/>
                <w:bCs/>
                <w:sz w:val="16"/>
                <w:szCs w:val="16"/>
              </w:rPr>
            </w:pPr>
            <w:r>
              <w:rPr>
                <w:rFonts w:ascii="Arial" w:hAnsi="Arial" w:cs="Arial"/>
                <w:b/>
                <w:bCs/>
                <w:sz w:val="16"/>
                <w:szCs w:val="16"/>
                <w:lang w:val="en-US"/>
              </w:rPr>
              <w:t>ампула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w:hAnsi="Arial" w:cs="Arial"/>
                <w:b/>
                <w:bCs/>
                <w:sz w:val="18"/>
                <w:szCs w:val="18"/>
              </w:rPr>
            </w:pPr>
            <w:r>
              <w:rPr>
                <w:rFonts w:ascii="Arial" w:hAnsi="Arial" w:cs="Arial"/>
                <w:b/>
                <w:bCs/>
                <w:sz w:val="18"/>
                <w:szCs w:val="18"/>
              </w:rPr>
              <w:t>20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3770E0" w:rsidRPr="002B47CF" w:rsidRDefault="003770E0" w:rsidP="003770E0">
            <w:pPr>
              <w:widowControl w:val="0"/>
              <w:rPr>
                <w:rFonts w:ascii="GHEA Grapalat" w:hAnsi="GHEA Grapalat"/>
                <w:sz w:val="16"/>
                <w:szCs w:val="16"/>
                <w:lang w:val="en-US"/>
              </w:rPr>
            </w:pPr>
            <w:r>
              <w:rPr>
                <w:rFonts w:ascii="GHEA Grapalat" w:hAnsi="GHEA Grapalat"/>
                <w:sz w:val="16"/>
                <w:szCs w:val="16"/>
                <w:lang w:val="en-US"/>
              </w:rPr>
              <w:t>До 25.12.2020г</w:t>
            </w:r>
          </w:p>
        </w:tc>
      </w:tr>
      <w:tr w:rsidR="00037512" w:rsidRPr="00AA5BD2" w:rsidTr="00394BF5">
        <w:trPr>
          <w:gridAfter w:val="1"/>
          <w:wAfter w:w="53" w:type="dxa"/>
          <w:trHeight w:val="246"/>
        </w:trPr>
        <w:tc>
          <w:tcPr>
            <w:tcW w:w="708" w:type="dxa"/>
            <w:vAlign w:val="bottom"/>
          </w:tcPr>
          <w:p w:rsidR="00037512" w:rsidRPr="003B60BF" w:rsidRDefault="00037512" w:rsidP="00037512">
            <w:pPr>
              <w:jc w:val="right"/>
              <w:rPr>
                <w:rFonts w:ascii="Calibri" w:hAnsi="Calibri"/>
                <w:b/>
                <w:color w:val="000000"/>
                <w:sz w:val="18"/>
                <w:szCs w:val="18"/>
              </w:rPr>
            </w:pPr>
            <w:r>
              <w:rPr>
                <w:rFonts w:ascii="Calibri" w:hAnsi="Calibri"/>
                <w:b/>
                <w:color w:val="000000"/>
                <w:sz w:val="18"/>
                <w:szCs w:val="18"/>
              </w:rPr>
              <w:t>65</w:t>
            </w:r>
          </w:p>
        </w:tc>
        <w:tc>
          <w:tcPr>
            <w:tcW w:w="975"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Calibri" w:hAnsi="Calibri" w:cs="Calibri"/>
                <w:sz w:val="18"/>
                <w:szCs w:val="18"/>
              </w:rPr>
            </w:pPr>
            <w:r>
              <w:rPr>
                <w:rFonts w:ascii="Calibri" w:hAnsi="Calibri" w:cs="Calibri"/>
                <w:sz w:val="18"/>
                <w:szCs w:val="18"/>
              </w:rPr>
              <w:t>33651199</w:t>
            </w:r>
          </w:p>
        </w:tc>
        <w:tc>
          <w:tcPr>
            <w:tcW w:w="3279"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rPr>
                <w:rFonts w:ascii="Sylfaen" w:hAnsi="Sylfaen" w:cs="Arial"/>
                <w:b/>
                <w:bCs/>
                <w:sz w:val="16"/>
                <w:szCs w:val="16"/>
              </w:rPr>
            </w:pPr>
            <w:r>
              <w:rPr>
                <w:rFonts w:ascii="Sylfaen" w:hAnsi="Sylfaen" w:cs="Arial"/>
                <w:b/>
                <w:bCs/>
                <w:sz w:val="16"/>
                <w:szCs w:val="16"/>
              </w:rPr>
              <w:t xml:space="preserve">АККУ-чек Перформа тест  пластинки </w:t>
            </w:r>
          </w:p>
        </w:tc>
        <w:tc>
          <w:tcPr>
            <w:tcW w:w="708" w:type="dxa"/>
          </w:tcPr>
          <w:p w:rsidR="00037512" w:rsidRPr="00AA5BD2" w:rsidRDefault="00037512" w:rsidP="00037512">
            <w:pPr>
              <w:widowControl w:val="0"/>
              <w:spacing w:after="120"/>
              <w:jc w:val="center"/>
              <w:rPr>
                <w:rFonts w:ascii="GHEA Grapalat" w:hAnsi="GHEA Grapalat"/>
                <w:sz w:val="16"/>
                <w:szCs w:val="16"/>
              </w:rPr>
            </w:pPr>
          </w:p>
        </w:tc>
        <w:tc>
          <w:tcPr>
            <w:tcW w:w="2634" w:type="dxa"/>
            <w:vAlign w:val="center"/>
          </w:tcPr>
          <w:p w:rsidR="00037512" w:rsidRDefault="00037512" w:rsidP="00037512">
            <w:pPr>
              <w:rPr>
                <w:rFonts w:ascii="Sylfaen" w:hAnsi="Sylfaen"/>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tcPr>
          <w:p w:rsidR="00037512" w:rsidRDefault="00037512" w:rsidP="00037512">
            <w:r w:rsidRPr="00A77CD1">
              <w:rPr>
                <w:rFonts w:ascii="Arial" w:hAnsi="Arial" w:cs="Arial"/>
                <w:b/>
                <w:bCs/>
                <w:sz w:val="16"/>
                <w:szCs w:val="16"/>
                <w:lang w:val="en-US"/>
              </w:rPr>
              <w:t>штук</w:t>
            </w:r>
          </w:p>
        </w:tc>
        <w:tc>
          <w:tcPr>
            <w:tcW w:w="1440" w:type="dxa"/>
          </w:tcPr>
          <w:p w:rsidR="00037512" w:rsidRPr="00AA5BD2" w:rsidRDefault="00037512" w:rsidP="00037512">
            <w:pPr>
              <w:widowControl w:val="0"/>
              <w:spacing w:after="120"/>
              <w:jc w:val="center"/>
              <w:rPr>
                <w:rFonts w:ascii="GHEA Grapalat" w:hAnsi="GHEA Grapalat"/>
                <w:sz w:val="16"/>
                <w:szCs w:val="16"/>
              </w:rPr>
            </w:pPr>
          </w:p>
        </w:tc>
        <w:tc>
          <w:tcPr>
            <w:tcW w:w="1127" w:type="dxa"/>
          </w:tcPr>
          <w:p w:rsidR="00037512" w:rsidRPr="00AA5BD2" w:rsidRDefault="00037512" w:rsidP="00037512">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Arial" w:hAnsi="Arial" w:cs="Arial"/>
                <w:b/>
                <w:bCs/>
                <w:sz w:val="18"/>
                <w:szCs w:val="18"/>
              </w:rPr>
            </w:pPr>
            <w:r>
              <w:rPr>
                <w:rFonts w:ascii="Arial" w:hAnsi="Arial" w:cs="Arial"/>
                <w:b/>
                <w:bCs/>
                <w:sz w:val="18"/>
                <w:szCs w:val="18"/>
              </w:rPr>
              <w:t>500</w:t>
            </w:r>
          </w:p>
        </w:tc>
        <w:tc>
          <w:tcPr>
            <w:tcW w:w="626" w:type="dxa"/>
          </w:tcPr>
          <w:p w:rsidR="00037512" w:rsidRPr="00AA5BD2" w:rsidRDefault="00037512" w:rsidP="00037512">
            <w:pPr>
              <w:widowControl w:val="0"/>
              <w:spacing w:after="120"/>
              <w:jc w:val="center"/>
              <w:rPr>
                <w:rFonts w:ascii="GHEA Grapalat" w:hAnsi="GHEA Grapalat"/>
                <w:sz w:val="16"/>
                <w:szCs w:val="16"/>
              </w:rPr>
            </w:pPr>
          </w:p>
        </w:tc>
        <w:tc>
          <w:tcPr>
            <w:tcW w:w="1116" w:type="dxa"/>
          </w:tcPr>
          <w:p w:rsidR="00037512" w:rsidRPr="00AA5BD2" w:rsidRDefault="00037512" w:rsidP="00037512">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037512" w:rsidRPr="00D45D53" w:rsidRDefault="00037512" w:rsidP="00037512">
            <w:r>
              <w:rPr>
                <w:rFonts w:ascii="GHEA Grapalat" w:hAnsi="GHEA Grapalat"/>
                <w:sz w:val="16"/>
                <w:szCs w:val="16"/>
                <w:lang w:val="en-US"/>
              </w:rPr>
              <w:t>До 25.12.2020г</w:t>
            </w:r>
          </w:p>
        </w:tc>
      </w:tr>
      <w:tr w:rsidR="00037512" w:rsidRPr="00AA5BD2" w:rsidTr="00394BF5">
        <w:trPr>
          <w:gridAfter w:val="1"/>
          <w:wAfter w:w="53" w:type="dxa"/>
          <w:trHeight w:val="246"/>
        </w:trPr>
        <w:tc>
          <w:tcPr>
            <w:tcW w:w="708" w:type="dxa"/>
            <w:vAlign w:val="bottom"/>
          </w:tcPr>
          <w:p w:rsidR="00037512" w:rsidRPr="003B60BF" w:rsidRDefault="00037512" w:rsidP="00037512">
            <w:pPr>
              <w:jc w:val="right"/>
              <w:rPr>
                <w:rFonts w:ascii="Calibri" w:hAnsi="Calibri"/>
                <w:b/>
                <w:color w:val="000000"/>
                <w:sz w:val="18"/>
                <w:szCs w:val="18"/>
              </w:rPr>
            </w:pPr>
            <w:r>
              <w:rPr>
                <w:rFonts w:ascii="Calibri" w:hAnsi="Calibri"/>
                <w:b/>
                <w:color w:val="000000"/>
                <w:sz w:val="18"/>
                <w:szCs w:val="18"/>
              </w:rPr>
              <w:t>66</w:t>
            </w:r>
          </w:p>
        </w:tc>
        <w:tc>
          <w:tcPr>
            <w:tcW w:w="975"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Calibri" w:hAnsi="Calibri" w:cs="Calibri"/>
                <w:sz w:val="18"/>
                <w:szCs w:val="18"/>
              </w:rPr>
            </w:pPr>
            <w:r>
              <w:rPr>
                <w:rFonts w:ascii="Calibri" w:hAnsi="Calibri" w:cs="Calibri"/>
                <w:sz w:val="18"/>
                <w:szCs w:val="18"/>
              </w:rPr>
              <w:t>33690000</w:t>
            </w:r>
          </w:p>
        </w:tc>
        <w:tc>
          <w:tcPr>
            <w:tcW w:w="3279" w:type="dxa"/>
            <w:tcBorders>
              <w:top w:val="nil"/>
              <w:left w:val="single" w:sz="4" w:space="0" w:color="auto"/>
              <w:bottom w:val="single" w:sz="4" w:space="0" w:color="auto"/>
              <w:right w:val="single" w:sz="4" w:space="0" w:color="auto"/>
            </w:tcBorders>
            <w:shd w:val="clear" w:color="auto" w:fill="auto"/>
            <w:vAlign w:val="center"/>
          </w:tcPr>
          <w:p w:rsidR="00037512" w:rsidRPr="005A27FD" w:rsidRDefault="00037512" w:rsidP="00037512">
            <w:pPr>
              <w:rPr>
                <w:rFonts w:ascii="Sylfaen" w:hAnsi="Sylfaen" w:cs="Arial"/>
                <w:b/>
                <w:bCs/>
                <w:sz w:val="16"/>
                <w:szCs w:val="16"/>
                <w:lang w:val="en-US"/>
              </w:rPr>
            </w:pPr>
            <w:r>
              <w:rPr>
                <w:rFonts w:ascii="Sylfaen" w:hAnsi="Sylfaen" w:cs="Arial"/>
                <w:b/>
                <w:bCs/>
                <w:sz w:val="16"/>
                <w:szCs w:val="16"/>
                <w:lang w:val="en-US"/>
              </w:rPr>
              <w:t>Градусник</w:t>
            </w:r>
          </w:p>
        </w:tc>
        <w:tc>
          <w:tcPr>
            <w:tcW w:w="708" w:type="dxa"/>
          </w:tcPr>
          <w:p w:rsidR="00037512" w:rsidRPr="00AA5BD2" w:rsidRDefault="00037512" w:rsidP="00037512">
            <w:pPr>
              <w:widowControl w:val="0"/>
              <w:spacing w:after="120"/>
              <w:jc w:val="center"/>
              <w:rPr>
                <w:rFonts w:ascii="GHEA Grapalat" w:hAnsi="GHEA Grapalat"/>
                <w:sz w:val="16"/>
                <w:szCs w:val="16"/>
              </w:rPr>
            </w:pPr>
          </w:p>
        </w:tc>
        <w:tc>
          <w:tcPr>
            <w:tcW w:w="2634" w:type="dxa"/>
            <w:vAlign w:val="center"/>
          </w:tcPr>
          <w:p w:rsidR="00037512" w:rsidRDefault="00037512" w:rsidP="00037512">
            <w:pPr>
              <w:rPr>
                <w:rFonts w:ascii="Sylfaen" w:hAnsi="Sylfaen"/>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tcPr>
          <w:p w:rsidR="00037512" w:rsidRDefault="00037512" w:rsidP="00037512">
            <w:r w:rsidRPr="00A77CD1">
              <w:rPr>
                <w:rFonts w:ascii="Arial" w:hAnsi="Arial" w:cs="Arial"/>
                <w:b/>
                <w:bCs/>
                <w:sz w:val="16"/>
                <w:szCs w:val="16"/>
                <w:lang w:val="en-US"/>
              </w:rPr>
              <w:t>штук</w:t>
            </w:r>
          </w:p>
        </w:tc>
        <w:tc>
          <w:tcPr>
            <w:tcW w:w="1440" w:type="dxa"/>
          </w:tcPr>
          <w:p w:rsidR="00037512" w:rsidRPr="00AA5BD2" w:rsidRDefault="00037512" w:rsidP="00037512">
            <w:pPr>
              <w:widowControl w:val="0"/>
              <w:spacing w:after="120"/>
              <w:jc w:val="center"/>
              <w:rPr>
                <w:rFonts w:ascii="GHEA Grapalat" w:hAnsi="GHEA Grapalat"/>
                <w:sz w:val="16"/>
                <w:szCs w:val="16"/>
              </w:rPr>
            </w:pPr>
          </w:p>
        </w:tc>
        <w:tc>
          <w:tcPr>
            <w:tcW w:w="1127" w:type="dxa"/>
          </w:tcPr>
          <w:p w:rsidR="00037512" w:rsidRPr="00AA5BD2" w:rsidRDefault="00037512" w:rsidP="00037512">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Arial" w:hAnsi="Arial" w:cs="Arial"/>
                <w:b/>
                <w:bCs/>
                <w:sz w:val="18"/>
                <w:szCs w:val="18"/>
              </w:rPr>
            </w:pPr>
            <w:r>
              <w:rPr>
                <w:rFonts w:ascii="Arial" w:hAnsi="Arial" w:cs="Arial"/>
                <w:b/>
                <w:bCs/>
                <w:sz w:val="18"/>
                <w:szCs w:val="18"/>
              </w:rPr>
              <w:t>5</w:t>
            </w:r>
          </w:p>
        </w:tc>
        <w:tc>
          <w:tcPr>
            <w:tcW w:w="626" w:type="dxa"/>
          </w:tcPr>
          <w:p w:rsidR="00037512" w:rsidRPr="00AA5BD2" w:rsidRDefault="00037512" w:rsidP="00037512">
            <w:pPr>
              <w:widowControl w:val="0"/>
              <w:spacing w:after="120"/>
              <w:jc w:val="center"/>
              <w:rPr>
                <w:rFonts w:ascii="GHEA Grapalat" w:hAnsi="GHEA Grapalat"/>
                <w:sz w:val="16"/>
                <w:szCs w:val="16"/>
              </w:rPr>
            </w:pPr>
          </w:p>
        </w:tc>
        <w:tc>
          <w:tcPr>
            <w:tcW w:w="1116" w:type="dxa"/>
          </w:tcPr>
          <w:p w:rsidR="00037512" w:rsidRPr="00AA5BD2" w:rsidRDefault="00037512" w:rsidP="00037512">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037512" w:rsidRPr="00D45D53" w:rsidRDefault="00037512" w:rsidP="00037512">
            <w:r>
              <w:rPr>
                <w:rFonts w:ascii="GHEA Grapalat" w:hAnsi="GHEA Grapalat"/>
                <w:sz w:val="16"/>
                <w:szCs w:val="16"/>
                <w:lang w:val="en-US"/>
              </w:rPr>
              <w:t>До 25.12.2020г</w:t>
            </w:r>
          </w:p>
        </w:tc>
      </w:tr>
      <w:tr w:rsidR="00037512" w:rsidRPr="00AA5BD2" w:rsidTr="00394BF5">
        <w:trPr>
          <w:gridAfter w:val="1"/>
          <w:wAfter w:w="53" w:type="dxa"/>
          <w:trHeight w:val="246"/>
        </w:trPr>
        <w:tc>
          <w:tcPr>
            <w:tcW w:w="708" w:type="dxa"/>
            <w:vAlign w:val="bottom"/>
          </w:tcPr>
          <w:p w:rsidR="00037512" w:rsidRPr="003B60BF" w:rsidRDefault="00037512" w:rsidP="00037512">
            <w:pPr>
              <w:jc w:val="right"/>
              <w:rPr>
                <w:rFonts w:ascii="Calibri" w:hAnsi="Calibri"/>
                <w:b/>
                <w:color w:val="000000"/>
                <w:sz w:val="18"/>
                <w:szCs w:val="18"/>
              </w:rPr>
            </w:pPr>
            <w:r>
              <w:rPr>
                <w:rFonts w:ascii="Calibri" w:hAnsi="Calibri"/>
                <w:b/>
                <w:color w:val="000000"/>
                <w:sz w:val="18"/>
                <w:szCs w:val="18"/>
              </w:rPr>
              <w:t>67</w:t>
            </w:r>
          </w:p>
        </w:tc>
        <w:tc>
          <w:tcPr>
            <w:tcW w:w="975"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Calibri" w:hAnsi="Calibri" w:cs="Calibri"/>
                <w:sz w:val="18"/>
                <w:szCs w:val="18"/>
              </w:rPr>
            </w:pPr>
            <w:r>
              <w:rPr>
                <w:rFonts w:ascii="Calibri" w:hAnsi="Calibri" w:cs="Calibri"/>
                <w:sz w:val="18"/>
                <w:szCs w:val="18"/>
              </w:rPr>
              <w:t>31651200</w:t>
            </w:r>
          </w:p>
        </w:tc>
        <w:tc>
          <w:tcPr>
            <w:tcW w:w="3279" w:type="dxa"/>
            <w:tcBorders>
              <w:top w:val="nil"/>
              <w:left w:val="single" w:sz="4" w:space="0" w:color="auto"/>
              <w:bottom w:val="single" w:sz="4" w:space="0" w:color="auto"/>
              <w:right w:val="single" w:sz="4" w:space="0" w:color="auto"/>
            </w:tcBorders>
            <w:shd w:val="clear" w:color="auto" w:fill="auto"/>
            <w:vAlign w:val="center"/>
          </w:tcPr>
          <w:p w:rsidR="00037512" w:rsidRDefault="00914EF1" w:rsidP="00037512">
            <w:pPr>
              <w:rPr>
                <w:rFonts w:ascii="Sylfaen" w:hAnsi="Sylfaen" w:cs="Arial"/>
                <w:b/>
                <w:bCs/>
                <w:sz w:val="16"/>
                <w:szCs w:val="16"/>
              </w:rPr>
            </w:pPr>
            <w:r>
              <w:rPr>
                <w:rFonts w:ascii="Sylfaen" w:hAnsi="Sylfaen" w:cs="Arial"/>
                <w:b/>
                <w:bCs/>
                <w:sz w:val="16"/>
                <w:szCs w:val="16"/>
                <w:lang w:val="en-US"/>
              </w:rPr>
              <w:t>Лента</w:t>
            </w:r>
            <w:r w:rsidR="00037512">
              <w:rPr>
                <w:rFonts w:ascii="Sylfaen" w:hAnsi="Sylfaen" w:cs="Arial"/>
                <w:b/>
                <w:bCs/>
                <w:sz w:val="16"/>
                <w:szCs w:val="16"/>
                <w:lang w:val="en-US"/>
              </w:rPr>
              <w:t xml:space="preserve"> </w:t>
            </w:r>
            <w:r w:rsidR="00037512">
              <w:rPr>
                <w:rFonts w:ascii="Sylfaen" w:hAnsi="Sylfaen" w:cs="Arial"/>
                <w:b/>
                <w:bCs/>
                <w:sz w:val="16"/>
                <w:szCs w:val="16"/>
              </w:rPr>
              <w:t>ЭКГ</w:t>
            </w:r>
            <w:r w:rsidR="00037512">
              <w:rPr>
                <w:rFonts w:ascii="Sylfaen" w:hAnsi="Sylfaen" w:cs="Arial"/>
                <w:b/>
                <w:bCs/>
                <w:sz w:val="16"/>
                <w:szCs w:val="16"/>
                <w:lang w:val="en-US"/>
              </w:rPr>
              <w:t xml:space="preserve"> </w:t>
            </w:r>
            <w:r w:rsidR="00037512">
              <w:rPr>
                <w:rFonts w:ascii="Sylfaen" w:hAnsi="Sylfaen" w:cs="Arial"/>
                <w:b/>
                <w:bCs/>
                <w:sz w:val="16"/>
                <w:szCs w:val="16"/>
              </w:rPr>
              <w:t xml:space="preserve"> 30*50</w:t>
            </w:r>
          </w:p>
        </w:tc>
        <w:tc>
          <w:tcPr>
            <w:tcW w:w="708" w:type="dxa"/>
          </w:tcPr>
          <w:p w:rsidR="00037512" w:rsidRPr="00AA5BD2" w:rsidRDefault="00037512" w:rsidP="00037512">
            <w:pPr>
              <w:widowControl w:val="0"/>
              <w:spacing w:after="120"/>
              <w:jc w:val="center"/>
              <w:rPr>
                <w:rFonts w:ascii="GHEA Grapalat" w:hAnsi="GHEA Grapalat"/>
                <w:sz w:val="16"/>
                <w:szCs w:val="16"/>
              </w:rPr>
            </w:pPr>
          </w:p>
        </w:tc>
        <w:tc>
          <w:tcPr>
            <w:tcW w:w="2634" w:type="dxa"/>
            <w:vAlign w:val="center"/>
          </w:tcPr>
          <w:p w:rsidR="00037512" w:rsidRDefault="00037512" w:rsidP="00037512">
            <w:pPr>
              <w:rPr>
                <w:rFonts w:ascii="Arial LatArm" w:hAnsi="Arial LatArm"/>
                <w:color w:val="000000"/>
                <w:sz w:val="16"/>
                <w:szCs w:val="16"/>
              </w:rPr>
            </w:pPr>
            <w:r>
              <w:rPr>
                <w:rFonts w:ascii="Sylfaen" w:hAnsi="Sylfaen" w:cs="Arial"/>
                <w:b/>
                <w:bCs/>
                <w:sz w:val="16"/>
                <w:szCs w:val="16"/>
              </w:rPr>
              <w:t>30*50</w:t>
            </w:r>
          </w:p>
        </w:tc>
        <w:tc>
          <w:tcPr>
            <w:tcW w:w="982" w:type="dxa"/>
            <w:tcBorders>
              <w:top w:val="nil"/>
              <w:left w:val="single" w:sz="4" w:space="0" w:color="auto"/>
              <w:bottom w:val="single" w:sz="4" w:space="0" w:color="auto"/>
              <w:right w:val="single" w:sz="4" w:space="0" w:color="auto"/>
            </w:tcBorders>
            <w:shd w:val="clear" w:color="auto" w:fill="auto"/>
          </w:tcPr>
          <w:p w:rsidR="00037512" w:rsidRDefault="00037512" w:rsidP="00037512">
            <w:r w:rsidRPr="00A77CD1">
              <w:rPr>
                <w:rFonts w:ascii="Arial" w:hAnsi="Arial" w:cs="Arial"/>
                <w:b/>
                <w:bCs/>
                <w:sz w:val="16"/>
                <w:szCs w:val="16"/>
                <w:lang w:val="en-US"/>
              </w:rPr>
              <w:t>штук</w:t>
            </w:r>
          </w:p>
        </w:tc>
        <w:tc>
          <w:tcPr>
            <w:tcW w:w="1440" w:type="dxa"/>
          </w:tcPr>
          <w:p w:rsidR="00037512" w:rsidRPr="00AA5BD2" w:rsidRDefault="00037512" w:rsidP="00037512">
            <w:pPr>
              <w:widowControl w:val="0"/>
              <w:spacing w:after="120"/>
              <w:jc w:val="center"/>
              <w:rPr>
                <w:rFonts w:ascii="GHEA Grapalat" w:hAnsi="GHEA Grapalat"/>
                <w:sz w:val="16"/>
                <w:szCs w:val="16"/>
              </w:rPr>
            </w:pPr>
          </w:p>
        </w:tc>
        <w:tc>
          <w:tcPr>
            <w:tcW w:w="1127" w:type="dxa"/>
          </w:tcPr>
          <w:p w:rsidR="00037512" w:rsidRPr="00AA5BD2" w:rsidRDefault="00037512" w:rsidP="00037512">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Arial" w:hAnsi="Arial" w:cs="Arial"/>
                <w:b/>
                <w:bCs/>
                <w:sz w:val="18"/>
                <w:szCs w:val="18"/>
              </w:rPr>
            </w:pPr>
            <w:r>
              <w:rPr>
                <w:rFonts w:ascii="Arial" w:hAnsi="Arial" w:cs="Arial"/>
                <w:b/>
                <w:bCs/>
                <w:sz w:val="18"/>
                <w:szCs w:val="18"/>
              </w:rPr>
              <w:t>10</w:t>
            </w:r>
          </w:p>
        </w:tc>
        <w:tc>
          <w:tcPr>
            <w:tcW w:w="626" w:type="dxa"/>
          </w:tcPr>
          <w:p w:rsidR="00037512" w:rsidRPr="00AA5BD2" w:rsidRDefault="00037512" w:rsidP="00037512">
            <w:pPr>
              <w:widowControl w:val="0"/>
              <w:spacing w:after="120"/>
              <w:jc w:val="center"/>
              <w:rPr>
                <w:rFonts w:ascii="GHEA Grapalat" w:hAnsi="GHEA Grapalat"/>
                <w:sz w:val="16"/>
                <w:szCs w:val="16"/>
              </w:rPr>
            </w:pPr>
          </w:p>
        </w:tc>
        <w:tc>
          <w:tcPr>
            <w:tcW w:w="1116" w:type="dxa"/>
          </w:tcPr>
          <w:p w:rsidR="00037512" w:rsidRPr="00AA5BD2" w:rsidRDefault="00037512" w:rsidP="00037512">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037512" w:rsidRPr="00D45D53" w:rsidRDefault="00037512" w:rsidP="00037512">
            <w:r>
              <w:rPr>
                <w:rFonts w:ascii="GHEA Grapalat" w:hAnsi="GHEA Grapalat"/>
                <w:sz w:val="16"/>
                <w:szCs w:val="16"/>
                <w:lang w:val="en-US"/>
              </w:rPr>
              <w:t>До 25.12.2020г</w:t>
            </w:r>
          </w:p>
        </w:tc>
      </w:tr>
      <w:tr w:rsidR="00037512" w:rsidRPr="00AA5BD2" w:rsidTr="00394BF5">
        <w:trPr>
          <w:gridAfter w:val="1"/>
          <w:wAfter w:w="53" w:type="dxa"/>
          <w:trHeight w:val="246"/>
        </w:trPr>
        <w:tc>
          <w:tcPr>
            <w:tcW w:w="708" w:type="dxa"/>
            <w:vAlign w:val="bottom"/>
          </w:tcPr>
          <w:p w:rsidR="00037512" w:rsidRPr="003B60BF" w:rsidRDefault="00037512" w:rsidP="00037512">
            <w:pPr>
              <w:jc w:val="right"/>
              <w:rPr>
                <w:rFonts w:ascii="Calibri" w:hAnsi="Calibri"/>
                <w:b/>
                <w:color w:val="000000"/>
                <w:sz w:val="18"/>
                <w:szCs w:val="18"/>
              </w:rPr>
            </w:pPr>
            <w:r>
              <w:rPr>
                <w:rFonts w:ascii="Calibri" w:hAnsi="Calibri"/>
                <w:b/>
                <w:color w:val="000000"/>
                <w:sz w:val="18"/>
                <w:szCs w:val="18"/>
              </w:rPr>
              <w:t>68</w:t>
            </w:r>
          </w:p>
        </w:tc>
        <w:tc>
          <w:tcPr>
            <w:tcW w:w="975"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Calibri" w:hAnsi="Calibri" w:cs="Calibri"/>
                <w:sz w:val="18"/>
                <w:szCs w:val="18"/>
              </w:rPr>
            </w:pPr>
            <w:r>
              <w:rPr>
                <w:rFonts w:ascii="Calibri" w:hAnsi="Calibri" w:cs="Calibri"/>
                <w:sz w:val="18"/>
                <w:szCs w:val="18"/>
              </w:rPr>
              <w:t>31651200</w:t>
            </w:r>
          </w:p>
        </w:tc>
        <w:tc>
          <w:tcPr>
            <w:tcW w:w="3279" w:type="dxa"/>
            <w:tcBorders>
              <w:top w:val="nil"/>
              <w:left w:val="single" w:sz="4" w:space="0" w:color="auto"/>
              <w:bottom w:val="single" w:sz="4" w:space="0" w:color="auto"/>
              <w:right w:val="single" w:sz="4" w:space="0" w:color="auto"/>
            </w:tcBorders>
            <w:shd w:val="clear" w:color="auto" w:fill="auto"/>
            <w:vAlign w:val="center"/>
          </w:tcPr>
          <w:p w:rsidR="00037512" w:rsidRDefault="00914EF1" w:rsidP="00037512">
            <w:pPr>
              <w:rPr>
                <w:rFonts w:ascii="Sylfaen" w:hAnsi="Sylfaen" w:cs="Arial"/>
                <w:b/>
                <w:bCs/>
                <w:sz w:val="16"/>
                <w:szCs w:val="16"/>
              </w:rPr>
            </w:pPr>
            <w:r>
              <w:rPr>
                <w:rFonts w:ascii="Sylfaen" w:hAnsi="Sylfaen" w:cs="Arial"/>
                <w:b/>
                <w:bCs/>
                <w:sz w:val="16"/>
                <w:szCs w:val="16"/>
                <w:lang w:val="en-US"/>
              </w:rPr>
              <w:t>Лента</w:t>
            </w:r>
            <w:r w:rsidR="00037512">
              <w:rPr>
                <w:rFonts w:ascii="Sylfaen" w:hAnsi="Sylfaen" w:cs="Arial"/>
                <w:b/>
                <w:bCs/>
                <w:sz w:val="16"/>
                <w:szCs w:val="16"/>
                <w:lang w:val="en-US"/>
              </w:rPr>
              <w:t xml:space="preserve"> </w:t>
            </w:r>
            <w:r w:rsidR="00037512">
              <w:rPr>
                <w:rFonts w:ascii="Sylfaen" w:hAnsi="Sylfaen" w:cs="Arial"/>
                <w:b/>
                <w:bCs/>
                <w:sz w:val="16"/>
                <w:szCs w:val="16"/>
              </w:rPr>
              <w:t>ЭКГ</w:t>
            </w:r>
            <w:r w:rsidR="00037512">
              <w:rPr>
                <w:rFonts w:ascii="Sylfaen" w:hAnsi="Sylfaen" w:cs="Arial"/>
                <w:b/>
                <w:bCs/>
                <w:sz w:val="16"/>
                <w:szCs w:val="16"/>
                <w:lang w:val="en-US"/>
              </w:rPr>
              <w:t xml:space="preserve"> </w:t>
            </w:r>
            <w:r w:rsidR="00037512">
              <w:rPr>
                <w:rFonts w:ascii="Sylfaen" w:hAnsi="Sylfaen" w:cs="Arial"/>
                <w:b/>
                <w:bCs/>
                <w:sz w:val="16"/>
                <w:szCs w:val="16"/>
              </w:rPr>
              <w:t xml:space="preserve"> </w:t>
            </w:r>
          </w:p>
        </w:tc>
        <w:tc>
          <w:tcPr>
            <w:tcW w:w="708" w:type="dxa"/>
          </w:tcPr>
          <w:p w:rsidR="00037512" w:rsidRPr="00AA5BD2" w:rsidRDefault="00037512" w:rsidP="00037512">
            <w:pPr>
              <w:widowControl w:val="0"/>
              <w:spacing w:after="120"/>
              <w:jc w:val="center"/>
              <w:rPr>
                <w:rFonts w:ascii="GHEA Grapalat" w:hAnsi="GHEA Grapalat"/>
                <w:sz w:val="16"/>
                <w:szCs w:val="16"/>
              </w:rPr>
            </w:pPr>
          </w:p>
        </w:tc>
        <w:tc>
          <w:tcPr>
            <w:tcW w:w="2634" w:type="dxa"/>
            <w:vAlign w:val="center"/>
          </w:tcPr>
          <w:p w:rsidR="00037512" w:rsidRDefault="00037512" w:rsidP="00037512">
            <w:pPr>
              <w:rPr>
                <w:rFonts w:ascii="Sylfaen" w:hAnsi="Sylfaen"/>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tcPr>
          <w:p w:rsidR="00037512" w:rsidRDefault="00037512" w:rsidP="00037512">
            <w:r w:rsidRPr="00A77CD1">
              <w:rPr>
                <w:rFonts w:ascii="Arial" w:hAnsi="Arial" w:cs="Arial"/>
                <w:b/>
                <w:bCs/>
                <w:sz w:val="16"/>
                <w:szCs w:val="16"/>
                <w:lang w:val="en-US"/>
              </w:rPr>
              <w:t>штук</w:t>
            </w:r>
          </w:p>
        </w:tc>
        <w:tc>
          <w:tcPr>
            <w:tcW w:w="1440" w:type="dxa"/>
          </w:tcPr>
          <w:p w:rsidR="00037512" w:rsidRPr="00AA5BD2" w:rsidRDefault="00037512" w:rsidP="00037512">
            <w:pPr>
              <w:widowControl w:val="0"/>
              <w:spacing w:after="120"/>
              <w:jc w:val="center"/>
              <w:rPr>
                <w:rFonts w:ascii="GHEA Grapalat" w:hAnsi="GHEA Grapalat"/>
                <w:sz w:val="16"/>
                <w:szCs w:val="16"/>
              </w:rPr>
            </w:pPr>
          </w:p>
        </w:tc>
        <w:tc>
          <w:tcPr>
            <w:tcW w:w="1127" w:type="dxa"/>
          </w:tcPr>
          <w:p w:rsidR="00037512" w:rsidRPr="00AA5BD2" w:rsidRDefault="00037512" w:rsidP="00037512">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Arial" w:hAnsi="Arial" w:cs="Arial"/>
                <w:b/>
                <w:bCs/>
                <w:sz w:val="18"/>
                <w:szCs w:val="18"/>
              </w:rPr>
            </w:pPr>
            <w:r>
              <w:rPr>
                <w:rFonts w:ascii="Arial" w:hAnsi="Arial" w:cs="Arial"/>
                <w:b/>
                <w:bCs/>
                <w:sz w:val="18"/>
                <w:szCs w:val="18"/>
              </w:rPr>
              <w:t>5</w:t>
            </w:r>
          </w:p>
        </w:tc>
        <w:tc>
          <w:tcPr>
            <w:tcW w:w="626" w:type="dxa"/>
          </w:tcPr>
          <w:p w:rsidR="00037512" w:rsidRPr="00AA5BD2" w:rsidRDefault="00037512" w:rsidP="00037512">
            <w:pPr>
              <w:widowControl w:val="0"/>
              <w:spacing w:after="120"/>
              <w:jc w:val="center"/>
              <w:rPr>
                <w:rFonts w:ascii="GHEA Grapalat" w:hAnsi="GHEA Grapalat"/>
                <w:sz w:val="16"/>
                <w:szCs w:val="16"/>
              </w:rPr>
            </w:pPr>
          </w:p>
        </w:tc>
        <w:tc>
          <w:tcPr>
            <w:tcW w:w="1116" w:type="dxa"/>
          </w:tcPr>
          <w:p w:rsidR="00037512" w:rsidRPr="00AA5BD2" w:rsidRDefault="00037512" w:rsidP="00037512">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037512" w:rsidRPr="00D45D53" w:rsidRDefault="00037512" w:rsidP="00037512">
            <w:r>
              <w:rPr>
                <w:rFonts w:ascii="GHEA Grapalat" w:hAnsi="GHEA Grapalat"/>
                <w:sz w:val="16"/>
                <w:szCs w:val="16"/>
                <w:lang w:val="en-US"/>
              </w:rPr>
              <w:t>До 25.12.2020г</w:t>
            </w:r>
          </w:p>
        </w:tc>
      </w:tr>
      <w:tr w:rsidR="00037512" w:rsidRPr="00AA5BD2" w:rsidTr="00394BF5">
        <w:trPr>
          <w:gridAfter w:val="1"/>
          <w:wAfter w:w="53" w:type="dxa"/>
          <w:trHeight w:val="246"/>
        </w:trPr>
        <w:tc>
          <w:tcPr>
            <w:tcW w:w="708" w:type="dxa"/>
            <w:vAlign w:val="bottom"/>
          </w:tcPr>
          <w:p w:rsidR="00037512" w:rsidRPr="003B60BF" w:rsidRDefault="00037512" w:rsidP="00037512">
            <w:pPr>
              <w:jc w:val="right"/>
              <w:rPr>
                <w:rFonts w:ascii="Calibri" w:hAnsi="Calibri"/>
                <w:b/>
                <w:color w:val="000000"/>
                <w:sz w:val="18"/>
                <w:szCs w:val="18"/>
              </w:rPr>
            </w:pPr>
            <w:r>
              <w:rPr>
                <w:rFonts w:ascii="Calibri" w:hAnsi="Calibri"/>
                <w:b/>
                <w:color w:val="000000"/>
                <w:sz w:val="18"/>
                <w:szCs w:val="18"/>
              </w:rPr>
              <w:t>69</w:t>
            </w:r>
          </w:p>
        </w:tc>
        <w:tc>
          <w:tcPr>
            <w:tcW w:w="975"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Calibri" w:hAnsi="Calibri" w:cs="Calibri"/>
                <w:sz w:val="18"/>
                <w:szCs w:val="18"/>
              </w:rPr>
            </w:pPr>
            <w:r>
              <w:rPr>
                <w:rFonts w:ascii="Calibri" w:hAnsi="Calibri" w:cs="Calibri"/>
                <w:sz w:val="18"/>
                <w:szCs w:val="18"/>
              </w:rPr>
              <w:t>33123200</w:t>
            </w:r>
          </w:p>
        </w:tc>
        <w:tc>
          <w:tcPr>
            <w:tcW w:w="3279"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rPr>
                <w:rFonts w:ascii="Sylfaen" w:hAnsi="Sylfaen" w:cs="Arial"/>
                <w:b/>
                <w:bCs/>
                <w:sz w:val="16"/>
                <w:szCs w:val="16"/>
              </w:rPr>
            </w:pPr>
            <w:r>
              <w:rPr>
                <w:rFonts w:ascii="Sylfaen" w:hAnsi="Sylfaen" w:cs="Arial"/>
                <w:b/>
                <w:bCs/>
                <w:sz w:val="16"/>
                <w:szCs w:val="16"/>
                <w:lang w:val="en-US"/>
              </w:rPr>
              <w:t>Соногел</w:t>
            </w:r>
            <w:r>
              <w:rPr>
                <w:rFonts w:ascii="Sylfaen" w:hAnsi="Sylfaen" w:cs="Arial"/>
                <w:b/>
                <w:bCs/>
                <w:sz w:val="16"/>
                <w:szCs w:val="16"/>
              </w:rPr>
              <w:t xml:space="preserve"> 250мл</w:t>
            </w:r>
          </w:p>
        </w:tc>
        <w:tc>
          <w:tcPr>
            <w:tcW w:w="708" w:type="dxa"/>
          </w:tcPr>
          <w:p w:rsidR="00037512" w:rsidRPr="00AA5BD2" w:rsidRDefault="00037512" w:rsidP="00037512">
            <w:pPr>
              <w:widowControl w:val="0"/>
              <w:spacing w:after="120"/>
              <w:jc w:val="center"/>
              <w:rPr>
                <w:rFonts w:ascii="GHEA Grapalat" w:hAnsi="GHEA Grapalat"/>
                <w:sz w:val="16"/>
                <w:szCs w:val="16"/>
              </w:rPr>
            </w:pPr>
          </w:p>
        </w:tc>
        <w:tc>
          <w:tcPr>
            <w:tcW w:w="2634" w:type="dxa"/>
            <w:vAlign w:val="center"/>
          </w:tcPr>
          <w:p w:rsidR="00037512" w:rsidRDefault="00037512" w:rsidP="00037512">
            <w:pPr>
              <w:rPr>
                <w:rFonts w:ascii="Arial LatArm" w:hAnsi="Arial LatArm"/>
                <w:color w:val="000000"/>
                <w:sz w:val="18"/>
                <w:szCs w:val="18"/>
              </w:rPr>
            </w:pPr>
            <w:r>
              <w:rPr>
                <w:rFonts w:ascii="Sylfaen" w:hAnsi="Sylfaen" w:cs="Arial"/>
                <w:b/>
                <w:bCs/>
                <w:sz w:val="16"/>
                <w:szCs w:val="16"/>
              </w:rPr>
              <w:t>250</w:t>
            </w:r>
            <w:r w:rsidR="00914EF1">
              <w:rPr>
                <w:rFonts w:ascii="Sylfaen" w:hAnsi="Sylfaen" w:cs="Arial"/>
                <w:b/>
                <w:bCs/>
                <w:sz w:val="16"/>
                <w:szCs w:val="16"/>
              </w:rPr>
              <w:t>мл</w:t>
            </w:r>
          </w:p>
        </w:tc>
        <w:tc>
          <w:tcPr>
            <w:tcW w:w="982" w:type="dxa"/>
            <w:tcBorders>
              <w:top w:val="nil"/>
              <w:left w:val="single" w:sz="4" w:space="0" w:color="auto"/>
              <w:bottom w:val="single" w:sz="4" w:space="0" w:color="auto"/>
              <w:right w:val="single" w:sz="4" w:space="0" w:color="auto"/>
            </w:tcBorders>
            <w:shd w:val="clear" w:color="auto" w:fill="auto"/>
          </w:tcPr>
          <w:p w:rsidR="00037512" w:rsidRDefault="00037512" w:rsidP="00037512">
            <w:r w:rsidRPr="00A77CD1">
              <w:rPr>
                <w:rFonts w:ascii="Arial" w:hAnsi="Arial" w:cs="Arial"/>
                <w:b/>
                <w:bCs/>
                <w:sz w:val="16"/>
                <w:szCs w:val="16"/>
                <w:lang w:val="en-US"/>
              </w:rPr>
              <w:t>штук</w:t>
            </w:r>
          </w:p>
        </w:tc>
        <w:tc>
          <w:tcPr>
            <w:tcW w:w="1440" w:type="dxa"/>
          </w:tcPr>
          <w:p w:rsidR="00037512" w:rsidRPr="00AA5BD2" w:rsidRDefault="00037512" w:rsidP="00037512">
            <w:pPr>
              <w:widowControl w:val="0"/>
              <w:spacing w:after="120"/>
              <w:jc w:val="center"/>
              <w:rPr>
                <w:rFonts w:ascii="GHEA Grapalat" w:hAnsi="GHEA Grapalat"/>
                <w:sz w:val="16"/>
                <w:szCs w:val="16"/>
              </w:rPr>
            </w:pPr>
          </w:p>
        </w:tc>
        <w:tc>
          <w:tcPr>
            <w:tcW w:w="1127" w:type="dxa"/>
          </w:tcPr>
          <w:p w:rsidR="00037512" w:rsidRPr="00AA5BD2" w:rsidRDefault="00037512" w:rsidP="00037512">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Arial" w:hAnsi="Arial" w:cs="Arial"/>
                <w:b/>
                <w:bCs/>
                <w:sz w:val="18"/>
                <w:szCs w:val="18"/>
              </w:rPr>
            </w:pPr>
            <w:r>
              <w:rPr>
                <w:rFonts w:ascii="Arial" w:hAnsi="Arial" w:cs="Arial"/>
                <w:b/>
                <w:bCs/>
                <w:sz w:val="18"/>
                <w:szCs w:val="18"/>
              </w:rPr>
              <w:t>10</w:t>
            </w:r>
          </w:p>
        </w:tc>
        <w:tc>
          <w:tcPr>
            <w:tcW w:w="626" w:type="dxa"/>
          </w:tcPr>
          <w:p w:rsidR="00037512" w:rsidRPr="00AA5BD2" w:rsidRDefault="00037512" w:rsidP="00037512">
            <w:pPr>
              <w:widowControl w:val="0"/>
              <w:spacing w:after="120"/>
              <w:jc w:val="center"/>
              <w:rPr>
                <w:rFonts w:ascii="GHEA Grapalat" w:hAnsi="GHEA Grapalat"/>
                <w:sz w:val="16"/>
                <w:szCs w:val="16"/>
              </w:rPr>
            </w:pPr>
          </w:p>
        </w:tc>
        <w:tc>
          <w:tcPr>
            <w:tcW w:w="1116" w:type="dxa"/>
          </w:tcPr>
          <w:p w:rsidR="00037512" w:rsidRPr="00AA5BD2" w:rsidRDefault="00037512" w:rsidP="00037512">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037512" w:rsidRPr="002B47CF" w:rsidRDefault="00037512" w:rsidP="00037512">
            <w:pPr>
              <w:widowControl w:val="0"/>
              <w:rPr>
                <w:rFonts w:ascii="GHEA Grapalat" w:hAnsi="GHEA Grapalat"/>
                <w:sz w:val="16"/>
                <w:szCs w:val="16"/>
                <w:lang w:val="en-US"/>
              </w:rPr>
            </w:pPr>
            <w:r>
              <w:rPr>
                <w:rFonts w:ascii="GHEA Grapalat" w:hAnsi="GHEA Grapalat"/>
                <w:sz w:val="16"/>
                <w:szCs w:val="16"/>
                <w:lang w:val="en-US"/>
              </w:rPr>
              <w:t>До 25.12.2020г</w:t>
            </w:r>
          </w:p>
        </w:tc>
      </w:tr>
      <w:tr w:rsidR="00037512" w:rsidRPr="00AA5BD2" w:rsidTr="00394BF5">
        <w:trPr>
          <w:gridAfter w:val="1"/>
          <w:wAfter w:w="53" w:type="dxa"/>
          <w:trHeight w:val="246"/>
        </w:trPr>
        <w:tc>
          <w:tcPr>
            <w:tcW w:w="708" w:type="dxa"/>
            <w:vAlign w:val="bottom"/>
          </w:tcPr>
          <w:p w:rsidR="00037512" w:rsidRPr="003B60BF" w:rsidRDefault="00037512" w:rsidP="00037512">
            <w:pPr>
              <w:jc w:val="right"/>
              <w:rPr>
                <w:rFonts w:ascii="Calibri" w:hAnsi="Calibri"/>
                <w:b/>
                <w:color w:val="000000"/>
                <w:sz w:val="18"/>
                <w:szCs w:val="18"/>
              </w:rPr>
            </w:pPr>
            <w:r>
              <w:rPr>
                <w:rFonts w:ascii="Calibri" w:hAnsi="Calibri"/>
                <w:b/>
                <w:color w:val="000000"/>
                <w:sz w:val="18"/>
                <w:szCs w:val="18"/>
              </w:rPr>
              <w:t>70</w:t>
            </w:r>
          </w:p>
        </w:tc>
        <w:tc>
          <w:tcPr>
            <w:tcW w:w="975"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Calibri" w:hAnsi="Calibri" w:cs="Calibri"/>
                <w:sz w:val="18"/>
                <w:szCs w:val="18"/>
              </w:rPr>
            </w:pPr>
            <w:r>
              <w:rPr>
                <w:rFonts w:ascii="Calibri" w:hAnsi="Calibri" w:cs="Calibri"/>
                <w:sz w:val="18"/>
                <w:szCs w:val="18"/>
              </w:rPr>
              <w:t>33161220</w:t>
            </w:r>
          </w:p>
        </w:tc>
        <w:tc>
          <w:tcPr>
            <w:tcW w:w="3279"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rPr>
                <w:rFonts w:ascii="Sylfaen" w:hAnsi="Sylfaen" w:cs="Arial"/>
                <w:b/>
                <w:bCs/>
                <w:sz w:val="16"/>
                <w:szCs w:val="16"/>
              </w:rPr>
            </w:pPr>
            <w:r>
              <w:rPr>
                <w:rFonts w:ascii="Sylfaen" w:hAnsi="Sylfaen" w:cs="Arial"/>
                <w:b/>
                <w:bCs/>
                <w:sz w:val="16"/>
                <w:szCs w:val="16"/>
                <w:lang w:val="en-US"/>
              </w:rPr>
              <w:t>Шпатель деревянный</w:t>
            </w:r>
          </w:p>
        </w:tc>
        <w:tc>
          <w:tcPr>
            <w:tcW w:w="708" w:type="dxa"/>
          </w:tcPr>
          <w:p w:rsidR="00037512" w:rsidRPr="00AA5BD2" w:rsidRDefault="00037512" w:rsidP="00037512">
            <w:pPr>
              <w:widowControl w:val="0"/>
              <w:spacing w:after="120"/>
              <w:jc w:val="center"/>
              <w:rPr>
                <w:rFonts w:ascii="GHEA Grapalat" w:hAnsi="GHEA Grapalat"/>
                <w:sz w:val="16"/>
                <w:szCs w:val="16"/>
              </w:rPr>
            </w:pPr>
          </w:p>
        </w:tc>
        <w:tc>
          <w:tcPr>
            <w:tcW w:w="2634" w:type="dxa"/>
            <w:vAlign w:val="center"/>
          </w:tcPr>
          <w:p w:rsidR="00037512" w:rsidRDefault="00037512" w:rsidP="00037512">
            <w:pPr>
              <w:rPr>
                <w:rFonts w:ascii="Times LatArm" w:hAnsi="Times LatArm"/>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tcPr>
          <w:p w:rsidR="00037512" w:rsidRDefault="00037512" w:rsidP="00037512">
            <w:r w:rsidRPr="00A77CD1">
              <w:rPr>
                <w:rFonts w:ascii="Arial" w:hAnsi="Arial" w:cs="Arial"/>
                <w:b/>
                <w:bCs/>
                <w:sz w:val="16"/>
                <w:szCs w:val="16"/>
                <w:lang w:val="en-US"/>
              </w:rPr>
              <w:t>штук</w:t>
            </w:r>
          </w:p>
        </w:tc>
        <w:tc>
          <w:tcPr>
            <w:tcW w:w="1440" w:type="dxa"/>
          </w:tcPr>
          <w:p w:rsidR="00037512" w:rsidRPr="00AA5BD2" w:rsidRDefault="00037512" w:rsidP="00037512">
            <w:pPr>
              <w:widowControl w:val="0"/>
              <w:spacing w:after="120"/>
              <w:jc w:val="center"/>
              <w:rPr>
                <w:rFonts w:ascii="GHEA Grapalat" w:hAnsi="GHEA Grapalat"/>
                <w:sz w:val="16"/>
                <w:szCs w:val="16"/>
              </w:rPr>
            </w:pPr>
          </w:p>
        </w:tc>
        <w:tc>
          <w:tcPr>
            <w:tcW w:w="1127" w:type="dxa"/>
          </w:tcPr>
          <w:p w:rsidR="00037512" w:rsidRPr="00AA5BD2" w:rsidRDefault="00037512" w:rsidP="00037512">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Arial" w:hAnsi="Arial" w:cs="Arial"/>
                <w:b/>
                <w:bCs/>
                <w:sz w:val="18"/>
                <w:szCs w:val="18"/>
              </w:rPr>
            </w:pPr>
            <w:r>
              <w:rPr>
                <w:rFonts w:ascii="Arial" w:hAnsi="Arial" w:cs="Arial"/>
                <w:b/>
                <w:bCs/>
                <w:sz w:val="18"/>
                <w:szCs w:val="18"/>
              </w:rPr>
              <w:t>1000</w:t>
            </w:r>
          </w:p>
        </w:tc>
        <w:tc>
          <w:tcPr>
            <w:tcW w:w="626" w:type="dxa"/>
          </w:tcPr>
          <w:p w:rsidR="00037512" w:rsidRPr="00AA5BD2" w:rsidRDefault="00037512" w:rsidP="00037512">
            <w:pPr>
              <w:widowControl w:val="0"/>
              <w:spacing w:after="120"/>
              <w:jc w:val="center"/>
              <w:rPr>
                <w:rFonts w:ascii="GHEA Grapalat" w:hAnsi="GHEA Grapalat"/>
                <w:sz w:val="16"/>
                <w:szCs w:val="16"/>
              </w:rPr>
            </w:pPr>
          </w:p>
        </w:tc>
        <w:tc>
          <w:tcPr>
            <w:tcW w:w="1116" w:type="dxa"/>
          </w:tcPr>
          <w:p w:rsidR="00037512" w:rsidRPr="00AA5BD2" w:rsidRDefault="00037512" w:rsidP="00037512">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037512" w:rsidRPr="002B47CF" w:rsidRDefault="00037512" w:rsidP="00037512">
            <w:pPr>
              <w:widowControl w:val="0"/>
              <w:rPr>
                <w:rFonts w:ascii="GHEA Grapalat" w:hAnsi="GHEA Grapalat"/>
                <w:sz w:val="16"/>
                <w:szCs w:val="16"/>
                <w:lang w:val="en-US"/>
              </w:rPr>
            </w:pPr>
            <w:r>
              <w:rPr>
                <w:rFonts w:ascii="GHEA Grapalat" w:hAnsi="GHEA Grapalat"/>
                <w:sz w:val="16"/>
                <w:szCs w:val="16"/>
                <w:lang w:val="en-US"/>
              </w:rPr>
              <w:t>До 25.12.2020г</w:t>
            </w:r>
          </w:p>
        </w:tc>
      </w:tr>
      <w:tr w:rsidR="00037512" w:rsidRPr="00AA5BD2" w:rsidTr="00394BF5">
        <w:trPr>
          <w:gridAfter w:val="1"/>
          <w:wAfter w:w="53" w:type="dxa"/>
          <w:trHeight w:val="246"/>
        </w:trPr>
        <w:tc>
          <w:tcPr>
            <w:tcW w:w="708" w:type="dxa"/>
            <w:vAlign w:val="bottom"/>
          </w:tcPr>
          <w:p w:rsidR="00037512" w:rsidRPr="003B60BF" w:rsidRDefault="00037512" w:rsidP="00037512">
            <w:pPr>
              <w:jc w:val="right"/>
              <w:rPr>
                <w:rFonts w:ascii="Calibri" w:hAnsi="Calibri"/>
                <w:b/>
                <w:color w:val="000000"/>
                <w:sz w:val="18"/>
                <w:szCs w:val="18"/>
              </w:rPr>
            </w:pPr>
            <w:r>
              <w:rPr>
                <w:rFonts w:ascii="Calibri" w:hAnsi="Calibri"/>
                <w:b/>
                <w:color w:val="000000"/>
                <w:sz w:val="18"/>
                <w:szCs w:val="18"/>
              </w:rPr>
              <w:t>71</w:t>
            </w:r>
          </w:p>
        </w:tc>
        <w:tc>
          <w:tcPr>
            <w:tcW w:w="975"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Calibri" w:hAnsi="Calibri" w:cs="Calibri"/>
                <w:sz w:val="18"/>
                <w:szCs w:val="18"/>
              </w:rPr>
            </w:pPr>
            <w:r>
              <w:rPr>
                <w:rFonts w:ascii="Calibri" w:hAnsi="Calibri" w:cs="Calibri"/>
                <w:sz w:val="18"/>
                <w:szCs w:val="18"/>
              </w:rPr>
              <w:t>33141400</w:t>
            </w:r>
          </w:p>
        </w:tc>
        <w:tc>
          <w:tcPr>
            <w:tcW w:w="3279" w:type="dxa"/>
            <w:tcBorders>
              <w:top w:val="nil"/>
              <w:left w:val="single" w:sz="4" w:space="0" w:color="auto"/>
              <w:bottom w:val="single" w:sz="4" w:space="0" w:color="auto"/>
              <w:right w:val="single" w:sz="4" w:space="0" w:color="auto"/>
            </w:tcBorders>
            <w:shd w:val="clear" w:color="auto" w:fill="auto"/>
            <w:vAlign w:val="center"/>
          </w:tcPr>
          <w:p w:rsidR="00037512" w:rsidRPr="007C053C" w:rsidRDefault="00037512" w:rsidP="00037512">
            <w:pPr>
              <w:rPr>
                <w:rFonts w:ascii="Sylfaen" w:hAnsi="Sylfaen" w:cs="Arial"/>
                <w:b/>
                <w:bCs/>
                <w:sz w:val="16"/>
                <w:szCs w:val="16"/>
                <w:lang w:val="en-US"/>
              </w:rPr>
            </w:pPr>
            <w:r>
              <w:rPr>
                <w:rFonts w:ascii="Sylfaen" w:hAnsi="Sylfaen" w:cs="Arial"/>
                <w:b/>
                <w:bCs/>
                <w:sz w:val="16"/>
                <w:szCs w:val="16"/>
                <w:lang w:val="en-US"/>
              </w:rPr>
              <w:t>Перчатки для осмотра M</w:t>
            </w:r>
          </w:p>
        </w:tc>
        <w:tc>
          <w:tcPr>
            <w:tcW w:w="708" w:type="dxa"/>
          </w:tcPr>
          <w:p w:rsidR="00037512" w:rsidRPr="00AA5BD2" w:rsidRDefault="00037512" w:rsidP="00037512">
            <w:pPr>
              <w:widowControl w:val="0"/>
              <w:spacing w:after="120"/>
              <w:jc w:val="center"/>
              <w:rPr>
                <w:rFonts w:ascii="GHEA Grapalat" w:hAnsi="GHEA Grapalat"/>
                <w:sz w:val="16"/>
                <w:szCs w:val="16"/>
              </w:rPr>
            </w:pPr>
          </w:p>
        </w:tc>
        <w:tc>
          <w:tcPr>
            <w:tcW w:w="2634" w:type="dxa"/>
            <w:vAlign w:val="bottom"/>
          </w:tcPr>
          <w:p w:rsidR="00037512" w:rsidRDefault="00037512" w:rsidP="00037512">
            <w:pPr>
              <w:rPr>
                <w:rFonts w:ascii="Calibri" w:hAnsi="Calibri"/>
                <w:color w:val="000000"/>
                <w:sz w:val="18"/>
                <w:szCs w:val="18"/>
              </w:rPr>
            </w:pPr>
          </w:p>
        </w:tc>
        <w:tc>
          <w:tcPr>
            <w:tcW w:w="982" w:type="dxa"/>
            <w:tcBorders>
              <w:top w:val="nil"/>
              <w:left w:val="single" w:sz="4" w:space="0" w:color="auto"/>
              <w:bottom w:val="single" w:sz="4" w:space="0" w:color="auto"/>
              <w:right w:val="single" w:sz="4" w:space="0" w:color="auto"/>
            </w:tcBorders>
            <w:shd w:val="clear" w:color="auto" w:fill="auto"/>
          </w:tcPr>
          <w:p w:rsidR="00037512" w:rsidRDefault="00037512" w:rsidP="00037512">
            <w:r w:rsidRPr="00A77CD1">
              <w:rPr>
                <w:rFonts w:ascii="Arial" w:hAnsi="Arial" w:cs="Arial"/>
                <w:b/>
                <w:bCs/>
                <w:sz w:val="16"/>
                <w:szCs w:val="16"/>
                <w:lang w:val="en-US"/>
              </w:rPr>
              <w:t>штук</w:t>
            </w:r>
          </w:p>
        </w:tc>
        <w:tc>
          <w:tcPr>
            <w:tcW w:w="1440" w:type="dxa"/>
          </w:tcPr>
          <w:p w:rsidR="00037512" w:rsidRPr="00AA5BD2" w:rsidRDefault="00037512" w:rsidP="00037512">
            <w:pPr>
              <w:widowControl w:val="0"/>
              <w:spacing w:after="120"/>
              <w:jc w:val="center"/>
              <w:rPr>
                <w:rFonts w:ascii="GHEA Grapalat" w:hAnsi="GHEA Grapalat"/>
                <w:sz w:val="16"/>
                <w:szCs w:val="16"/>
              </w:rPr>
            </w:pPr>
          </w:p>
        </w:tc>
        <w:tc>
          <w:tcPr>
            <w:tcW w:w="1127" w:type="dxa"/>
          </w:tcPr>
          <w:p w:rsidR="00037512" w:rsidRPr="00AA5BD2" w:rsidRDefault="00037512" w:rsidP="00037512">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037512" w:rsidRDefault="00037512" w:rsidP="00037512">
            <w:pPr>
              <w:jc w:val="center"/>
              <w:rPr>
                <w:rFonts w:ascii="Arial" w:hAnsi="Arial" w:cs="Arial"/>
                <w:b/>
                <w:bCs/>
                <w:sz w:val="18"/>
                <w:szCs w:val="18"/>
              </w:rPr>
            </w:pPr>
            <w:r>
              <w:rPr>
                <w:rFonts w:ascii="Arial" w:hAnsi="Arial" w:cs="Arial"/>
                <w:b/>
                <w:bCs/>
                <w:sz w:val="18"/>
                <w:szCs w:val="18"/>
              </w:rPr>
              <w:t>500</w:t>
            </w:r>
          </w:p>
        </w:tc>
        <w:tc>
          <w:tcPr>
            <w:tcW w:w="626" w:type="dxa"/>
          </w:tcPr>
          <w:p w:rsidR="00037512" w:rsidRPr="00AA5BD2" w:rsidRDefault="00037512" w:rsidP="00037512">
            <w:pPr>
              <w:widowControl w:val="0"/>
              <w:spacing w:after="120"/>
              <w:jc w:val="center"/>
              <w:rPr>
                <w:rFonts w:ascii="GHEA Grapalat" w:hAnsi="GHEA Grapalat"/>
                <w:sz w:val="16"/>
                <w:szCs w:val="16"/>
              </w:rPr>
            </w:pPr>
          </w:p>
        </w:tc>
        <w:tc>
          <w:tcPr>
            <w:tcW w:w="1116" w:type="dxa"/>
          </w:tcPr>
          <w:p w:rsidR="00037512" w:rsidRPr="00AA5BD2" w:rsidRDefault="00037512" w:rsidP="00037512">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037512" w:rsidRPr="00D45D53" w:rsidRDefault="00037512" w:rsidP="00037512">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18"/>
                <w:szCs w:val="18"/>
              </w:rPr>
            </w:pPr>
            <w:r>
              <w:rPr>
                <w:rFonts w:ascii="Calibri" w:hAnsi="Calibri"/>
                <w:b/>
                <w:color w:val="000000"/>
                <w:sz w:val="18"/>
                <w:szCs w:val="18"/>
              </w:rPr>
              <w:t>72</w:t>
            </w:r>
          </w:p>
        </w:tc>
        <w:tc>
          <w:tcPr>
            <w:tcW w:w="975"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Calibri" w:hAnsi="Calibri" w:cs="Calibri"/>
                <w:sz w:val="18"/>
                <w:szCs w:val="18"/>
              </w:rPr>
            </w:pPr>
            <w:r>
              <w:rPr>
                <w:rFonts w:ascii="Calibri" w:hAnsi="Calibri" w:cs="Calibri"/>
                <w:sz w:val="18"/>
                <w:szCs w:val="18"/>
              </w:rPr>
              <w:t>33612500</w:t>
            </w:r>
          </w:p>
        </w:tc>
        <w:tc>
          <w:tcPr>
            <w:tcW w:w="3279"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rPr>
                <w:rFonts w:ascii="Sylfaen" w:hAnsi="Sylfaen" w:cs="Arial"/>
                <w:b/>
                <w:bCs/>
                <w:sz w:val="16"/>
                <w:szCs w:val="16"/>
              </w:rPr>
            </w:pPr>
            <w:r>
              <w:rPr>
                <w:rFonts w:ascii="Sylfaen" w:hAnsi="Sylfaen" w:cs="Arial"/>
                <w:b/>
                <w:bCs/>
                <w:sz w:val="16"/>
                <w:szCs w:val="16"/>
                <w:lang w:val="en-US"/>
              </w:rPr>
              <w:t>Дротаверин</w:t>
            </w:r>
            <w:r w:rsidR="00914EF1">
              <w:rPr>
                <w:rFonts w:ascii="Sylfaen" w:hAnsi="Sylfaen" w:cs="Arial"/>
                <w:b/>
                <w:bCs/>
                <w:sz w:val="16"/>
                <w:szCs w:val="16"/>
              </w:rPr>
              <w:t xml:space="preserve"> 2%-2мл</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914EF1" w:rsidP="003770E0">
            <w:pPr>
              <w:rPr>
                <w:rFonts w:ascii="Sylfaen" w:hAnsi="Sylfaen"/>
                <w:color w:val="000000"/>
                <w:sz w:val="16"/>
                <w:szCs w:val="16"/>
              </w:rPr>
            </w:pPr>
            <w:r>
              <w:rPr>
                <w:rFonts w:ascii="Sylfaen" w:hAnsi="Sylfaen" w:cs="Arial"/>
                <w:b/>
                <w:bCs/>
                <w:sz w:val="16"/>
                <w:szCs w:val="16"/>
              </w:rPr>
              <w:t>2%-2մмл</w:t>
            </w:r>
            <w:r w:rsidR="003770E0">
              <w:rPr>
                <w:rFonts w:ascii="Sylfaen" w:hAnsi="Sylfaen" w:cs="Arial"/>
                <w:b/>
                <w:bCs/>
                <w:sz w:val="16"/>
                <w:szCs w:val="16"/>
              </w:rPr>
              <w:t xml:space="preserve"> </w:t>
            </w:r>
          </w:p>
        </w:tc>
        <w:tc>
          <w:tcPr>
            <w:tcW w:w="982" w:type="dxa"/>
            <w:tcBorders>
              <w:top w:val="nil"/>
              <w:left w:val="single" w:sz="4" w:space="0" w:color="auto"/>
              <w:bottom w:val="single" w:sz="4" w:space="0" w:color="auto"/>
              <w:right w:val="single" w:sz="4" w:space="0" w:color="auto"/>
            </w:tcBorders>
            <w:shd w:val="clear" w:color="auto" w:fill="auto"/>
            <w:vAlign w:val="bottom"/>
          </w:tcPr>
          <w:p w:rsidR="003770E0" w:rsidRDefault="00EC57BD" w:rsidP="003770E0">
            <w:pPr>
              <w:rPr>
                <w:rFonts w:ascii="Arial LatArm" w:hAnsi="Arial LatArm" w:cs="Arial"/>
                <w:b/>
                <w:bCs/>
                <w:sz w:val="16"/>
                <w:szCs w:val="16"/>
              </w:rPr>
            </w:pPr>
            <w:r>
              <w:rPr>
                <w:rFonts w:ascii="Arial" w:hAnsi="Arial" w:cs="Arial"/>
                <w:b/>
                <w:bCs/>
                <w:sz w:val="16"/>
                <w:szCs w:val="16"/>
                <w:lang w:val="en-US"/>
              </w:rPr>
              <w:t>ампула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w:hAnsi="Arial" w:cs="Arial"/>
                <w:b/>
                <w:bCs/>
                <w:sz w:val="18"/>
                <w:szCs w:val="18"/>
              </w:rPr>
            </w:pPr>
            <w:r>
              <w:rPr>
                <w:rFonts w:ascii="Arial" w:hAnsi="Arial" w:cs="Arial"/>
                <w:b/>
                <w:bCs/>
                <w:sz w:val="18"/>
                <w:szCs w:val="18"/>
              </w:rPr>
              <w:t>20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18"/>
                <w:szCs w:val="18"/>
              </w:rPr>
            </w:pPr>
            <w:r>
              <w:rPr>
                <w:rFonts w:ascii="Calibri" w:hAnsi="Calibri"/>
                <w:b/>
                <w:color w:val="000000"/>
                <w:sz w:val="18"/>
                <w:szCs w:val="18"/>
              </w:rPr>
              <w:t>73</w:t>
            </w:r>
          </w:p>
        </w:tc>
        <w:tc>
          <w:tcPr>
            <w:tcW w:w="975"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Calibri" w:hAnsi="Calibri" w:cs="Calibri"/>
                <w:sz w:val="18"/>
                <w:szCs w:val="18"/>
              </w:rPr>
            </w:pPr>
            <w:r>
              <w:rPr>
                <w:rFonts w:ascii="Calibri" w:hAnsi="Calibri" w:cs="Calibri"/>
                <w:sz w:val="18"/>
                <w:szCs w:val="18"/>
              </w:rPr>
              <w:t>33141143</w:t>
            </w:r>
          </w:p>
        </w:tc>
        <w:tc>
          <w:tcPr>
            <w:tcW w:w="3279" w:type="dxa"/>
          </w:tcPr>
          <w:p w:rsidR="003770E0" w:rsidRPr="00AA5BD2" w:rsidRDefault="003770E0" w:rsidP="003770E0">
            <w:pPr>
              <w:widowControl w:val="0"/>
              <w:spacing w:after="120"/>
              <w:rPr>
                <w:rFonts w:ascii="GHEA Grapalat" w:hAnsi="GHEA Grapalat"/>
                <w:sz w:val="16"/>
                <w:szCs w:val="16"/>
              </w:rPr>
            </w:pPr>
            <w:r>
              <w:rPr>
                <w:rFonts w:ascii="Sylfaen" w:hAnsi="Sylfaen" w:cs="Arial"/>
                <w:b/>
                <w:bCs/>
                <w:sz w:val="16"/>
                <w:szCs w:val="16"/>
                <w:lang w:val="en-US"/>
              </w:rPr>
              <w:t>Скарификатор пластмассовый</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3770E0" w:rsidP="003770E0">
            <w:pPr>
              <w:rPr>
                <w:rFonts w:ascii="Sylfaen" w:hAnsi="Sylfaen"/>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vAlign w:val="bottom"/>
          </w:tcPr>
          <w:p w:rsidR="003770E0" w:rsidRDefault="00037512" w:rsidP="003770E0">
            <w:pPr>
              <w:rPr>
                <w:rFonts w:ascii="Arial LatArm" w:hAnsi="Arial LatArm" w:cs="Arial"/>
                <w:b/>
                <w:bCs/>
                <w:sz w:val="16"/>
                <w:szCs w:val="16"/>
              </w:rPr>
            </w:pPr>
            <w:r>
              <w:rPr>
                <w:rFonts w:ascii="Arial" w:hAnsi="Arial" w:cs="Arial"/>
                <w:b/>
                <w:bCs/>
                <w:sz w:val="16"/>
                <w:szCs w:val="16"/>
                <w:lang w:val="en-US"/>
              </w:rPr>
              <w:t>штук</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1000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3770E0" w:rsidRPr="00AA5BD2" w:rsidTr="00AF773D">
        <w:trPr>
          <w:gridAfter w:val="1"/>
          <w:wAfter w:w="53" w:type="dxa"/>
          <w:trHeight w:val="246"/>
        </w:trPr>
        <w:tc>
          <w:tcPr>
            <w:tcW w:w="708" w:type="dxa"/>
            <w:vAlign w:val="bottom"/>
          </w:tcPr>
          <w:p w:rsidR="003770E0" w:rsidRPr="003B60BF" w:rsidRDefault="003770E0" w:rsidP="003770E0">
            <w:pPr>
              <w:jc w:val="right"/>
              <w:rPr>
                <w:rFonts w:ascii="Calibri" w:hAnsi="Calibri"/>
                <w:b/>
                <w:color w:val="000000"/>
                <w:sz w:val="18"/>
                <w:szCs w:val="18"/>
              </w:rPr>
            </w:pPr>
          </w:p>
        </w:tc>
        <w:tc>
          <w:tcPr>
            <w:tcW w:w="975" w:type="dxa"/>
            <w:vAlign w:val="bottom"/>
          </w:tcPr>
          <w:p w:rsidR="003770E0" w:rsidRPr="00C01847" w:rsidRDefault="003770E0" w:rsidP="003770E0">
            <w:pPr>
              <w:jc w:val="center"/>
              <w:rPr>
                <w:rFonts w:ascii="GHEA Grapalat" w:hAnsi="GHEA Grapalat"/>
                <w:b/>
                <w:sz w:val="16"/>
                <w:szCs w:val="16"/>
              </w:rPr>
            </w:pPr>
          </w:p>
        </w:tc>
        <w:tc>
          <w:tcPr>
            <w:tcW w:w="3279" w:type="dxa"/>
          </w:tcPr>
          <w:p w:rsidR="003770E0" w:rsidRPr="00CA7D75" w:rsidRDefault="003770E0" w:rsidP="003770E0">
            <w:pPr>
              <w:widowControl w:val="0"/>
              <w:spacing w:after="120"/>
              <w:jc w:val="center"/>
              <w:rPr>
                <w:rFonts w:ascii="GHEA Grapalat" w:hAnsi="GHEA Grapalat"/>
                <w:sz w:val="16"/>
                <w:szCs w:val="16"/>
                <w:lang w:val="en-US"/>
              </w:rPr>
            </w:pPr>
            <w:r>
              <w:rPr>
                <w:rFonts w:ascii="GHEA Grapalat" w:hAnsi="GHEA Grapalat"/>
                <w:sz w:val="16"/>
                <w:szCs w:val="16"/>
                <w:lang w:val="en-US"/>
              </w:rPr>
              <w:t>Скидка 50 и30%</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tcPr>
          <w:p w:rsidR="003770E0" w:rsidRPr="00DE1E5A" w:rsidRDefault="003770E0" w:rsidP="003770E0">
            <w:pPr>
              <w:jc w:val="center"/>
              <w:rPr>
                <w:rFonts w:ascii="GHEA Grapalat" w:hAnsi="GHEA Grapalat"/>
                <w:sz w:val="20"/>
              </w:rPr>
            </w:pPr>
          </w:p>
        </w:tc>
        <w:tc>
          <w:tcPr>
            <w:tcW w:w="982" w:type="dxa"/>
          </w:tcPr>
          <w:p w:rsidR="003770E0" w:rsidRPr="00DE1E5A" w:rsidRDefault="003770E0" w:rsidP="003770E0">
            <w:pPr>
              <w:jc w:val="center"/>
              <w:rPr>
                <w:rFonts w:ascii="GHEA Grapalat" w:hAnsi="GHEA Grapalat"/>
                <w:sz w:val="20"/>
              </w:rPr>
            </w:pP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Pr>
          <w:p w:rsidR="003770E0" w:rsidRPr="003C1EAB" w:rsidRDefault="003770E0" w:rsidP="003770E0">
            <w:pPr>
              <w:widowControl w:val="0"/>
              <w:spacing w:after="120"/>
              <w:jc w:val="center"/>
              <w:rPr>
                <w:rFonts w:ascii="GHEA Grapalat" w:hAnsi="GHEA Grapalat"/>
                <w:sz w:val="16"/>
                <w:szCs w:val="16"/>
                <w:lang w:val="en-US"/>
              </w:rPr>
            </w:pP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p>
        </w:tc>
        <w:tc>
          <w:tcPr>
            <w:tcW w:w="1383" w:type="dxa"/>
          </w:tcPr>
          <w:p w:rsidR="003770E0" w:rsidRPr="00D45D53" w:rsidRDefault="003770E0" w:rsidP="003770E0"/>
        </w:tc>
      </w:tr>
      <w:tr w:rsidR="003770E0" w:rsidRPr="00AA5BD2" w:rsidTr="00785174">
        <w:trPr>
          <w:gridAfter w:val="1"/>
          <w:wAfter w:w="53" w:type="dxa"/>
          <w:trHeight w:val="246"/>
        </w:trPr>
        <w:tc>
          <w:tcPr>
            <w:tcW w:w="708" w:type="dxa"/>
            <w:vAlign w:val="bottom"/>
          </w:tcPr>
          <w:p w:rsidR="003770E0" w:rsidRDefault="003770E0" w:rsidP="003770E0">
            <w:pPr>
              <w:jc w:val="right"/>
              <w:rPr>
                <w:rFonts w:ascii="Calibri" w:hAnsi="Calibri"/>
                <w:color w:val="000000"/>
                <w:sz w:val="22"/>
                <w:szCs w:val="22"/>
              </w:rPr>
            </w:pPr>
            <w:r>
              <w:rPr>
                <w:rFonts w:ascii="Calibri" w:hAnsi="Calibri"/>
                <w:color w:val="000000"/>
                <w:sz w:val="22"/>
                <w:szCs w:val="22"/>
              </w:rPr>
              <w:t>74</w:t>
            </w:r>
          </w:p>
        </w:tc>
        <w:tc>
          <w:tcPr>
            <w:tcW w:w="975" w:type="dxa"/>
            <w:tcBorders>
              <w:top w:val="single" w:sz="8" w:space="0" w:color="auto"/>
              <w:left w:val="single" w:sz="8" w:space="0" w:color="auto"/>
              <w:bottom w:val="single" w:sz="8" w:space="0" w:color="auto"/>
              <w:right w:val="single" w:sz="8" w:space="0" w:color="auto"/>
            </w:tcBorders>
            <w:shd w:val="clear" w:color="auto" w:fill="auto"/>
            <w:vAlign w:val="center"/>
          </w:tcPr>
          <w:p w:rsidR="003770E0" w:rsidRDefault="003770E0" w:rsidP="003770E0">
            <w:pPr>
              <w:jc w:val="center"/>
              <w:rPr>
                <w:rFonts w:ascii="Calibri" w:hAnsi="Calibri" w:cs="Calibri"/>
                <w:sz w:val="18"/>
                <w:szCs w:val="18"/>
              </w:rPr>
            </w:pPr>
            <w:r>
              <w:rPr>
                <w:rFonts w:ascii="Calibri" w:hAnsi="Calibri" w:cs="Calibri"/>
                <w:sz w:val="18"/>
                <w:szCs w:val="18"/>
              </w:rPr>
              <w:t>33661121</w:t>
            </w:r>
          </w:p>
        </w:tc>
        <w:tc>
          <w:tcPr>
            <w:tcW w:w="3279" w:type="dxa"/>
            <w:tcBorders>
              <w:top w:val="single" w:sz="8" w:space="0" w:color="auto"/>
              <w:left w:val="nil"/>
              <w:bottom w:val="single" w:sz="8" w:space="0" w:color="auto"/>
              <w:right w:val="single" w:sz="8" w:space="0" w:color="auto"/>
            </w:tcBorders>
            <w:shd w:val="clear" w:color="auto" w:fill="auto"/>
            <w:vAlign w:val="center"/>
          </w:tcPr>
          <w:p w:rsidR="003770E0" w:rsidRDefault="007D5F99" w:rsidP="007D5F99">
            <w:pPr>
              <w:rPr>
                <w:rFonts w:ascii="Sylfaen" w:hAnsi="Sylfaen" w:cs="Arial"/>
                <w:b/>
                <w:bCs/>
                <w:sz w:val="16"/>
                <w:szCs w:val="16"/>
              </w:rPr>
            </w:pPr>
            <w:r>
              <w:rPr>
                <w:rFonts w:ascii="Sylfaen" w:hAnsi="Sylfaen" w:cs="Arial"/>
                <w:b/>
                <w:bCs/>
                <w:sz w:val="16"/>
                <w:szCs w:val="16"/>
                <w:lang w:val="en-US"/>
              </w:rPr>
              <w:t>Ацетилсалициловая кислота</w:t>
            </w:r>
            <w:r>
              <w:rPr>
                <w:rFonts w:ascii="Arial" w:hAnsi="Arial" w:cs="Arial"/>
                <w:b/>
                <w:bCs/>
                <w:sz w:val="16"/>
                <w:szCs w:val="16"/>
              </w:rPr>
              <w:t xml:space="preserve"> </w:t>
            </w:r>
            <w:r w:rsidR="003770E0">
              <w:rPr>
                <w:rFonts w:ascii="Arial" w:hAnsi="Arial" w:cs="Arial"/>
                <w:b/>
                <w:bCs/>
                <w:sz w:val="16"/>
                <w:szCs w:val="16"/>
              </w:rPr>
              <w:t>500</w:t>
            </w:r>
            <w:r w:rsidR="003770E0">
              <w:rPr>
                <w:rFonts w:ascii="Sylfaen" w:hAnsi="Sylfaen" w:cs="Arial"/>
                <w:b/>
                <w:bCs/>
                <w:sz w:val="16"/>
                <w:szCs w:val="16"/>
              </w:rPr>
              <w:t>мг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Pr="00556DAE" w:rsidRDefault="003770E0" w:rsidP="00556DAE">
            <w:pPr>
              <w:rPr>
                <w:rFonts w:ascii="Sylfaen" w:hAnsi="Sylfaen"/>
                <w:color w:val="000000"/>
                <w:sz w:val="16"/>
                <w:szCs w:val="16"/>
                <w:lang w:val="en-US"/>
              </w:rPr>
            </w:pPr>
            <w:r>
              <w:rPr>
                <w:rFonts w:ascii="Sylfaen" w:hAnsi="Sylfaen"/>
                <w:color w:val="000000"/>
                <w:sz w:val="16"/>
                <w:szCs w:val="16"/>
              </w:rPr>
              <w:t>500</w:t>
            </w:r>
            <w:r w:rsidR="00556DAE">
              <w:rPr>
                <w:rFonts w:ascii="Sylfaen" w:hAnsi="Sylfaen"/>
                <w:color w:val="000000"/>
                <w:sz w:val="16"/>
                <w:szCs w:val="16"/>
                <w:lang w:val="en-US"/>
              </w:rPr>
              <w:t>мг</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3770E0" w:rsidRDefault="00607F0D" w:rsidP="003770E0">
            <w:pPr>
              <w:rPr>
                <w:rFonts w:ascii="Arial LatArm" w:hAnsi="Arial LatArm" w:cs="Arial"/>
                <w:b/>
                <w:bCs/>
                <w:sz w:val="16"/>
                <w:szCs w:val="16"/>
              </w:rPr>
            </w:pPr>
            <w:r>
              <w:rPr>
                <w:rFonts w:ascii="Arial" w:hAnsi="Arial" w:cs="Arial"/>
                <w:b/>
                <w:bCs/>
                <w:sz w:val="16"/>
                <w:szCs w:val="16"/>
                <w:lang w:val="en-US"/>
              </w:rPr>
              <w:t>таблетка</w:t>
            </w:r>
            <w:r>
              <w:rPr>
                <w:rFonts w:ascii="Arial" w:hAnsi="Arial" w:cs="Arial"/>
                <w:b/>
                <w:bCs/>
                <w:sz w:val="16"/>
                <w:szCs w:val="16"/>
              </w:rPr>
              <w:t xml:space="preserve"> </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50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75</w:t>
            </w:r>
          </w:p>
        </w:tc>
        <w:tc>
          <w:tcPr>
            <w:tcW w:w="975" w:type="dxa"/>
            <w:tcBorders>
              <w:top w:val="nil"/>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33661121</w:t>
            </w:r>
          </w:p>
        </w:tc>
        <w:tc>
          <w:tcPr>
            <w:tcW w:w="3279" w:type="dxa"/>
            <w:tcBorders>
              <w:top w:val="nil"/>
              <w:left w:val="nil"/>
              <w:bottom w:val="single" w:sz="8" w:space="0" w:color="auto"/>
              <w:right w:val="single" w:sz="8" w:space="0" w:color="auto"/>
            </w:tcBorders>
            <w:shd w:val="clear" w:color="auto" w:fill="auto"/>
            <w:vAlign w:val="center"/>
          </w:tcPr>
          <w:p w:rsidR="00607F0D" w:rsidRDefault="007D5F99" w:rsidP="00607F0D">
            <w:pPr>
              <w:rPr>
                <w:rFonts w:ascii="Sylfaen" w:hAnsi="Sylfaen" w:cs="Arial"/>
                <w:b/>
                <w:bCs/>
                <w:sz w:val="16"/>
                <w:szCs w:val="16"/>
              </w:rPr>
            </w:pPr>
            <w:r>
              <w:rPr>
                <w:rFonts w:ascii="Sylfaen" w:hAnsi="Sylfaen" w:cs="Arial"/>
                <w:b/>
                <w:bCs/>
                <w:sz w:val="16"/>
                <w:szCs w:val="16"/>
                <w:lang w:val="en-US"/>
              </w:rPr>
              <w:t>Ацетилсалициловая кислота</w:t>
            </w:r>
            <w:r>
              <w:rPr>
                <w:rFonts w:ascii="Arial" w:hAnsi="Arial" w:cs="Arial"/>
                <w:b/>
                <w:bCs/>
                <w:sz w:val="16"/>
                <w:szCs w:val="16"/>
              </w:rPr>
              <w:t xml:space="preserve"> </w:t>
            </w:r>
            <w:r w:rsidR="00607F0D">
              <w:rPr>
                <w:rFonts w:ascii="Arial" w:hAnsi="Arial" w:cs="Arial"/>
                <w:b/>
                <w:bCs/>
                <w:sz w:val="16"/>
                <w:szCs w:val="16"/>
              </w:rPr>
              <w:t>100</w:t>
            </w:r>
            <w:r w:rsidR="00607F0D">
              <w:rPr>
                <w:rFonts w:ascii="Sylfaen" w:hAnsi="Sylfaen"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556DAE">
            <w:pPr>
              <w:rPr>
                <w:rFonts w:ascii="Sylfaen" w:hAnsi="Sylfaen"/>
                <w:color w:val="000000"/>
                <w:sz w:val="16"/>
                <w:szCs w:val="16"/>
              </w:rPr>
            </w:pPr>
            <w:r>
              <w:rPr>
                <w:rFonts w:ascii="Sylfaen" w:hAnsi="Sylfaen"/>
                <w:color w:val="000000"/>
                <w:sz w:val="16"/>
                <w:szCs w:val="16"/>
              </w:rPr>
              <w:t>100мг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D00E8C">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200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5D5BCF" w:rsidRDefault="00607F0D" w:rsidP="00607F0D">
            <w:pPr>
              <w:jc w:val="right"/>
              <w:rPr>
                <w:rFonts w:ascii="Calibri" w:hAnsi="Calibri"/>
                <w:color w:val="000000"/>
                <w:sz w:val="22"/>
                <w:szCs w:val="22"/>
                <w:lang w:val="en-US"/>
              </w:rPr>
            </w:pPr>
            <w:r>
              <w:rPr>
                <w:rFonts w:ascii="Calibri" w:hAnsi="Calibri"/>
                <w:color w:val="000000"/>
                <w:sz w:val="22"/>
                <w:szCs w:val="22"/>
                <w:lang w:val="en-US"/>
              </w:rPr>
              <w:t>76</w:t>
            </w:r>
          </w:p>
        </w:tc>
        <w:tc>
          <w:tcPr>
            <w:tcW w:w="975" w:type="dxa"/>
            <w:tcBorders>
              <w:top w:val="nil"/>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Arial" w:hAnsi="Arial" w:cs="Arial"/>
                <w:sz w:val="18"/>
                <w:szCs w:val="18"/>
              </w:rPr>
            </w:pPr>
            <w:r>
              <w:rPr>
                <w:rFonts w:ascii="Arial" w:hAnsi="Arial" w:cs="Arial"/>
                <w:sz w:val="18"/>
                <w:szCs w:val="18"/>
              </w:rPr>
              <w:t>33621510</w:t>
            </w:r>
          </w:p>
        </w:tc>
        <w:tc>
          <w:tcPr>
            <w:tcW w:w="3279" w:type="dxa"/>
            <w:tcBorders>
              <w:top w:val="nil"/>
              <w:left w:val="nil"/>
              <w:bottom w:val="single" w:sz="8" w:space="0" w:color="auto"/>
              <w:right w:val="single" w:sz="8"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Каптоприл</w:t>
            </w:r>
            <w:r>
              <w:rPr>
                <w:rFonts w:ascii="Sylfaen" w:hAnsi="Sylfaen" w:cs="Arial"/>
                <w:b/>
                <w:bCs/>
                <w:sz w:val="16"/>
                <w:szCs w:val="16"/>
              </w:rPr>
              <w:t xml:space="preserve"> 50 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607F0D">
            <w:pPr>
              <w:rPr>
                <w:rFonts w:ascii="Sylfaen" w:hAnsi="Sylfaen"/>
                <w:color w:val="000000"/>
                <w:sz w:val="16"/>
                <w:szCs w:val="16"/>
              </w:rPr>
            </w:pPr>
            <w:r>
              <w:rPr>
                <w:rFonts w:ascii="Sylfaen" w:hAnsi="Sylfaen"/>
                <w:color w:val="000000"/>
                <w:sz w:val="16"/>
                <w:szCs w:val="16"/>
              </w:rPr>
              <w:t>50мг</w:t>
            </w: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D00E8C">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single" w:sz="8" w:space="0" w:color="auto"/>
              <w:left w:val="nil"/>
              <w:bottom w:val="single" w:sz="8" w:space="0" w:color="auto"/>
              <w:right w:val="single" w:sz="8" w:space="0" w:color="auto"/>
            </w:tcBorders>
            <w:shd w:val="clear" w:color="auto" w:fill="auto"/>
            <w:vAlign w:val="center"/>
          </w:tcPr>
          <w:p w:rsidR="00607F0D" w:rsidRDefault="00607F0D" w:rsidP="00607F0D">
            <w:pPr>
              <w:jc w:val="center"/>
              <w:rPr>
                <w:rFonts w:ascii="Arial" w:hAnsi="Arial" w:cs="Arial"/>
                <w:b/>
                <w:bCs/>
                <w:sz w:val="16"/>
                <w:szCs w:val="16"/>
              </w:rPr>
            </w:pPr>
            <w:r>
              <w:rPr>
                <w:rFonts w:ascii="Arial" w:hAnsi="Arial" w:cs="Arial"/>
                <w:b/>
                <w:bCs/>
                <w:sz w:val="16"/>
                <w:szCs w:val="16"/>
              </w:rPr>
              <w:t>200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Pr="005D5BCF" w:rsidRDefault="00607F0D" w:rsidP="00607F0D">
            <w:pPr>
              <w:jc w:val="right"/>
              <w:rPr>
                <w:rFonts w:ascii="Calibri" w:hAnsi="Calibri"/>
                <w:color w:val="000000"/>
                <w:sz w:val="22"/>
                <w:szCs w:val="22"/>
                <w:lang w:val="en-US"/>
              </w:rPr>
            </w:pPr>
            <w:r>
              <w:rPr>
                <w:rFonts w:ascii="Calibri" w:hAnsi="Calibri"/>
                <w:color w:val="000000"/>
                <w:sz w:val="22"/>
                <w:szCs w:val="22"/>
                <w:lang w:val="en-US"/>
              </w:rPr>
              <w:t>77</w:t>
            </w:r>
          </w:p>
        </w:tc>
        <w:tc>
          <w:tcPr>
            <w:tcW w:w="975" w:type="dxa"/>
            <w:tcBorders>
              <w:top w:val="nil"/>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Arial" w:hAnsi="Arial" w:cs="Arial"/>
                <w:sz w:val="18"/>
                <w:szCs w:val="18"/>
              </w:rPr>
            </w:pPr>
            <w:r>
              <w:rPr>
                <w:rFonts w:ascii="Arial" w:hAnsi="Arial" w:cs="Arial"/>
                <w:sz w:val="18"/>
                <w:szCs w:val="18"/>
              </w:rPr>
              <w:t>33691203</w:t>
            </w:r>
          </w:p>
        </w:tc>
        <w:tc>
          <w:tcPr>
            <w:tcW w:w="3279" w:type="dxa"/>
            <w:tcBorders>
              <w:top w:val="nil"/>
              <w:left w:val="nil"/>
              <w:bottom w:val="single" w:sz="8" w:space="0" w:color="auto"/>
              <w:right w:val="single" w:sz="8"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Лориста</w:t>
            </w:r>
            <w:r>
              <w:rPr>
                <w:rFonts w:ascii="Sylfaen" w:hAnsi="Sylfaen" w:cs="Arial"/>
                <w:b/>
                <w:bCs/>
                <w:sz w:val="16"/>
                <w:szCs w:val="16"/>
              </w:rPr>
              <w:t xml:space="preserve"> 100мг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607F0D" w:rsidP="00607F0D">
            <w:pPr>
              <w:rPr>
                <w:rFonts w:ascii="Sylfaen" w:hAnsi="Sylfaen"/>
                <w:color w:val="000000"/>
                <w:sz w:val="16"/>
                <w:szCs w:val="16"/>
              </w:rPr>
            </w:pPr>
            <w:r>
              <w:rPr>
                <w:rFonts w:ascii="Arial" w:hAnsi="Arial" w:cs="Arial"/>
                <w:color w:val="000000"/>
                <w:sz w:val="16"/>
                <w:szCs w:val="16"/>
              </w:rPr>
              <w:t>100</w:t>
            </w:r>
            <w:r w:rsidR="00556DAE">
              <w:rPr>
                <w:rFonts w:ascii="Sylfaen" w:hAnsi="Sylfaen"/>
                <w:color w:val="000000"/>
                <w:sz w:val="16"/>
                <w:szCs w:val="16"/>
              </w:rPr>
              <w:t>мг</w:t>
            </w:r>
          </w:p>
          <w:p w:rsidR="00607F0D" w:rsidRDefault="00607F0D" w:rsidP="00607F0D">
            <w:pPr>
              <w:rPr>
                <w:rFonts w:ascii="Sylfaen" w:hAnsi="Sylfaen"/>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D00E8C">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nil"/>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78</w:t>
            </w:r>
          </w:p>
        </w:tc>
        <w:tc>
          <w:tcPr>
            <w:tcW w:w="975" w:type="dxa"/>
            <w:tcBorders>
              <w:top w:val="nil"/>
              <w:left w:val="single" w:sz="8" w:space="0" w:color="auto"/>
              <w:bottom w:val="nil"/>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33611216</w:t>
            </w:r>
          </w:p>
        </w:tc>
        <w:tc>
          <w:tcPr>
            <w:tcW w:w="3279" w:type="dxa"/>
            <w:tcBorders>
              <w:top w:val="nil"/>
              <w:left w:val="single" w:sz="8" w:space="0" w:color="auto"/>
              <w:bottom w:val="nil"/>
              <w:right w:val="single" w:sz="8"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Сульфассалазин</w:t>
            </w:r>
            <w:r>
              <w:rPr>
                <w:rFonts w:ascii="Sylfaen" w:hAnsi="Sylfaen" w:cs="Arial"/>
                <w:b/>
                <w:bCs/>
                <w:sz w:val="16"/>
                <w:szCs w:val="16"/>
              </w:rPr>
              <w:t xml:space="preserve"> 500мг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607F0D">
            <w:pPr>
              <w:rPr>
                <w:rFonts w:ascii="Sylfaen" w:hAnsi="Sylfaen"/>
                <w:color w:val="000000"/>
                <w:sz w:val="16"/>
                <w:szCs w:val="16"/>
              </w:rPr>
            </w:pPr>
            <w:r>
              <w:rPr>
                <w:rFonts w:ascii="Sylfaen" w:hAnsi="Sylfaen"/>
                <w:color w:val="000000"/>
                <w:sz w:val="16"/>
                <w:szCs w:val="16"/>
              </w:rPr>
              <w:t>500мг</w:t>
            </w:r>
          </w:p>
          <w:p w:rsidR="00607F0D" w:rsidRDefault="00607F0D" w:rsidP="00607F0D">
            <w:pPr>
              <w:rPr>
                <w:rFonts w:ascii="Sylfaen" w:hAnsi="Sylfaen"/>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D00E8C">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single" w:sz="8" w:space="0" w:color="auto"/>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500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79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607F0D" w:rsidRDefault="00607F0D" w:rsidP="00607F0D">
            <w:pPr>
              <w:jc w:val="right"/>
              <w:rPr>
                <w:rFonts w:ascii="Calibri" w:hAnsi="Calibri" w:cs="Calibri"/>
                <w:sz w:val="22"/>
                <w:szCs w:val="22"/>
              </w:rPr>
            </w:pPr>
            <w:r>
              <w:rPr>
                <w:rFonts w:ascii="Calibri" w:hAnsi="Calibri" w:cs="Calibri"/>
                <w:sz w:val="22"/>
                <w:szCs w:val="22"/>
              </w:rPr>
              <w:t>33651112</w:t>
            </w:r>
          </w:p>
        </w:tc>
        <w:tc>
          <w:tcPr>
            <w:tcW w:w="3279" w:type="dxa"/>
          </w:tcPr>
          <w:p w:rsidR="00607F0D" w:rsidRPr="00AA5BD2" w:rsidRDefault="00556DAE" w:rsidP="00607F0D">
            <w:pPr>
              <w:widowControl w:val="0"/>
              <w:spacing w:after="120"/>
              <w:jc w:val="both"/>
              <w:rPr>
                <w:rFonts w:ascii="GHEA Grapalat" w:hAnsi="GHEA Grapalat"/>
                <w:sz w:val="16"/>
                <w:szCs w:val="16"/>
              </w:rPr>
            </w:pPr>
            <w:r>
              <w:rPr>
                <w:rFonts w:ascii="Arial" w:hAnsi="Arial" w:cs="Arial"/>
                <w:b/>
                <w:bCs/>
                <w:sz w:val="16"/>
                <w:szCs w:val="16"/>
                <w:lang w:val="en-US"/>
              </w:rPr>
              <w:t>Амокси</w:t>
            </w:r>
            <w:r w:rsidR="00607F0D">
              <w:rPr>
                <w:rFonts w:ascii="Arial" w:hAnsi="Arial" w:cs="Arial"/>
                <w:b/>
                <w:bCs/>
                <w:sz w:val="16"/>
                <w:szCs w:val="16"/>
                <w:lang w:val="en-US"/>
              </w:rPr>
              <w:t>цилин</w:t>
            </w:r>
            <w:r w:rsidR="00607F0D">
              <w:rPr>
                <w:rFonts w:ascii="Arial LatArm" w:hAnsi="Arial LatArm" w:cs="Arial"/>
                <w:b/>
                <w:bCs/>
                <w:sz w:val="16"/>
                <w:szCs w:val="16"/>
              </w:rPr>
              <w:t xml:space="preserve"> + </w:t>
            </w:r>
            <w:r w:rsidR="00607F0D">
              <w:rPr>
                <w:rFonts w:ascii="Arial" w:hAnsi="Arial" w:cs="Arial"/>
                <w:b/>
                <w:bCs/>
                <w:sz w:val="16"/>
                <w:szCs w:val="16"/>
                <w:lang w:val="en-US"/>
              </w:rPr>
              <w:t xml:space="preserve">Клавулоновая кислота </w:t>
            </w:r>
            <w:r w:rsidR="00607F0D">
              <w:rPr>
                <w:rFonts w:ascii="Arial" w:hAnsi="Arial" w:cs="Arial"/>
                <w:b/>
                <w:bCs/>
                <w:sz w:val="16"/>
                <w:szCs w:val="16"/>
              </w:rPr>
              <w:t>500</w:t>
            </w:r>
            <w:r w:rsidR="00607F0D">
              <w:rPr>
                <w:rFonts w:ascii="Sylfaen" w:hAnsi="Sylfaen" w:cs="Arial"/>
                <w:b/>
                <w:bCs/>
                <w:sz w:val="16"/>
                <w:szCs w:val="16"/>
              </w:rPr>
              <w:t>мг+125 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607F0D" w:rsidP="00607F0D">
            <w:pPr>
              <w:rPr>
                <w:rFonts w:ascii="Sylfaen" w:hAnsi="Sylfaen" w:cs="Arial"/>
                <w:color w:val="000000"/>
                <w:sz w:val="16"/>
                <w:szCs w:val="16"/>
              </w:rPr>
            </w:pPr>
            <w:r>
              <w:rPr>
                <w:rFonts w:ascii="Arial" w:hAnsi="Arial" w:cs="Arial"/>
                <w:b/>
                <w:bCs/>
                <w:sz w:val="16"/>
                <w:szCs w:val="16"/>
              </w:rPr>
              <w:t>500</w:t>
            </w:r>
            <w:r w:rsidR="00556DAE">
              <w:rPr>
                <w:rFonts w:ascii="Sylfaen" w:hAnsi="Sylfaen" w:cs="Arial"/>
                <w:b/>
                <w:bCs/>
                <w:sz w:val="16"/>
                <w:szCs w:val="16"/>
              </w:rPr>
              <w:t>мг</w:t>
            </w:r>
            <w:r>
              <w:rPr>
                <w:rFonts w:ascii="Sylfaen" w:hAnsi="Sylfaen" w:cs="Arial"/>
                <w:b/>
                <w:bCs/>
                <w:sz w:val="16"/>
                <w:szCs w:val="16"/>
              </w:rPr>
              <w:t xml:space="preserve">+125 </w:t>
            </w:r>
            <w:r w:rsidR="00556DAE">
              <w:rPr>
                <w:rFonts w:ascii="Sylfaen" w:hAnsi="Sylfaen" w:cs="Arial"/>
                <w:b/>
                <w:bCs/>
                <w:sz w:val="16"/>
                <w:szCs w:val="16"/>
              </w:rPr>
              <w:t>мг</w:t>
            </w:r>
          </w:p>
          <w:p w:rsidR="00607F0D" w:rsidRDefault="00607F0D" w:rsidP="00607F0D">
            <w:pPr>
              <w:rPr>
                <w:rFonts w:ascii="Arial" w:hAnsi="Arial" w:cs="Arial"/>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D00E8C">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20"/>
                <w:szCs w:val="20"/>
              </w:rPr>
            </w:pPr>
            <w:r>
              <w:rPr>
                <w:rFonts w:ascii="Arial LatArm" w:hAnsi="Arial LatArm" w:cs="Arial"/>
                <w:b/>
                <w:bCs/>
                <w:sz w:val="20"/>
                <w:szCs w:val="20"/>
              </w:rPr>
              <w:t>150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80</w:t>
            </w:r>
          </w:p>
        </w:tc>
        <w:tc>
          <w:tcPr>
            <w:tcW w:w="975"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33622720</w:t>
            </w:r>
          </w:p>
        </w:tc>
        <w:tc>
          <w:tcPr>
            <w:tcW w:w="3279" w:type="dxa"/>
            <w:tcBorders>
              <w:top w:val="nil"/>
              <w:left w:val="single" w:sz="4" w:space="0" w:color="auto"/>
              <w:bottom w:val="single" w:sz="4" w:space="0" w:color="auto"/>
              <w:right w:val="single" w:sz="4"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Амлодипин</w:t>
            </w:r>
            <w:r>
              <w:rPr>
                <w:rFonts w:ascii="Arial" w:hAnsi="Arial" w:cs="Arial"/>
                <w:b/>
                <w:bCs/>
                <w:sz w:val="16"/>
                <w:szCs w:val="16"/>
              </w:rPr>
              <w:t xml:space="preserve"> 10</w:t>
            </w:r>
            <w:r>
              <w:rPr>
                <w:rFonts w:ascii="Sylfaen" w:hAnsi="Sylfaen"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607F0D">
            <w:pPr>
              <w:rPr>
                <w:rFonts w:ascii="Sylfaen" w:hAnsi="Sylfaen"/>
                <w:color w:val="000000"/>
                <w:sz w:val="16"/>
                <w:szCs w:val="16"/>
              </w:rPr>
            </w:pPr>
            <w:r>
              <w:rPr>
                <w:rFonts w:ascii="Sylfaen" w:hAnsi="Sylfaen"/>
                <w:color w:val="000000"/>
                <w:sz w:val="16"/>
                <w:szCs w:val="16"/>
              </w:rPr>
              <w:t>10мг</w:t>
            </w:r>
          </w:p>
          <w:p w:rsidR="00607F0D" w:rsidRDefault="00607F0D" w:rsidP="00607F0D">
            <w:pPr>
              <w:rPr>
                <w:rFonts w:ascii="Sylfaen" w:hAnsi="Sylfaen"/>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D00E8C">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150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81</w:t>
            </w:r>
          </w:p>
        </w:tc>
        <w:tc>
          <w:tcPr>
            <w:tcW w:w="975" w:type="dxa"/>
            <w:tcBorders>
              <w:top w:val="nil"/>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33621420</w:t>
            </w:r>
          </w:p>
        </w:tc>
        <w:tc>
          <w:tcPr>
            <w:tcW w:w="3279" w:type="dxa"/>
            <w:tcBorders>
              <w:top w:val="nil"/>
              <w:left w:val="nil"/>
              <w:bottom w:val="single" w:sz="8" w:space="0" w:color="auto"/>
              <w:right w:val="single" w:sz="8"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Аторвастатин</w:t>
            </w:r>
            <w:r>
              <w:rPr>
                <w:rFonts w:ascii="Arial" w:hAnsi="Arial" w:cs="Arial"/>
                <w:b/>
                <w:bCs/>
                <w:sz w:val="16"/>
                <w:szCs w:val="16"/>
              </w:rPr>
              <w:t xml:space="preserve"> 10</w:t>
            </w:r>
            <w:r>
              <w:rPr>
                <w:rFonts w:ascii="Sylfaen" w:hAnsi="Sylfaen"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607F0D" w:rsidP="00607F0D">
            <w:pPr>
              <w:rPr>
                <w:rFonts w:ascii="Arial LatArm" w:hAnsi="Arial LatArm"/>
                <w:color w:val="000000"/>
                <w:sz w:val="16"/>
                <w:szCs w:val="16"/>
              </w:rPr>
            </w:pPr>
            <w:r>
              <w:rPr>
                <w:rFonts w:ascii="Arial LatArm" w:hAnsi="Arial LatArm"/>
                <w:color w:val="000000"/>
                <w:sz w:val="16"/>
                <w:szCs w:val="16"/>
              </w:rPr>
              <w:t>10</w:t>
            </w:r>
            <w:r w:rsidR="00556DAE">
              <w:rPr>
                <w:rFonts w:ascii="Arial" w:hAnsi="Arial" w:cs="Arial"/>
                <w:color w:val="000000"/>
                <w:sz w:val="16"/>
                <w:szCs w:val="16"/>
              </w:rPr>
              <w:t>мг</w:t>
            </w:r>
          </w:p>
          <w:p w:rsidR="00607F0D" w:rsidRDefault="00607F0D" w:rsidP="00607F0D">
            <w:pPr>
              <w:rPr>
                <w:rFonts w:ascii="Sylfaen" w:hAnsi="Sylfaen"/>
                <w:color w:val="000000"/>
                <w:sz w:val="16"/>
                <w:szCs w:val="16"/>
              </w:rPr>
            </w:pP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07F0D" w:rsidRDefault="00607F0D" w:rsidP="00607F0D">
            <w:r w:rsidRPr="00D00E8C">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500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82</w:t>
            </w:r>
          </w:p>
        </w:tc>
        <w:tc>
          <w:tcPr>
            <w:tcW w:w="975" w:type="dxa"/>
            <w:tcBorders>
              <w:top w:val="nil"/>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33621720</w:t>
            </w:r>
          </w:p>
        </w:tc>
        <w:tc>
          <w:tcPr>
            <w:tcW w:w="3279" w:type="dxa"/>
            <w:tcBorders>
              <w:top w:val="nil"/>
              <w:left w:val="nil"/>
              <w:bottom w:val="single" w:sz="8" w:space="0" w:color="auto"/>
              <w:right w:val="single" w:sz="8"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Биспролол</w:t>
            </w:r>
            <w:r>
              <w:rPr>
                <w:rFonts w:ascii="Arial" w:hAnsi="Arial" w:cs="Arial"/>
                <w:b/>
                <w:bCs/>
                <w:sz w:val="16"/>
                <w:szCs w:val="16"/>
              </w:rPr>
              <w:t xml:space="preserve"> 5мг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607F0D">
            <w:pPr>
              <w:rPr>
                <w:rFonts w:ascii="Sylfaen" w:hAnsi="Sylfaen"/>
                <w:color w:val="000000"/>
                <w:sz w:val="16"/>
                <w:szCs w:val="16"/>
              </w:rPr>
            </w:pPr>
            <w:r>
              <w:rPr>
                <w:rFonts w:ascii="Sylfaen" w:hAnsi="Sylfaen"/>
                <w:color w:val="000000"/>
                <w:sz w:val="16"/>
                <w:szCs w:val="16"/>
              </w:rPr>
              <w:t>5мг</w:t>
            </w:r>
          </w:p>
          <w:p w:rsidR="00607F0D" w:rsidRDefault="00607F0D" w:rsidP="00607F0D">
            <w:pPr>
              <w:rPr>
                <w:rFonts w:ascii="Sylfaen" w:hAnsi="Sylfaen"/>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tcPr>
          <w:p w:rsidR="00607F0D" w:rsidRDefault="00607F0D" w:rsidP="00607F0D">
            <w:r w:rsidRPr="008271FE">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600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83</w:t>
            </w:r>
          </w:p>
        </w:tc>
        <w:tc>
          <w:tcPr>
            <w:tcW w:w="975" w:type="dxa"/>
            <w:tcBorders>
              <w:top w:val="nil"/>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33631310</w:t>
            </w:r>
          </w:p>
        </w:tc>
        <w:tc>
          <w:tcPr>
            <w:tcW w:w="3279" w:type="dxa"/>
            <w:tcBorders>
              <w:top w:val="nil"/>
              <w:left w:val="nil"/>
              <w:bottom w:val="single" w:sz="8" w:space="0" w:color="auto"/>
              <w:right w:val="single" w:sz="8" w:space="0" w:color="auto"/>
            </w:tcBorders>
            <w:shd w:val="clear" w:color="auto" w:fill="auto"/>
            <w:vAlign w:val="center"/>
          </w:tcPr>
          <w:p w:rsidR="00607F0D" w:rsidRDefault="00607F0D" w:rsidP="00556DAE">
            <w:pPr>
              <w:rPr>
                <w:rFonts w:ascii="Sylfaen" w:hAnsi="Sylfaen" w:cs="Arial"/>
                <w:b/>
                <w:bCs/>
                <w:sz w:val="16"/>
                <w:szCs w:val="16"/>
              </w:rPr>
            </w:pPr>
            <w:r>
              <w:rPr>
                <w:rFonts w:ascii="Sylfaen" w:hAnsi="Sylfaen" w:cs="Arial"/>
                <w:b/>
                <w:bCs/>
                <w:sz w:val="16"/>
                <w:szCs w:val="16"/>
                <w:lang w:val="en-US"/>
              </w:rPr>
              <w:t>Диклофенак</w:t>
            </w:r>
            <w:r>
              <w:rPr>
                <w:rFonts w:ascii="Arial" w:hAnsi="Arial" w:cs="Arial"/>
                <w:b/>
                <w:bCs/>
                <w:sz w:val="16"/>
                <w:szCs w:val="16"/>
              </w:rPr>
              <w:t xml:space="preserve">   </w:t>
            </w:r>
            <w:r w:rsidR="00556DAE">
              <w:rPr>
                <w:rFonts w:ascii="Arial" w:hAnsi="Arial" w:cs="Arial"/>
                <w:b/>
                <w:bCs/>
                <w:sz w:val="16"/>
                <w:szCs w:val="16"/>
              </w:rPr>
              <w:t>75</w:t>
            </w:r>
            <w:r>
              <w:rPr>
                <w:rFonts w:ascii="Sylfaen" w:hAnsi="Sylfaen" w:cs="Arial"/>
                <w:b/>
                <w:bCs/>
                <w:sz w:val="16"/>
                <w:szCs w:val="16"/>
              </w:rPr>
              <w:t>м</w:t>
            </w:r>
            <w:r w:rsidR="00556DAE">
              <w:rPr>
                <w:rFonts w:ascii="Sylfaen" w:hAnsi="Sylfaen" w:cs="Arial"/>
                <w:b/>
                <w:bCs/>
                <w:sz w:val="16"/>
                <w:szCs w:val="16"/>
              </w:rPr>
              <w:t>г</w:t>
            </w:r>
            <w:r w:rsidR="00556DAE">
              <w:rPr>
                <w:rFonts w:ascii="Arial" w:hAnsi="Arial" w:cs="Arial"/>
                <w:b/>
                <w:bCs/>
                <w:sz w:val="16"/>
                <w:szCs w:val="16"/>
              </w:rPr>
              <w:t>/3</w:t>
            </w:r>
            <w:r>
              <w:rPr>
                <w:rFonts w:ascii="Sylfaen" w:hAnsi="Sylfaen" w:cs="Arial"/>
                <w:b/>
                <w:bCs/>
                <w:sz w:val="16"/>
                <w:szCs w:val="16"/>
              </w:rPr>
              <w:t>м</w:t>
            </w:r>
            <w:r w:rsidR="00556DAE">
              <w:rPr>
                <w:rFonts w:ascii="Sylfaen" w:hAnsi="Sylfaen" w:cs="Arial"/>
                <w:b/>
                <w:bCs/>
                <w:sz w:val="16"/>
                <w:szCs w:val="16"/>
              </w:rPr>
              <w:t>л</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Pr="00556DAE" w:rsidRDefault="00556DAE" w:rsidP="00607F0D">
            <w:pPr>
              <w:rPr>
                <w:rFonts w:ascii="Sylfaen" w:hAnsi="Sylfaen"/>
                <w:color w:val="000000"/>
                <w:sz w:val="16"/>
                <w:szCs w:val="16"/>
                <w:lang w:val="en-US"/>
              </w:rPr>
            </w:pPr>
            <w:r>
              <w:rPr>
                <w:rFonts w:ascii="Arial" w:hAnsi="Arial" w:cs="Arial"/>
                <w:b/>
                <w:bCs/>
                <w:sz w:val="16"/>
                <w:szCs w:val="16"/>
                <w:lang w:val="en-US"/>
              </w:rPr>
              <w:t>75мг/3мл</w:t>
            </w:r>
          </w:p>
          <w:p w:rsidR="00607F0D" w:rsidRDefault="00607F0D" w:rsidP="00607F0D">
            <w:pPr>
              <w:rPr>
                <w:rFonts w:ascii="Sylfaen" w:hAnsi="Sylfaen"/>
                <w:color w:val="000000"/>
                <w:sz w:val="16"/>
                <w:szCs w:val="16"/>
              </w:rPr>
            </w:pPr>
          </w:p>
        </w:tc>
        <w:tc>
          <w:tcPr>
            <w:tcW w:w="982" w:type="dxa"/>
            <w:tcBorders>
              <w:top w:val="nil"/>
              <w:left w:val="single" w:sz="4" w:space="0" w:color="auto"/>
              <w:bottom w:val="single" w:sz="4" w:space="0" w:color="auto"/>
              <w:right w:val="single" w:sz="4" w:space="0" w:color="auto"/>
            </w:tcBorders>
            <w:shd w:val="clear" w:color="auto" w:fill="auto"/>
          </w:tcPr>
          <w:p w:rsidR="00607F0D" w:rsidRDefault="00394BF5" w:rsidP="00607F0D">
            <w:r>
              <w:rPr>
                <w:rFonts w:ascii="Arial" w:hAnsi="Arial" w:cs="Arial"/>
                <w:b/>
                <w:bCs/>
                <w:sz w:val="16"/>
                <w:szCs w:val="16"/>
                <w:lang w:val="en-US"/>
              </w:rPr>
              <w:t>ампула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50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3770E0" w:rsidRPr="00AA5BD2" w:rsidTr="00785174">
        <w:trPr>
          <w:gridAfter w:val="1"/>
          <w:wAfter w:w="53" w:type="dxa"/>
          <w:trHeight w:val="246"/>
        </w:trPr>
        <w:tc>
          <w:tcPr>
            <w:tcW w:w="708" w:type="dxa"/>
            <w:vAlign w:val="bottom"/>
          </w:tcPr>
          <w:p w:rsidR="003770E0" w:rsidRDefault="003770E0" w:rsidP="003770E0">
            <w:pPr>
              <w:jc w:val="right"/>
              <w:rPr>
                <w:rFonts w:ascii="Calibri" w:hAnsi="Calibri"/>
                <w:color w:val="000000"/>
                <w:sz w:val="22"/>
                <w:szCs w:val="22"/>
              </w:rPr>
            </w:pPr>
            <w:r>
              <w:rPr>
                <w:rFonts w:ascii="Calibri" w:hAnsi="Calibri"/>
                <w:color w:val="000000"/>
                <w:sz w:val="22"/>
                <w:szCs w:val="22"/>
              </w:rPr>
              <w:t>84</w:t>
            </w:r>
          </w:p>
        </w:tc>
        <w:tc>
          <w:tcPr>
            <w:tcW w:w="975" w:type="dxa"/>
            <w:tcBorders>
              <w:top w:val="nil"/>
              <w:left w:val="single" w:sz="8" w:space="0" w:color="auto"/>
              <w:bottom w:val="single" w:sz="8" w:space="0" w:color="auto"/>
              <w:right w:val="single" w:sz="8" w:space="0" w:color="auto"/>
            </w:tcBorders>
            <w:shd w:val="clear" w:color="auto" w:fill="auto"/>
            <w:vAlign w:val="center"/>
          </w:tcPr>
          <w:p w:rsidR="003770E0" w:rsidRDefault="003770E0" w:rsidP="003770E0">
            <w:pPr>
              <w:jc w:val="center"/>
              <w:rPr>
                <w:rFonts w:ascii="Calibri" w:hAnsi="Calibri" w:cs="Calibri"/>
                <w:sz w:val="18"/>
                <w:szCs w:val="18"/>
              </w:rPr>
            </w:pPr>
            <w:r>
              <w:rPr>
                <w:rFonts w:ascii="Calibri" w:hAnsi="Calibri" w:cs="Calibri"/>
                <w:sz w:val="18"/>
                <w:szCs w:val="18"/>
              </w:rPr>
              <w:t>33621520</w:t>
            </w:r>
          </w:p>
        </w:tc>
        <w:tc>
          <w:tcPr>
            <w:tcW w:w="3279" w:type="dxa"/>
            <w:tcBorders>
              <w:top w:val="nil"/>
              <w:left w:val="nil"/>
              <w:bottom w:val="single" w:sz="8" w:space="0" w:color="auto"/>
              <w:right w:val="single" w:sz="8" w:space="0" w:color="auto"/>
            </w:tcBorders>
            <w:shd w:val="clear" w:color="auto" w:fill="auto"/>
            <w:vAlign w:val="center"/>
          </w:tcPr>
          <w:p w:rsidR="003770E0" w:rsidRDefault="003770E0" w:rsidP="003770E0">
            <w:pPr>
              <w:rPr>
                <w:rFonts w:ascii="Sylfaen" w:hAnsi="Sylfaen" w:cs="Arial"/>
                <w:b/>
                <w:bCs/>
                <w:sz w:val="16"/>
                <w:szCs w:val="16"/>
              </w:rPr>
            </w:pPr>
            <w:r>
              <w:rPr>
                <w:rFonts w:ascii="Sylfaen" w:hAnsi="Sylfaen" w:cs="Arial"/>
                <w:b/>
                <w:bCs/>
                <w:sz w:val="16"/>
                <w:szCs w:val="16"/>
                <w:lang w:val="en-US"/>
              </w:rPr>
              <w:t>Эналаприл</w:t>
            </w:r>
            <w:r>
              <w:rPr>
                <w:rFonts w:ascii="Arial" w:hAnsi="Arial" w:cs="Arial"/>
                <w:b/>
                <w:bCs/>
                <w:sz w:val="16"/>
                <w:szCs w:val="16"/>
              </w:rPr>
              <w:t xml:space="preserve"> 20</w:t>
            </w:r>
            <w:r>
              <w:rPr>
                <w:rFonts w:ascii="Sylfaen" w:hAnsi="Sylfaen" w:cs="Arial"/>
                <w:b/>
                <w:bCs/>
                <w:sz w:val="16"/>
                <w:szCs w:val="16"/>
              </w:rPr>
              <w:t>мг</w:t>
            </w:r>
          </w:p>
        </w:tc>
        <w:tc>
          <w:tcPr>
            <w:tcW w:w="708" w:type="dxa"/>
          </w:tcPr>
          <w:p w:rsidR="003770E0" w:rsidRPr="00AA5BD2" w:rsidRDefault="003770E0" w:rsidP="003770E0">
            <w:pPr>
              <w:widowControl w:val="0"/>
              <w:spacing w:after="120"/>
              <w:jc w:val="center"/>
              <w:rPr>
                <w:rFonts w:ascii="GHEA Grapalat" w:hAnsi="GHEA Grapalat"/>
                <w:sz w:val="16"/>
                <w:szCs w:val="16"/>
              </w:rPr>
            </w:pPr>
          </w:p>
        </w:tc>
        <w:tc>
          <w:tcPr>
            <w:tcW w:w="2634" w:type="dxa"/>
            <w:vAlign w:val="center"/>
          </w:tcPr>
          <w:p w:rsidR="003770E0" w:rsidRDefault="00556DAE" w:rsidP="003770E0">
            <w:pPr>
              <w:rPr>
                <w:rFonts w:ascii="Sylfaen" w:hAnsi="Sylfaen"/>
                <w:color w:val="000000"/>
                <w:sz w:val="16"/>
                <w:szCs w:val="16"/>
              </w:rPr>
            </w:pPr>
            <w:r>
              <w:rPr>
                <w:rFonts w:ascii="Sylfaen" w:hAnsi="Sylfaen"/>
                <w:color w:val="000000"/>
                <w:sz w:val="16"/>
                <w:szCs w:val="16"/>
              </w:rPr>
              <w:t>20мг</w:t>
            </w:r>
          </w:p>
          <w:p w:rsidR="003770E0" w:rsidRDefault="003770E0" w:rsidP="003770E0">
            <w:pPr>
              <w:rPr>
                <w:rFonts w:ascii="Sylfaen" w:hAnsi="Sylfaen"/>
                <w:color w:val="000000"/>
                <w:sz w:val="16"/>
                <w:szCs w:val="16"/>
              </w:rPr>
            </w:pP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tcPr>
          <w:p w:rsidR="003770E0" w:rsidRDefault="00394BF5" w:rsidP="003770E0">
            <w:pPr>
              <w:rPr>
                <w:rFonts w:ascii="Sylfaen" w:hAnsi="Sylfaen" w:cs="Arial"/>
                <w:b/>
                <w:bCs/>
                <w:sz w:val="16"/>
                <w:szCs w:val="16"/>
              </w:rPr>
            </w:pPr>
            <w:r w:rsidRPr="008271FE">
              <w:rPr>
                <w:rFonts w:ascii="Arial" w:hAnsi="Arial" w:cs="Arial"/>
                <w:b/>
                <w:bCs/>
                <w:sz w:val="16"/>
                <w:szCs w:val="16"/>
                <w:lang w:val="en-US"/>
              </w:rPr>
              <w:t>таблетка</w:t>
            </w:r>
          </w:p>
        </w:tc>
        <w:tc>
          <w:tcPr>
            <w:tcW w:w="1440" w:type="dxa"/>
          </w:tcPr>
          <w:p w:rsidR="003770E0" w:rsidRPr="00AA5BD2" w:rsidRDefault="003770E0" w:rsidP="003770E0">
            <w:pPr>
              <w:widowControl w:val="0"/>
              <w:spacing w:after="120"/>
              <w:jc w:val="center"/>
              <w:rPr>
                <w:rFonts w:ascii="GHEA Grapalat" w:hAnsi="GHEA Grapalat"/>
                <w:sz w:val="16"/>
                <w:szCs w:val="16"/>
              </w:rPr>
            </w:pPr>
          </w:p>
        </w:tc>
        <w:tc>
          <w:tcPr>
            <w:tcW w:w="1127" w:type="dxa"/>
          </w:tcPr>
          <w:p w:rsidR="003770E0" w:rsidRPr="00AA5BD2" w:rsidRDefault="003770E0" w:rsidP="003770E0">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3770E0" w:rsidRDefault="003770E0" w:rsidP="003770E0">
            <w:pPr>
              <w:jc w:val="center"/>
              <w:rPr>
                <w:rFonts w:ascii="Arial LatArm" w:hAnsi="Arial LatArm" w:cs="Arial"/>
                <w:b/>
                <w:bCs/>
                <w:sz w:val="16"/>
                <w:szCs w:val="16"/>
              </w:rPr>
            </w:pPr>
            <w:r>
              <w:rPr>
                <w:rFonts w:ascii="Arial LatArm" w:hAnsi="Arial LatArm" w:cs="Arial"/>
                <w:b/>
                <w:bCs/>
                <w:sz w:val="16"/>
                <w:szCs w:val="16"/>
              </w:rPr>
              <w:t>100</w:t>
            </w:r>
          </w:p>
        </w:tc>
        <w:tc>
          <w:tcPr>
            <w:tcW w:w="626" w:type="dxa"/>
          </w:tcPr>
          <w:p w:rsidR="003770E0" w:rsidRPr="00AA5BD2" w:rsidRDefault="003770E0" w:rsidP="003770E0">
            <w:pPr>
              <w:widowControl w:val="0"/>
              <w:spacing w:after="120"/>
              <w:jc w:val="center"/>
              <w:rPr>
                <w:rFonts w:ascii="GHEA Grapalat" w:hAnsi="GHEA Grapalat"/>
                <w:sz w:val="16"/>
                <w:szCs w:val="16"/>
              </w:rPr>
            </w:pPr>
          </w:p>
        </w:tc>
        <w:tc>
          <w:tcPr>
            <w:tcW w:w="1116" w:type="dxa"/>
          </w:tcPr>
          <w:p w:rsidR="003770E0" w:rsidRPr="00AA5BD2" w:rsidRDefault="003770E0" w:rsidP="003770E0">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3770E0" w:rsidRPr="00D45D53" w:rsidRDefault="003770E0" w:rsidP="003770E0">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85</w:t>
            </w:r>
          </w:p>
        </w:tc>
        <w:tc>
          <w:tcPr>
            <w:tcW w:w="975" w:type="dxa"/>
            <w:tcBorders>
              <w:top w:val="nil"/>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33621690</w:t>
            </w:r>
          </w:p>
        </w:tc>
        <w:tc>
          <w:tcPr>
            <w:tcW w:w="3279" w:type="dxa"/>
            <w:tcBorders>
              <w:top w:val="nil"/>
              <w:left w:val="nil"/>
              <w:bottom w:val="single" w:sz="8" w:space="0" w:color="auto"/>
              <w:right w:val="single" w:sz="8"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Карведилол</w:t>
            </w:r>
            <w:r>
              <w:rPr>
                <w:rFonts w:ascii="Arial" w:hAnsi="Arial" w:cs="Arial"/>
                <w:b/>
                <w:bCs/>
                <w:sz w:val="16"/>
                <w:szCs w:val="16"/>
              </w:rPr>
              <w:t xml:space="preserve">  6,25</w:t>
            </w:r>
            <w:r>
              <w:rPr>
                <w:rFonts w:ascii="Sylfaen" w:hAnsi="Sylfaen"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607F0D">
            <w:pPr>
              <w:rPr>
                <w:rFonts w:ascii="Sylfaen" w:hAnsi="Sylfaen"/>
                <w:color w:val="000000"/>
                <w:sz w:val="16"/>
                <w:szCs w:val="16"/>
              </w:rPr>
            </w:pPr>
            <w:r>
              <w:rPr>
                <w:rFonts w:ascii="Sylfaen" w:hAnsi="Sylfaen"/>
                <w:color w:val="000000"/>
                <w:sz w:val="16"/>
                <w:szCs w:val="16"/>
              </w:rPr>
              <w:t>6.25мг</w:t>
            </w:r>
          </w:p>
          <w:p w:rsidR="00607F0D" w:rsidRDefault="00607F0D" w:rsidP="00607F0D">
            <w:pPr>
              <w:rPr>
                <w:rFonts w:ascii="Sylfaen" w:hAnsi="Sylfaen"/>
                <w:color w:val="000000"/>
                <w:sz w:val="16"/>
                <w:szCs w:val="16"/>
              </w:rPr>
            </w:pP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607F0D" w:rsidRDefault="00607F0D" w:rsidP="00607F0D">
            <w:r w:rsidRPr="00E276E2">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300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86</w:t>
            </w:r>
          </w:p>
        </w:tc>
        <w:tc>
          <w:tcPr>
            <w:tcW w:w="975" w:type="dxa"/>
            <w:tcBorders>
              <w:top w:val="nil"/>
              <w:left w:val="single" w:sz="8" w:space="0" w:color="auto"/>
              <w:bottom w:val="nil"/>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33621580</w:t>
            </w:r>
          </w:p>
        </w:tc>
        <w:tc>
          <w:tcPr>
            <w:tcW w:w="3279" w:type="dxa"/>
          </w:tcPr>
          <w:p w:rsidR="00607F0D" w:rsidRPr="005C2CF7" w:rsidRDefault="00607F0D" w:rsidP="00607F0D">
            <w:pPr>
              <w:widowControl w:val="0"/>
              <w:spacing w:after="120"/>
              <w:jc w:val="both"/>
              <w:rPr>
                <w:rFonts w:ascii="GHEA Grapalat" w:hAnsi="GHEA Grapalat"/>
                <w:sz w:val="16"/>
                <w:szCs w:val="16"/>
                <w:lang w:val="en-US"/>
              </w:rPr>
            </w:pPr>
            <w:r>
              <w:rPr>
                <w:rFonts w:ascii="Sylfaen" w:hAnsi="Sylfaen" w:cs="Arial"/>
                <w:b/>
                <w:bCs/>
                <w:sz w:val="16"/>
                <w:szCs w:val="16"/>
                <w:lang w:val="en-US"/>
              </w:rPr>
              <w:t>Гидрохлортиазид</w:t>
            </w:r>
            <w:r>
              <w:rPr>
                <w:rFonts w:ascii="Arial" w:hAnsi="Arial" w:cs="Arial"/>
                <w:b/>
                <w:bCs/>
                <w:sz w:val="16"/>
                <w:szCs w:val="16"/>
              </w:rPr>
              <w:t xml:space="preserve"> 25</w:t>
            </w:r>
            <w:r>
              <w:rPr>
                <w:rFonts w:ascii="Sylfaen" w:hAnsi="Sylfaen"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556DAE">
            <w:pPr>
              <w:rPr>
                <w:rFonts w:ascii="Sylfaen" w:hAnsi="Sylfaen"/>
                <w:color w:val="000000"/>
                <w:sz w:val="16"/>
                <w:szCs w:val="16"/>
              </w:rPr>
            </w:pPr>
            <w:r>
              <w:rPr>
                <w:rFonts w:ascii="Sylfaen" w:hAnsi="Sylfaen"/>
                <w:color w:val="000000"/>
                <w:sz w:val="16"/>
                <w:szCs w:val="16"/>
              </w:rPr>
              <w:t>25мг</w:t>
            </w:r>
            <w:r w:rsidR="00607F0D">
              <w:rPr>
                <w:rFonts w:ascii="Sylfaen" w:hAnsi="Sylfaen"/>
                <w:color w:val="000000"/>
                <w:sz w:val="16"/>
                <w:szCs w:val="16"/>
              </w:rPr>
              <w:t xml:space="preserve"> </w:t>
            </w:r>
          </w:p>
        </w:tc>
        <w:tc>
          <w:tcPr>
            <w:tcW w:w="982" w:type="dxa"/>
            <w:tcBorders>
              <w:top w:val="nil"/>
              <w:left w:val="single" w:sz="4" w:space="0" w:color="auto"/>
              <w:bottom w:val="nil"/>
              <w:right w:val="single" w:sz="4" w:space="0" w:color="auto"/>
            </w:tcBorders>
            <w:shd w:val="clear" w:color="auto" w:fill="auto"/>
          </w:tcPr>
          <w:p w:rsidR="00607F0D" w:rsidRDefault="00607F0D" w:rsidP="00607F0D">
            <w:r w:rsidRPr="00E276E2">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600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87</w:t>
            </w:r>
          </w:p>
        </w:tc>
        <w:tc>
          <w:tcPr>
            <w:tcW w:w="975" w:type="dxa"/>
            <w:tcBorders>
              <w:top w:val="single" w:sz="8" w:space="0" w:color="auto"/>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33621700</w:t>
            </w:r>
          </w:p>
        </w:tc>
        <w:tc>
          <w:tcPr>
            <w:tcW w:w="3279" w:type="dxa"/>
            <w:tcBorders>
              <w:top w:val="single" w:sz="8" w:space="0" w:color="auto"/>
              <w:left w:val="nil"/>
              <w:bottom w:val="single" w:sz="8" w:space="0" w:color="auto"/>
              <w:right w:val="single" w:sz="8"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Метапролол</w:t>
            </w:r>
            <w:r>
              <w:rPr>
                <w:rFonts w:ascii="Arial" w:hAnsi="Arial" w:cs="Arial"/>
                <w:b/>
                <w:bCs/>
                <w:sz w:val="16"/>
                <w:szCs w:val="16"/>
              </w:rPr>
              <w:t xml:space="preserve"> 50</w:t>
            </w:r>
            <w:r>
              <w:rPr>
                <w:rFonts w:ascii="Sylfaen" w:hAnsi="Sylfaen"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Pr="00556DAE" w:rsidRDefault="00556DAE" w:rsidP="00607F0D">
            <w:pPr>
              <w:rPr>
                <w:rFonts w:ascii="Sylfaen" w:hAnsi="Sylfaen"/>
                <w:color w:val="000000"/>
                <w:sz w:val="16"/>
                <w:szCs w:val="16"/>
                <w:lang w:val="en-US"/>
              </w:rPr>
            </w:pPr>
            <w:r>
              <w:rPr>
                <w:rFonts w:ascii="Sylfaen" w:hAnsi="Sylfaen"/>
                <w:color w:val="000000"/>
                <w:sz w:val="16"/>
                <w:szCs w:val="16"/>
                <w:lang w:val="en-US"/>
              </w:rPr>
              <w:t>50 мг</w:t>
            </w:r>
          </w:p>
        </w:tc>
        <w:tc>
          <w:tcPr>
            <w:tcW w:w="982" w:type="dxa"/>
            <w:tcBorders>
              <w:top w:val="single" w:sz="4" w:space="0" w:color="auto"/>
              <w:left w:val="single" w:sz="4" w:space="0" w:color="auto"/>
              <w:bottom w:val="nil"/>
              <w:right w:val="single" w:sz="4" w:space="0" w:color="auto"/>
            </w:tcBorders>
            <w:shd w:val="clear" w:color="auto" w:fill="auto"/>
          </w:tcPr>
          <w:p w:rsidR="00607F0D" w:rsidRDefault="00607F0D" w:rsidP="00607F0D">
            <w:r w:rsidRPr="00E276E2">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600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88</w:t>
            </w:r>
          </w:p>
        </w:tc>
        <w:tc>
          <w:tcPr>
            <w:tcW w:w="975" w:type="dxa"/>
            <w:tcBorders>
              <w:top w:val="nil"/>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33661240</w:t>
            </w:r>
          </w:p>
        </w:tc>
        <w:tc>
          <w:tcPr>
            <w:tcW w:w="3279" w:type="dxa"/>
            <w:tcBorders>
              <w:top w:val="nil"/>
              <w:left w:val="nil"/>
              <w:bottom w:val="single" w:sz="8" w:space="0" w:color="auto"/>
              <w:right w:val="single" w:sz="8"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Парацетамол</w:t>
            </w:r>
            <w:r>
              <w:rPr>
                <w:rFonts w:ascii="Arial" w:hAnsi="Arial" w:cs="Arial"/>
                <w:b/>
                <w:bCs/>
                <w:sz w:val="16"/>
                <w:szCs w:val="16"/>
              </w:rPr>
              <w:t xml:space="preserve"> 500</w:t>
            </w:r>
            <w:r>
              <w:rPr>
                <w:rFonts w:ascii="Sylfaen" w:hAnsi="Sylfaen"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607F0D">
            <w:pPr>
              <w:rPr>
                <w:rFonts w:ascii="Sylfaen" w:hAnsi="Sylfaen"/>
                <w:color w:val="000000"/>
                <w:sz w:val="16"/>
                <w:szCs w:val="16"/>
              </w:rPr>
            </w:pPr>
            <w:r>
              <w:rPr>
                <w:rFonts w:ascii="Sylfaen" w:hAnsi="Sylfaen"/>
                <w:color w:val="000000"/>
                <w:sz w:val="16"/>
                <w:szCs w:val="16"/>
              </w:rPr>
              <w:t>500мг</w:t>
            </w:r>
          </w:p>
          <w:p w:rsidR="00607F0D" w:rsidRDefault="00607F0D" w:rsidP="00607F0D">
            <w:pPr>
              <w:rPr>
                <w:rFonts w:ascii="Sylfaen" w:hAnsi="Sylfaen"/>
                <w:color w:val="000000"/>
                <w:sz w:val="16"/>
                <w:szCs w:val="16"/>
              </w:rPr>
            </w:pPr>
          </w:p>
        </w:tc>
        <w:tc>
          <w:tcPr>
            <w:tcW w:w="982" w:type="dxa"/>
            <w:tcBorders>
              <w:top w:val="single" w:sz="4" w:space="0" w:color="auto"/>
              <w:left w:val="single" w:sz="4" w:space="0" w:color="auto"/>
              <w:bottom w:val="nil"/>
              <w:right w:val="single" w:sz="4" w:space="0" w:color="auto"/>
            </w:tcBorders>
            <w:shd w:val="clear" w:color="auto" w:fill="auto"/>
          </w:tcPr>
          <w:p w:rsidR="00607F0D" w:rsidRDefault="00607F0D" w:rsidP="00607F0D">
            <w:r w:rsidRPr="00E276E2">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200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89</w:t>
            </w:r>
          </w:p>
        </w:tc>
        <w:tc>
          <w:tcPr>
            <w:tcW w:w="975" w:type="dxa"/>
            <w:tcBorders>
              <w:top w:val="nil"/>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33621680</w:t>
            </w:r>
          </w:p>
        </w:tc>
        <w:tc>
          <w:tcPr>
            <w:tcW w:w="3279" w:type="dxa"/>
          </w:tcPr>
          <w:p w:rsidR="00607F0D" w:rsidRPr="00AA5BD2" w:rsidRDefault="00607F0D" w:rsidP="00607F0D">
            <w:pPr>
              <w:widowControl w:val="0"/>
              <w:spacing w:after="120"/>
              <w:jc w:val="both"/>
              <w:rPr>
                <w:rFonts w:ascii="GHEA Grapalat" w:hAnsi="GHEA Grapalat"/>
                <w:sz w:val="16"/>
                <w:szCs w:val="16"/>
              </w:rPr>
            </w:pPr>
            <w:r>
              <w:rPr>
                <w:rFonts w:ascii="Sylfaen" w:hAnsi="Sylfaen" w:cs="Arial"/>
                <w:b/>
                <w:bCs/>
                <w:sz w:val="16"/>
                <w:szCs w:val="16"/>
                <w:lang w:val="en-US"/>
              </w:rPr>
              <w:t>Спиронолактон</w:t>
            </w:r>
            <w:r>
              <w:rPr>
                <w:rFonts w:ascii="Arial" w:hAnsi="Arial" w:cs="Arial"/>
                <w:b/>
                <w:bCs/>
                <w:sz w:val="16"/>
                <w:szCs w:val="16"/>
              </w:rPr>
              <w:t xml:space="preserve"> 25</w:t>
            </w:r>
            <w:r>
              <w:rPr>
                <w:rFonts w:ascii="Sylfaen" w:hAnsi="Sylfaen"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607F0D">
            <w:pPr>
              <w:rPr>
                <w:rFonts w:ascii="Sylfaen" w:hAnsi="Sylfaen"/>
                <w:color w:val="000000"/>
                <w:sz w:val="16"/>
                <w:szCs w:val="16"/>
              </w:rPr>
            </w:pPr>
            <w:r>
              <w:rPr>
                <w:rFonts w:ascii="Sylfaen" w:hAnsi="Sylfaen"/>
                <w:color w:val="000000"/>
                <w:sz w:val="16"/>
                <w:szCs w:val="16"/>
              </w:rPr>
              <w:t>25мг</w:t>
            </w:r>
          </w:p>
          <w:p w:rsidR="00607F0D" w:rsidRDefault="00607F0D" w:rsidP="00607F0D">
            <w:pPr>
              <w:rPr>
                <w:rFonts w:ascii="Sylfaen" w:hAnsi="Sylfaen"/>
                <w:color w:val="000000"/>
                <w:sz w:val="16"/>
                <w:szCs w:val="16"/>
              </w:rPr>
            </w:pPr>
          </w:p>
        </w:tc>
        <w:tc>
          <w:tcPr>
            <w:tcW w:w="982" w:type="dxa"/>
            <w:tcBorders>
              <w:top w:val="single" w:sz="4" w:space="0" w:color="auto"/>
              <w:left w:val="single" w:sz="4" w:space="0" w:color="auto"/>
              <w:bottom w:val="nil"/>
              <w:right w:val="single" w:sz="4" w:space="0" w:color="auto"/>
            </w:tcBorders>
            <w:shd w:val="clear" w:color="auto" w:fill="auto"/>
          </w:tcPr>
          <w:p w:rsidR="00607F0D" w:rsidRDefault="00607F0D" w:rsidP="00607F0D">
            <w:r w:rsidRPr="00E276E2">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vAlign w:val="center"/>
          </w:tcPr>
          <w:p w:rsidR="00607F0D" w:rsidRPr="002B47CF" w:rsidRDefault="00607F0D" w:rsidP="00607F0D">
            <w:pPr>
              <w:widowControl w:val="0"/>
              <w:rPr>
                <w:rFonts w:ascii="GHEA Grapalat" w:hAnsi="GHEA Grapalat"/>
                <w:sz w:val="16"/>
                <w:szCs w:val="16"/>
                <w:lang w:val="en-US"/>
              </w:rPr>
            </w:pPr>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90</w:t>
            </w:r>
          </w:p>
        </w:tc>
        <w:tc>
          <w:tcPr>
            <w:tcW w:w="975" w:type="dxa"/>
            <w:tcBorders>
              <w:top w:val="nil"/>
              <w:left w:val="single" w:sz="8" w:space="0" w:color="auto"/>
              <w:bottom w:val="single" w:sz="8" w:space="0" w:color="auto"/>
              <w:right w:val="single" w:sz="8" w:space="0" w:color="auto"/>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33611100</w:t>
            </w:r>
          </w:p>
        </w:tc>
        <w:tc>
          <w:tcPr>
            <w:tcW w:w="3279" w:type="dxa"/>
            <w:tcBorders>
              <w:top w:val="nil"/>
              <w:left w:val="nil"/>
              <w:bottom w:val="nil"/>
              <w:right w:val="single" w:sz="8"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Омепразол</w:t>
            </w:r>
            <w:r>
              <w:rPr>
                <w:rFonts w:ascii="Arial" w:hAnsi="Arial" w:cs="Arial"/>
                <w:b/>
                <w:bCs/>
                <w:sz w:val="16"/>
                <w:szCs w:val="16"/>
              </w:rPr>
              <w:t xml:space="preserve">  20</w:t>
            </w:r>
            <w:r>
              <w:rPr>
                <w:rFonts w:ascii="Sylfaen" w:hAnsi="Sylfaen"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607F0D">
            <w:pPr>
              <w:rPr>
                <w:rFonts w:ascii="Sylfaen" w:hAnsi="Sylfaen" w:cs="Arial"/>
                <w:color w:val="000000"/>
                <w:sz w:val="16"/>
                <w:szCs w:val="16"/>
              </w:rPr>
            </w:pPr>
            <w:r>
              <w:rPr>
                <w:rFonts w:ascii="Sylfaen" w:hAnsi="Sylfaen" w:cs="Arial"/>
                <w:color w:val="000000"/>
                <w:sz w:val="16"/>
                <w:szCs w:val="16"/>
              </w:rPr>
              <w:t>20мг</w:t>
            </w:r>
          </w:p>
          <w:p w:rsidR="00607F0D" w:rsidRDefault="00607F0D" w:rsidP="00607F0D">
            <w:pPr>
              <w:rPr>
                <w:rFonts w:ascii="Arial" w:hAnsi="Arial" w:cs="Arial"/>
                <w:color w:val="000000"/>
                <w:sz w:val="16"/>
                <w:szCs w:val="16"/>
              </w:rPr>
            </w:pPr>
          </w:p>
        </w:tc>
        <w:tc>
          <w:tcPr>
            <w:tcW w:w="982" w:type="dxa"/>
            <w:tcBorders>
              <w:top w:val="single" w:sz="4" w:space="0" w:color="auto"/>
              <w:left w:val="single" w:sz="4" w:space="0" w:color="auto"/>
              <w:bottom w:val="nil"/>
              <w:right w:val="single" w:sz="4" w:space="0" w:color="auto"/>
            </w:tcBorders>
            <w:shd w:val="clear" w:color="auto" w:fill="auto"/>
          </w:tcPr>
          <w:p w:rsidR="00607F0D" w:rsidRDefault="00607F0D" w:rsidP="00607F0D">
            <w:r w:rsidRPr="00E276E2">
              <w:rPr>
                <w:rFonts w:ascii="Arial" w:hAnsi="Arial" w:cs="Arial"/>
                <w:b/>
                <w:bCs/>
                <w:sz w:val="16"/>
                <w:szCs w:val="16"/>
                <w:lang w:val="en-US"/>
              </w:rPr>
              <w:t>таблетка</w:t>
            </w:r>
          </w:p>
        </w:tc>
        <w:tc>
          <w:tcPr>
            <w:tcW w:w="1440" w:type="dxa"/>
          </w:tcPr>
          <w:p w:rsidR="00607F0D" w:rsidRPr="00AA5BD2" w:rsidRDefault="00607F0D" w:rsidP="00607F0D">
            <w:pPr>
              <w:widowControl w:val="0"/>
              <w:spacing w:after="120"/>
              <w:jc w:val="center"/>
              <w:rPr>
                <w:rFonts w:ascii="GHEA Grapalat" w:hAnsi="GHEA Grapalat"/>
                <w:sz w:val="16"/>
                <w:szCs w:val="16"/>
              </w:rPr>
            </w:pPr>
          </w:p>
        </w:tc>
        <w:tc>
          <w:tcPr>
            <w:tcW w:w="1127" w:type="dxa"/>
          </w:tcPr>
          <w:p w:rsidR="00607F0D" w:rsidRPr="00AA5BD2" w:rsidRDefault="00607F0D" w:rsidP="00607F0D">
            <w:pPr>
              <w:widowControl w:val="0"/>
              <w:spacing w:after="120"/>
              <w:jc w:val="center"/>
              <w:rPr>
                <w:rFonts w:ascii="GHEA Grapalat" w:hAnsi="GHEA Grapalat"/>
                <w:sz w:val="16"/>
                <w:szCs w:val="16"/>
              </w:rPr>
            </w:pPr>
          </w:p>
        </w:tc>
        <w:tc>
          <w:tcPr>
            <w:tcW w:w="1024" w:type="dxa"/>
            <w:tcBorders>
              <w:top w:val="nil"/>
              <w:left w:val="nil"/>
              <w:bottom w:val="single" w:sz="8" w:space="0" w:color="auto"/>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100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r w:rsidR="00607F0D" w:rsidRPr="00AA5BD2" w:rsidTr="00394BF5">
        <w:trPr>
          <w:gridAfter w:val="1"/>
          <w:wAfter w:w="53" w:type="dxa"/>
          <w:trHeight w:val="246"/>
        </w:trPr>
        <w:tc>
          <w:tcPr>
            <w:tcW w:w="708" w:type="dxa"/>
            <w:vAlign w:val="bottom"/>
          </w:tcPr>
          <w:p w:rsidR="00607F0D" w:rsidRDefault="00607F0D" w:rsidP="00607F0D">
            <w:pPr>
              <w:jc w:val="right"/>
              <w:rPr>
                <w:rFonts w:ascii="Calibri" w:hAnsi="Calibri"/>
                <w:color w:val="000000"/>
                <w:sz w:val="22"/>
                <w:szCs w:val="22"/>
              </w:rPr>
            </w:pPr>
            <w:r>
              <w:rPr>
                <w:rFonts w:ascii="Calibri" w:hAnsi="Calibri"/>
                <w:color w:val="000000"/>
                <w:sz w:val="22"/>
                <w:szCs w:val="22"/>
              </w:rPr>
              <w:t>91</w:t>
            </w:r>
          </w:p>
        </w:tc>
        <w:tc>
          <w:tcPr>
            <w:tcW w:w="975" w:type="dxa"/>
            <w:tcBorders>
              <w:top w:val="nil"/>
              <w:left w:val="single" w:sz="8" w:space="0" w:color="auto"/>
              <w:bottom w:val="single" w:sz="8" w:space="0" w:color="auto"/>
              <w:right w:val="nil"/>
            </w:tcBorders>
            <w:shd w:val="clear" w:color="auto" w:fill="auto"/>
            <w:vAlign w:val="center"/>
          </w:tcPr>
          <w:p w:rsidR="00607F0D" w:rsidRDefault="00607F0D" w:rsidP="00607F0D">
            <w:pPr>
              <w:jc w:val="center"/>
              <w:rPr>
                <w:rFonts w:ascii="Calibri" w:hAnsi="Calibri" w:cs="Calibri"/>
                <w:sz w:val="18"/>
                <w:szCs w:val="18"/>
              </w:rPr>
            </w:pPr>
            <w:r>
              <w:rPr>
                <w:rFonts w:ascii="Calibri" w:hAnsi="Calibri" w:cs="Calibri"/>
                <w:sz w:val="18"/>
                <w:szCs w:val="18"/>
              </w:rPr>
              <w:t>33621590</w:t>
            </w:r>
          </w:p>
        </w:tc>
        <w:tc>
          <w:tcPr>
            <w:tcW w:w="3279" w:type="dxa"/>
            <w:tcBorders>
              <w:top w:val="single" w:sz="4" w:space="0" w:color="auto"/>
              <w:left w:val="single" w:sz="4" w:space="0" w:color="auto"/>
              <w:bottom w:val="nil"/>
              <w:right w:val="single" w:sz="4" w:space="0" w:color="auto"/>
            </w:tcBorders>
            <w:shd w:val="clear" w:color="auto" w:fill="auto"/>
            <w:vAlign w:val="center"/>
          </w:tcPr>
          <w:p w:rsidR="00607F0D" w:rsidRDefault="00607F0D" w:rsidP="00607F0D">
            <w:pPr>
              <w:rPr>
                <w:rFonts w:ascii="Sylfaen" w:hAnsi="Sylfaen" w:cs="Arial"/>
                <w:b/>
                <w:bCs/>
                <w:sz w:val="16"/>
                <w:szCs w:val="16"/>
              </w:rPr>
            </w:pPr>
            <w:r>
              <w:rPr>
                <w:rFonts w:ascii="Sylfaen" w:hAnsi="Sylfaen" w:cs="Arial"/>
                <w:b/>
                <w:bCs/>
                <w:sz w:val="16"/>
                <w:szCs w:val="16"/>
                <w:lang w:val="en-US"/>
              </w:rPr>
              <w:t>Фуросемид</w:t>
            </w:r>
            <w:r>
              <w:rPr>
                <w:rFonts w:ascii="Arial" w:hAnsi="Arial" w:cs="Arial"/>
                <w:b/>
                <w:bCs/>
                <w:sz w:val="16"/>
                <w:szCs w:val="16"/>
              </w:rPr>
              <w:t xml:space="preserve"> 40</w:t>
            </w:r>
            <w:r>
              <w:rPr>
                <w:rFonts w:ascii="Sylfaen" w:hAnsi="Sylfaen" w:cs="Arial"/>
                <w:b/>
                <w:bCs/>
                <w:sz w:val="16"/>
                <w:szCs w:val="16"/>
              </w:rPr>
              <w:t>мг</w:t>
            </w:r>
          </w:p>
        </w:tc>
        <w:tc>
          <w:tcPr>
            <w:tcW w:w="708" w:type="dxa"/>
          </w:tcPr>
          <w:p w:rsidR="00607F0D" w:rsidRPr="00AA5BD2" w:rsidRDefault="00607F0D" w:rsidP="00607F0D">
            <w:pPr>
              <w:widowControl w:val="0"/>
              <w:spacing w:after="120"/>
              <w:jc w:val="center"/>
              <w:rPr>
                <w:rFonts w:ascii="GHEA Grapalat" w:hAnsi="GHEA Grapalat"/>
                <w:sz w:val="16"/>
                <w:szCs w:val="16"/>
              </w:rPr>
            </w:pPr>
          </w:p>
        </w:tc>
        <w:tc>
          <w:tcPr>
            <w:tcW w:w="2634" w:type="dxa"/>
            <w:vAlign w:val="center"/>
          </w:tcPr>
          <w:p w:rsidR="00607F0D" w:rsidRDefault="00556DAE" w:rsidP="00607F0D">
            <w:pPr>
              <w:rPr>
                <w:rFonts w:ascii="Sylfaen" w:hAnsi="Sylfaen"/>
                <w:color w:val="000000"/>
                <w:sz w:val="16"/>
                <w:szCs w:val="16"/>
              </w:rPr>
            </w:pPr>
            <w:r>
              <w:rPr>
                <w:rFonts w:ascii="Sylfaen" w:hAnsi="Sylfaen"/>
                <w:color w:val="000000"/>
                <w:sz w:val="16"/>
                <w:szCs w:val="16"/>
              </w:rPr>
              <w:t>40мг</w:t>
            </w:r>
          </w:p>
          <w:p w:rsidR="00607F0D" w:rsidRDefault="00607F0D" w:rsidP="00607F0D">
            <w:pPr>
              <w:rPr>
                <w:rFonts w:ascii="Sylfaen" w:hAnsi="Sylfaen"/>
                <w:color w:val="000000"/>
                <w:sz w:val="16"/>
                <w:szCs w:val="16"/>
              </w:rPr>
            </w:pPr>
          </w:p>
        </w:tc>
        <w:tc>
          <w:tcPr>
            <w:tcW w:w="982" w:type="dxa"/>
            <w:tcBorders>
              <w:top w:val="single" w:sz="4" w:space="0" w:color="auto"/>
              <w:left w:val="single" w:sz="4" w:space="0" w:color="auto"/>
              <w:bottom w:val="nil"/>
              <w:right w:val="single" w:sz="4" w:space="0" w:color="auto"/>
            </w:tcBorders>
            <w:shd w:val="clear" w:color="auto" w:fill="auto"/>
          </w:tcPr>
          <w:p w:rsidR="00607F0D" w:rsidRDefault="00607F0D" w:rsidP="00607F0D">
            <w:r w:rsidRPr="00E276E2">
              <w:rPr>
                <w:rFonts w:ascii="Arial" w:hAnsi="Arial" w:cs="Arial"/>
                <w:b/>
                <w:bCs/>
                <w:sz w:val="16"/>
                <w:szCs w:val="16"/>
                <w:lang w:val="en-US"/>
              </w:rPr>
              <w:t>таблетка</w:t>
            </w:r>
          </w:p>
        </w:tc>
        <w:tc>
          <w:tcPr>
            <w:tcW w:w="1440" w:type="dxa"/>
          </w:tcPr>
          <w:p w:rsidR="00607F0D" w:rsidRPr="00D45D53" w:rsidRDefault="00607F0D" w:rsidP="00607F0D">
            <w:pPr>
              <w:rPr>
                <w:rFonts w:ascii="GHEA Grapalat" w:hAnsi="GHEA Grapalat"/>
                <w:sz w:val="18"/>
                <w:szCs w:val="18"/>
              </w:rPr>
            </w:pPr>
          </w:p>
        </w:tc>
        <w:tc>
          <w:tcPr>
            <w:tcW w:w="1127" w:type="dxa"/>
          </w:tcPr>
          <w:p w:rsidR="00607F0D" w:rsidRPr="00D45D53" w:rsidRDefault="00607F0D" w:rsidP="00607F0D">
            <w:pPr>
              <w:rPr>
                <w:rFonts w:ascii="GHEA Grapalat" w:hAnsi="GHEA Grapalat"/>
                <w:sz w:val="18"/>
                <w:szCs w:val="18"/>
              </w:rPr>
            </w:pPr>
          </w:p>
        </w:tc>
        <w:tc>
          <w:tcPr>
            <w:tcW w:w="1024" w:type="dxa"/>
            <w:tcBorders>
              <w:top w:val="nil"/>
              <w:left w:val="nil"/>
              <w:bottom w:val="nil"/>
              <w:right w:val="single" w:sz="8" w:space="0" w:color="auto"/>
            </w:tcBorders>
            <w:shd w:val="clear" w:color="auto" w:fill="auto"/>
            <w:vAlign w:val="center"/>
          </w:tcPr>
          <w:p w:rsidR="00607F0D" w:rsidRDefault="00607F0D" w:rsidP="00607F0D">
            <w:pPr>
              <w:jc w:val="center"/>
              <w:rPr>
                <w:rFonts w:ascii="Arial LatArm" w:hAnsi="Arial LatArm" w:cs="Arial"/>
                <w:b/>
                <w:bCs/>
                <w:sz w:val="16"/>
                <w:szCs w:val="16"/>
              </w:rPr>
            </w:pPr>
            <w:r>
              <w:rPr>
                <w:rFonts w:ascii="Arial LatArm" w:hAnsi="Arial LatArm" w:cs="Arial"/>
                <w:b/>
                <w:bCs/>
                <w:sz w:val="16"/>
                <w:szCs w:val="16"/>
              </w:rPr>
              <w:t>600</w:t>
            </w:r>
          </w:p>
        </w:tc>
        <w:tc>
          <w:tcPr>
            <w:tcW w:w="626" w:type="dxa"/>
          </w:tcPr>
          <w:p w:rsidR="00607F0D" w:rsidRPr="00AA5BD2" w:rsidRDefault="00607F0D" w:rsidP="00607F0D">
            <w:pPr>
              <w:widowControl w:val="0"/>
              <w:spacing w:after="120"/>
              <w:jc w:val="center"/>
              <w:rPr>
                <w:rFonts w:ascii="GHEA Grapalat" w:hAnsi="GHEA Grapalat"/>
                <w:sz w:val="16"/>
                <w:szCs w:val="16"/>
              </w:rPr>
            </w:pPr>
          </w:p>
        </w:tc>
        <w:tc>
          <w:tcPr>
            <w:tcW w:w="1116" w:type="dxa"/>
          </w:tcPr>
          <w:p w:rsidR="00607F0D" w:rsidRPr="00AA5BD2" w:rsidRDefault="00607F0D" w:rsidP="00607F0D">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D45D53">
              <w:rPr>
                <w:rFonts w:ascii="inherit" w:hAnsi="inherit"/>
                <w:sz w:val="16"/>
                <w:szCs w:val="16"/>
                <w:lang w:val="en-US"/>
              </w:rPr>
              <w:t xml:space="preserve"> </w:t>
            </w:r>
            <w:r w:rsidRPr="00D45D53">
              <w:rPr>
                <w:rFonts w:ascii="inherit" w:hAnsi="inherit"/>
                <w:sz w:val="16"/>
                <w:szCs w:val="16"/>
              </w:rPr>
              <w:t>заказу</w:t>
            </w:r>
          </w:p>
        </w:tc>
        <w:tc>
          <w:tcPr>
            <w:tcW w:w="1383" w:type="dxa"/>
          </w:tcPr>
          <w:p w:rsidR="00607F0D" w:rsidRPr="00D45D53" w:rsidRDefault="00607F0D" w:rsidP="00607F0D">
            <w:r>
              <w:rPr>
                <w:rFonts w:ascii="GHEA Grapalat" w:hAnsi="GHEA Grapalat"/>
                <w:sz w:val="16"/>
                <w:szCs w:val="16"/>
                <w:lang w:val="en-US"/>
              </w:rPr>
              <w:t>До 25.12.2020г</w:t>
            </w:r>
          </w:p>
        </w:tc>
      </w:tr>
    </w:tbl>
    <w:p w:rsidR="00314269" w:rsidRPr="00F653BC" w:rsidRDefault="00314269" w:rsidP="00314269">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A92E90">
        <w:rPr>
          <w:rFonts w:ascii="GHEA Grapalat" w:hAnsi="GHEA Grapalat"/>
          <w:i/>
        </w:rPr>
        <w:t>быть позднее 25</w:t>
      </w:r>
      <w:r>
        <w:rPr>
          <w:rFonts w:ascii="GHEA Grapalat" w:hAnsi="GHEA Grapalat"/>
          <w:i/>
        </w:rPr>
        <w:t xml:space="preserve"> </w:t>
      </w:r>
      <w:r w:rsidRPr="00F653BC">
        <w:rPr>
          <w:rFonts w:ascii="GHEA Grapalat" w:hAnsi="GHEA Grapalat"/>
          <w:i/>
        </w:rPr>
        <w:t>декабря данного года.</w:t>
      </w:r>
    </w:p>
    <w:p w:rsidR="00314269" w:rsidRPr="00F653BC" w:rsidRDefault="00314269" w:rsidP="00314269">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p w:rsidR="00314269" w:rsidRPr="00F653BC" w:rsidRDefault="00314269" w:rsidP="00314269">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0D4651" w:rsidRPr="00AA5BD2" w:rsidRDefault="000D4651"/>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314269" w:rsidRDefault="00314269" w:rsidP="00DA3A61">
            <w:pPr>
              <w:widowControl w:val="0"/>
              <w:spacing w:after="160" w:line="360" w:lineRule="auto"/>
              <w:jc w:val="center"/>
              <w:rPr>
                <w:rFonts w:ascii="GHEA Grapalat" w:hAnsi="GHEA Grapalat"/>
                <w:b/>
              </w:rPr>
            </w:pPr>
          </w:p>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314269" w:rsidRDefault="00314269" w:rsidP="00DA3A61">
            <w:pPr>
              <w:widowControl w:val="0"/>
              <w:spacing w:after="160" w:line="360" w:lineRule="auto"/>
              <w:jc w:val="center"/>
              <w:rPr>
                <w:rFonts w:ascii="GHEA Grapalat" w:hAnsi="GHEA Grapalat"/>
                <w:b/>
              </w:rPr>
            </w:pPr>
          </w:p>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af6"/>
          <w:rFonts w:ascii="GHEA Grapalat" w:hAnsi="GHEA Grapalat"/>
        </w:rPr>
        <w:footnoteReference w:customMarkFollows="1" w:id="27"/>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715"/>
        <w:gridCol w:w="1773"/>
        <w:gridCol w:w="712"/>
        <w:gridCol w:w="830"/>
        <w:gridCol w:w="548"/>
        <w:gridCol w:w="706"/>
        <w:gridCol w:w="644"/>
        <w:gridCol w:w="597"/>
        <w:gridCol w:w="587"/>
        <w:gridCol w:w="654"/>
        <w:gridCol w:w="857"/>
        <w:gridCol w:w="781"/>
        <w:gridCol w:w="720"/>
        <w:gridCol w:w="792"/>
        <w:gridCol w:w="1175"/>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737F28">
        <w:trPr>
          <w:jc w:val="center"/>
        </w:trPr>
        <w:tc>
          <w:tcPr>
            <w:tcW w:w="1618"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15"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773"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603"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  г., по месяцам, в том числе</w:t>
            </w:r>
            <w:r w:rsidR="007B1470" w:rsidRPr="00AA5BD2">
              <w:rPr>
                <w:rStyle w:val="af6"/>
                <w:rFonts w:ascii="GHEA Grapalat" w:hAnsi="GHEA Grapalat"/>
                <w:sz w:val="16"/>
                <w:szCs w:val="16"/>
              </w:rPr>
              <w:footnoteReference w:customMarkFollows="1" w:id="28"/>
              <w:sym w:font="Symbol" w:char="F02A"/>
            </w:r>
            <w:r w:rsidR="007B1470" w:rsidRPr="00AA5BD2">
              <w:rPr>
                <w:rStyle w:val="af6"/>
                <w:rFonts w:ascii="GHEA Grapalat" w:hAnsi="GHEA Grapalat"/>
                <w:sz w:val="16"/>
                <w:szCs w:val="16"/>
              </w:rPr>
              <w:sym w:font="Symbol" w:char="F02A"/>
            </w:r>
          </w:p>
        </w:tc>
      </w:tr>
      <w:tr w:rsidR="007B1470" w:rsidRPr="00AA5BD2" w:rsidTr="00737F28">
        <w:trPr>
          <w:trHeight w:val="1538"/>
          <w:jc w:val="center"/>
        </w:trPr>
        <w:tc>
          <w:tcPr>
            <w:tcW w:w="1618" w:type="dxa"/>
            <w:vAlign w:val="center"/>
          </w:tcPr>
          <w:p w:rsidR="00606A9F" w:rsidRPr="00AA5BD2" w:rsidRDefault="00606A9F" w:rsidP="000D4651">
            <w:pPr>
              <w:widowControl w:val="0"/>
              <w:spacing w:after="120"/>
              <w:jc w:val="center"/>
              <w:rPr>
                <w:rFonts w:ascii="GHEA Grapalat" w:hAnsi="GHEA Grapalat"/>
                <w:sz w:val="16"/>
                <w:szCs w:val="16"/>
              </w:rPr>
            </w:pPr>
          </w:p>
        </w:tc>
        <w:tc>
          <w:tcPr>
            <w:tcW w:w="1715" w:type="dxa"/>
            <w:vAlign w:val="center"/>
          </w:tcPr>
          <w:p w:rsidR="00606A9F" w:rsidRPr="00AA5BD2" w:rsidRDefault="00606A9F" w:rsidP="000D4651">
            <w:pPr>
              <w:widowControl w:val="0"/>
              <w:spacing w:after="120"/>
              <w:jc w:val="center"/>
              <w:rPr>
                <w:rFonts w:ascii="GHEA Grapalat" w:hAnsi="GHEA Grapalat"/>
                <w:sz w:val="16"/>
                <w:szCs w:val="16"/>
              </w:rPr>
            </w:pPr>
          </w:p>
        </w:tc>
        <w:tc>
          <w:tcPr>
            <w:tcW w:w="1773"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4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8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175" w:type="dxa"/>
            <w:vAlign w:val="center"/>
          </w:tcPr>
          <w:p w:rsidR="00606A9F" w:rsidRPr="00AA5BD2" w:rsidRDefault="00606A9F" w:rsidP="000D4651">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737F28" w:rsidRPr="00AA5BD2" w:rsidTr="00737F28">
        <w:trPr>
          <w:trHeight w:val="1538"/>
          <w:jc w:val="center"/>
        </w:trPr>
        <w:tc>
          <w:tcPr>
            <w:tcW w:w="1618" w:type="dxa"/>
          </w:tcPr>
          <w:p w:rsidR="00737F28" w:rsidRPr="00DE1E5A" w:rsidRDefault="00737F28" w:rsidP="00CA7D75">
            <w:pPr>
              <w:rPr>
                <w:rFonts w:ascii="GHEA Grapalat" w:hAnsi="GHEA Grapalat"/>
                <w:sz w:val="20"/>
                <w:lang w:val="es-ES"/>
              </w:rPr>
            </w:pPr>
            <w:r>
              <w:rPr>
                <w:rFonts w:ascii="GHEA Grapalat" w:hAnsi="GHEA Grapalat"/>
                <w:sz w:val="20"/>
                <w:lang w:val="es-ES"/>
              </w:rPr>
              <w:t>1  -  16</w:t>
            </w:r>
            <w:r w:rsidR="00CA7D75">
              <w:rPr>
                <w:rFonts w:ascii="GHEA Grapalat" w:hAnsi="GHEA Grapalat"/>
                <w:sz w:val="20"/>
                <w:lang w:val="es-ES"/>
              </w:rPr>
              <w:t>9</w:t>
            </w:r>
          </w:p>
        </w:tc>
        <w:tc>
          <w:tcPr>
            <w:tcW w:w="1715" w:type="dxa"/>
          </w:tcPr>
          <w:p w:rsidR="00737F28" w:rsidRPr="00DE1E5A" w:rsidRDefault="00737F28" w:rsidP="00737F28">
            <w:pPr>
              <w:jc w:val="center"/>
              <w:rPr>
                <w:rFonts w:ascii="GHEA Grapalat" w:hAnsi="GHEA Grapalat"/>
                <w:sz w:val="20"/>
                <w:lang w:val="es-ES"/>
              </w:rPr>
            </w:pPr>
            <w:r>
              <w:rPr>
                <w:rFonts w:ascii="GHEA Grapalat" w:hAnsi="GHEA Grapalat"/>
                <w:sz w:val="20"/>
                <w:lang w:val="es-ES"/>
              </w:rPr>
              <w:t>33600000</w:t>
            </w:r>
          </w:p>
        </w:tc>
        <w:tc>
          <w:tcPr>
            <w:tcW w:w="1773" w:type="dxa"/>
          </w:tcPr>
          <w:p w:rsidR="00737F28" w:rsidRPr="00737F28" w:rsidRDefault="00737F28" w:rsidP="00737F28">
            <w:pPr>
              <w:rPr>
                <w:rFonts w:ascii="GHEA Grapalat" w:hAnsi="GHEA Grapalat"/>
                <w:sz w:val="20"/>
                <w:lang w:val="es-ES"/>
              </w:rPr>
            </w:pPr>
            <w:r w:rsidRPr="00737F28">
              <w:rPr>
                <w:rFonts w:ascii="GHEA Grapalat" w:hAnsi="GHEA Grapalat"/>
                <w:i/>
              </w:rPr>
              <w:t>лекарства и медикаменты</w:t>
            </w:r>
          </w:p>
        </w:tc>
        <w:tc>
          <w:tcPr>
            <w:tcW w:w="712"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30"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48"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06"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44"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97"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87"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54"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857"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81"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20"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92"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1175" w:type="dxa"/>
            <w:vAlign w:val="center"/>
          </w:tcPr>
          <w:p w:rsidR="00737F28" w:rsidRPr="00AA5BD2" w:rsidRDefault="00737F28" w:rsidP="00737F28">
            <w:pPr>
              <w:widowControl w:val="0"/>
              <w:autoSpaceDE w:val="0"/>
              <w:autoSpaceDN w:val="0"/>
              <w:adjustRightInd w:val="0"/>
              <w:spacing w:after="120"/>
              <w:jc w:val="center"/>
              <w:rPr>
                <w:rFonts w:ascii="GHEA Grapalat" w:hAnsi="GHEA Grapalat"/>
                <w:b/>
                <w:sz w:val="16"/>
                <w:szCs w:val="16"/>
              </w:rPr>
            </w:pPr>
            <w:r w:rsidRPr="00AA5BD2">
              <w:rPr>
                <w:rFonts w:ascii="GHEA Grapalat" w:hAnsi="GHEA Grapalat"/>
                <w:sz w:val="16"/>
                <w:szCs w:val="16"/>
              </w:rPr>
              <w:t>... %</w:t>
            </w:r>
          </w:p>
        </w:tc>
      </w:tr>
    </w:tbl>
    <w:p w:rsidR="00737F28" w:rsidRPr="00737F28" w:rsidRDefault="00737F28" w:rsidP="00737F28">
      <w:pPr>
        <w:pStyle w:val="af2"/>
        <w:jc w:val="both"/>
        <w:rPr>
          <w:rFonts w:ascii="GHEA Grapalat" w:hAnsi="GHEA Grapalat"/>
          <w:b/>
        </w:rPr>
      </w:pPr>
      <w:r w:rsidRPr="00737F28">
        <w:rPr>
          <w:rFonts w:ascii="GHEA Grapalat" w:hAnsi="GHEA Grapalat"/>
          <w:b/>
          <w:i/>
        </w:rPr>
        <w:t>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606A9F" w:rsidRPr="00737F28" w:rsidRDefault="00606A9F" w:rsidP="00DA3A61">
      <w:pPr>
        <w:widowControl w:val="0"/>
        <w:spacing w:after="160" w:line="360" w:lineRule="auto"/>
        <w:rPr>
          <w:rFonts w:ascii="GHEA Grapalat" w:hAnsi="GHEA Grapalat"/>
          <w:b/>
          <w:i/>
        </w:rPr>
      </w:pPr>
    </w:p>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314269">
          <w:pgSz w:w="16838" w:h="11906" w:orient="landscape" w:code="9"/>
          <w:pgMar w:top="1418" w:right="1418" w:bottom="56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a3"/>
        <w:widowControl w:val="0"/>
        <w:spacing w:after="160"/>
        <w:ind w:firstLine="0"/>
        <w:jc w:val="center"/>
        <w:rPr>
          <w:rFonts w:ascii="GHEA Grapalat" w:hAnsi="GHEA Grapalat"/>
          <w:b/>
          <w:bCs/>
          <w:iCs/>
          <w:sz w:val="24"/>
          <w:szCs w:val="24"/>
        </w:rPr>
      </w:pPr>
    </w:p>
    <w:p w:rsidR="0010292A" w:rsidRPr="00AA5BD2" w:rsidRDefault="007B1470" w:rsidP="007B1470">
      <w:pPr>
        <w:pStyle w:val="a3"/>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af4"/>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25"/>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t xml:space="preserve">Приложение № </w:t>
      </w:r>
      <w:r w:rsidR="00436E24" w:rsidRPr="00AA5BD2">
        <w:rPr>
          <w:rFonts w:ascii="GHEA Grapalat" w:hAnsi="GHEA Grapalat"/>
          <w:i w:val="0"/>
          <w:sz w:val="24"/>
          <w:szCs w:val="24"/>
        </w:rPr>
        <w:t>5</w:t>
      </w:r>
    </w:p>
    <w:p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под кодом ---GHAPDzB---/---</w:t>
      </w:r>
    </w:p>
    <w:p w:rsidR="00BC48F7" w:rsidRPr="00C6146A" w:rsidRDefault="00BC48F7" w:rsidP="00DA3A61">
      <w:pPr>
        <w:widowControl w:val="0"/>
        <w:spacing w:after="160" w:line="360" w:lineRule="auto"/>
        <w:rPr>
          <w:rStyle w:val="af5"/>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____________</w:t>
      </w:r>
      <w:r w:rsidRPr="00AA5BD2">
        <w:rPr>
          <w:rFonts w:ascii="GHEA Grapalat" w:hAnsi="GHEA Grapalat"/>
        </w:rPr>
        <w:t>_________</w:t>
      </w:r>
      <w:r w:rsidR="00D93375" w:rsidRPr="00AA5BD2">
        <w:rPr>
          <w:rFonts w:ascii="GHEA Grapalat" w:hAnsi="GHEA Grapalat"/>
        </w:rPr>
        <w:t>__</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af5"/>
          <w:rFonts w:ascii="GHEA Grapalat" w:hAnsi="GHEA Grapalat"/>
        </w:rPr>
      </w:pPr>
      <w:r w:rsidRPr="00C6146A">
        <w:rPr>
          <w:rFonts w:ascii="GHEA Grapalat" w:hAnsi="GHEA Grapalat"/>
        </w:rPr>
        <w:br w:type="page"/>
      </w:r>
    </w:p>
    <w:p w:rsidR="00B2572B" w:rsidRPr="00AA5BD2" w:rsidRDefault="00B2572B" w:rsidP="00DA3A61">
      <w:pPr>
        <w:pStyle w:val="a3"/>
        <w:widowControl w:val="0"/>
        <w:spacing w:after="160"/>
        <w:jc w:val="right"/>
        <w:rPr>
          <w:rFonts w:ascii="GHEA Grapalat" w:hAnsi="GHEA Grapalat" w:cs="Arial"/>
          <w:i w:val="0"/>
          <w:sz w:val="24"/>
          <w:szCs w:val="24"/>
        </w:rPr>
      </w:pPr>
      <w:r w:rsidRPr="00AA5BD2">
        <w:rPr>
          <w:rFonts w:ascii="GHEA Grapalat" w:hAnsi="GHEA Grapalat"/>
          <w:i w:val="0"/>
          <w:sz w:val="24"/>
          <w:szCs w:val="24"/>
        </w:rPr>
        <w:t xml:space="preserve">Приложение № </w:t>
      </w:r>
      <w:r w:rsidR="00AC3AF6" w:rsidRPr="00AA5BD2">
        <w:rPr>
          <w:rFonts w:ascii="GHEA Grapalat" w:hAnsi="GHEA Grapalat"/>
          <w:i w:val="0"/>
          <w:sz w:val="24"/>
          <w:szCs w:val="24"/>
        </w:rPr>
        <w:t>6</w:t>
      </w:r>
    </w:p>
    <w:p w:rsidR="00B815A2" w:rsidRPr="00BF59EE" w:rsidRDefault="00B2572B" w:rsidP="00B815A2">
      <w:pPr>
        <w:pStyle w:val="aa"/>
        <w:widowControl w:val="0"/>
        <w:spacing w:after="160" w:line="360" w:lineRule="auto"/>
        <w:ind w:firstLine="567"/>
        <w:jc w:val="right"/>
        <w:rPr>
          <w:rFonts w:ascii="GHEA Grapalat" w:hAnsi="GHEA Grapalat"/>
          <w:b/>
          <w:sz w:val="20"/>
          <w:szCs w:val="20"/>
        </w:rPr>
      </w:pPr>
      <w:r w:rsidRPr="00AA5BD2">
        <w:rPr>
          <w:rFonts w:ascii="GHEA Grapalat" w:hAnsi="GHEA Grapalat"/>
          <w:i/>
        </w:rPr>
        <w:t>к Приглашению на запрос котировок</w:t>
      </w:r>
      <w:r w:rsidR="009F5B46" w:rsidRPr="00AA5BD2">
        <w:rPr>
          <w:rFonts w:ascii="GHEA Grapalat" w:hAnsi="GHEA Grapalat" w:cs="Arial"/>
          <w:i/>
        </w:rPr>
        <w:br/>
      </w:r>
      <w:r w:rsidR="008A4308" w:rsidRPr="00AA5BD2">
        <w:rPr>
          <w:rFonts w:ascii="GHEA Grapalat" w:hAnsi="GHEA Grapalat"/>
          <w:i/>
        </w:rPr>
        <w:t xml:space="preserve">под кодом </w:t>
      </w:r>
      <w:r w:rsidR="009B356C">
        <w:rPr>
          <w:rFonts w:ascii="GHEA Grapalat" w:hAnsi="GHEA Grapalat"/>
          <w:b/>
          <w:i/>
          <w:sz w:val="20"/>
          <w:szCs w:val="20"/>
        </w:rPr>
        <w:t>B</w:t>
      </w:r>
      <w:r w:rsidR="00B815A2" w:rsidRPr="00BF59EE">
        <w:rPr>
          <w:rFonts w:ascii="GHEA Grapalat" w:hAnsi="GHEA Grapalat"/>
          <w:b/>
          <w:i/>
          <w:sz w:val="20"/>
          <w:szCs w:val="20"/>
          <w:lang w:val="en-US"/>
        </w:rPr>
        <w:t>BA</w:t>
      </w:r>
      <w:r w:rsidR="00B815A2" w:rsidRPr="00BF59EE">
        <w:rPr>
          <w:rFonts w:ascii="GHEA Grapalat" w:hAnsi="GHEA Grapalat"/>
          <w:b/>
          <w:i/>
          <w:sz w:val="20"/>
          <w:szCs w:val="20"/>
        </w:rPr>
        <w:t>- GHAPDzB  -20/1</w:t>
      </w:r>
    </w:p>
    <w:p w:rsidR="00B2572B" w:rsidRPr="00AA5BD2" w:rsidRDefault="00B2572B" w:rsidP="009F5B46">
      <w:pPr>
        <w:pStyle w:val="a3"/>
        <w:widowControl w:val="0"/>
        <w:spacing w:after="160"/>
        <w:ind w:firstLine="567"/>
        <w:jc w:val="right"/>
        <w:rPr>
          <w:rFonts w:ascii="GHEA Grapalat" w:hAnsi="GHEA Grapalat" w:cs="Arial"/>
          <w:i w:val="0"/>
          <w:sz w:val="24"/>
          <w:szCs w:val="24"/>
        </w:rPr>
      </w:pP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31"/>
        <w:widowControl w:val="0"/>
        <w:spacing w:after="160"/>
        <w:ind w:firstLine="0"/>
        <w:rPr>
          <w:rFonts w:ascii="GHEA Grapalat" w:hAnsi="GHEA Grapalat" w:cs="Sylfaen"/>
          <w:i/>
          <w:sz w:val="24"/>
          <w:szCs w:val="24"/>
        </w:rPr>
      </w:pPr>
    </w:p>
    <w:p w:rsidR="00B2572B" w:rsidRPr="00AA5BD2" w:rsidRDefault="00B2572B" w:rsidP="00DA3A61">
      <w:pPr>
        <w:pStyle w:val="a3"/>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 xml:space="preserve">Приложение № </w:t>
      </w:r>
      <w:r w:rsidR="0059489B" w:rsidRPr="00AA5BD2">
        <w:rPr>
          <w:rFonts w:ascii="GHEA Grapalat" w:hAnsi="GHEA Grapalat"/>
          <w:i/>
        </w:rPr>
        <w:t>7</w:t>
      </w:r>
    </w:p>
    <w:p w:rsidR="00F72F65" w:rsidRPr="00BF59EE" w:rsidRDefault="00B2572B" w:rsidP="00F72F65">
      <w:pPr>
        <w:pStyle w:val="aa"/>
        <w:widowControl w:val="0"/>
        <w:spacing w:after="160" w:line="360" w:lineRule="auto"/>
        <w:ind w:firstLine="567"/>
        <w:jc w:val="right"/>
        <w:rPr>
          <w:rFonts w:ascii="GHEA Grapalat" w:hAnsi="GHEA Grapalat"/>
          <w:b/>
          <w:sz w:val="20"/>
          <w:szCs w:val="20"/>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307DE8">
        <w:rPr>
          <w:rFonts w:ascii="GHEA Grapalat" w:hAnsi="GHEA Grapalat"/>
          <w:b/>
          <w:i/>
          <w:sz w:val="20"/>
          <w:szCs w:val="20"/>
          <w:lang w:val="en-US"/>
        </w:rPr>
        <w:t>B</w:t>
      </w:r>
      <w:r w:rsidR="00F72F65" w:rsidRPr="00BF59EE">
        <w:rPr>
          <w:rFonts w:ascii="GHEA Grapalat" w:hAnsi="GHEA Grapalat"/>
          <w:b/>
          <w:i/>
          <w:sz w:val="20"/>
          <w:szCs w:val="20"/>
          <w:lang w:val="en-US"/>
        </w:rPr>
        <w:t>BA</w:t>
      </w:r>
      <w:r w:rsidR="00F72F65" w:rsidRPr="00BF59EE">
        <w:rPr>
          <w:rFonts w:ascii="GHEA Grapalat" w:hAnsi="GHEA Grapalat"/>
          <w:b/>
          <w:i/>
          <w:sz w:val="20"/>
          <w:szCs w:val="20"/>
        </w:rPr>
        <w:t>- GHAPDzB  -20/1</w:t>
      </w:r>
    </w:p>
    <w:p w:rsidR="00BC48F7" w:rsidRPr="00AA5BD2" w:rsidRDefault="00BC48F7" w:rsidP="00F72F65">
      <w:pPr>
        <w:widowControl w:val="0"/>
        <w:spacing w:after="160" w:line="360" w:lineRule="auto"/>
        <w:jc w:val="right"/>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af6"/>
                <w:rFonts w:ascii="GHEA Grapalat" w:hAnsi="GHEA Grapalat"/>
              </w:rPr>
              <w:footnoteReference w:customMarkFollows="1" w:id="29"/>
              <w:sym w:font="Symbol" w:char="F02A"/>
            </w:r>
            <w:r w:rsidR="00F653BC" w:rsidRPr="00AA5BD2">
              <w:rPr>
                <w:rStyle w:val="af6"/>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367A50">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в организованной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rsidR="00924798" w:rsidRPr="00AA5BD2" w:rsidRDefault="00924798" w:rsidP="00367A50">
      <w:pPr>
        <w:widowControl w:val="0"/>
        <w:spacing w:after="160" w:line="360" w:lineRule="auto"/>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rsidR="00924798" w:rsidRPr="00AA5BD2" w:rsidRDefault="00924798" w:rsidP="00367A50">
      <w:pPr>
        <w:widowControl w:val="0"/>
        <w:jc w:val="both"/>
        <w:rPr>
          <w:rFonts w:ascii="GHEA Grapalat" w:hAnsi="GHEA Grapalat" w:cs="GHEA Grapalat"/>
        </w:rPr>
      </w:pPr>
      <w:r w:rsidRPr="00AA5BD2">
        <w:rPr>
          <w:rFonts w:ascii="GHEA Grapalat" w:hAnsi="GHEA Grapalat"/>
        </w:rPr>
        <w:t>процедуре закупок под кодом ____________________________</w:t>
      </w:r>
      <w:r w:rsidR="00367A50" w:rsidRPr="00AA5BD2">
        <w:rPr>
          <w:rFonts w:ascii="GHEA Grapalat" w:hAnsi="GHEA Grapalat"/>
        </w:rPr>
        <w:t>_________________</w:t>
      </w:r>
      <w:r w:rsidRPr="00AA5BD2">
        <w:rPr>
          <w:rFonts w:ascii="GHEA Grapalat" w:hAnsi="GHEA Grapalat"/>
        </w:rPr>
        <w:t>*.</w:t>
      </w:r>
    </w:p>
    <w:p w:rsidR="00924798" w:rsidRPr="00AA5BD2" w:rsidRDefault="00924798" w:rsidP="00367A50">
      <w:pPr>
        <w:widowControl w:val="0"/>
        <w:spacing w:after="160" w:line="360" w:lineRule="auto"/>
        <w:ind w:left="426" w:right="2691"/>
        <w:jc w:val="right"/>
        <w:rPr>
          <w:rFonts w:ascii="GHEA Grapalat" w:hAnsi="GHEA Grapalat" w:cs="GHEA Grapalat"/>
        </w:rPr>
      </w:pPr>
      <w:r w:rsidRPr="00AA5BD2">
        <w:rPr>
          <w:rFonts w:ascii="GHEA Grapalat" w:hAnsi="GHEA Grapalat"/>
          <w:vertAlign w:val="superscript"/>
        </w:rPr>
        <w:t>код процедуры</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t>1. ПЛАТЕЖНОЕ ТРЕБОВАНИЕ</w:t>
            </w:r>
            <w:r w:rsidR="007670E7" w:rsidRPr="00AA5BD2">
              <w:rPr>
                <w:rStyle w:val="af6"/>
                <w:rFonts w:ascii="GHEA Grapalat" w:hAnsi="GHEA Grapalat"/>
                <w:b/>
                <w:sz w:val="20"/>
                <w:szCs w:val="20"/>
              </w:rPr>
              <w:footnoteReference w:customMarkFollows="1" w:id="30"/>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9.</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бенефициара: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00F653BC"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924798"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11.</w:t>
            </w:r>
            <w:r w:rsidR="00F653BC" w:rsidRPr="00AA5BD2">
              <w:rPr>
                <w:rFonts w:ascii="GHEA Grapalat" w:hAnsi="GHEA Grapalat"/>
                <w:sz w:val="20"/>
                <w:szCs w:val="20"/>
              </w:rPr>
              <w:tab/>
            </w:r>
            <w:r w:rsidRPr="00AA5BD2">
              <w:rPr>
                <w:rFonts w:ascii="GHEA Grapalat" w:hAnsi="GHEA Grapalat"/>
                <w:sz w:val="20"/>
                <w:szCs w:val="20"/>
              </w:rPr>
              <w:t>УНН бенефициара:</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AA5BD2">
              <w:rPr>
                <w:rFonts w:ascii="GHEA Grapalat" w:hAnsi="GHEA Grapalat"/>
                <w:sz w:val="20"/>
                <w:szCs w:val="20"/>
                <w:lang w:val="en-US"/>
              </w:rPr>
              <w:tab/>
            </w:r>
            <w:r w:rsidRPr="00AA5BD2">
              <w:rPr>
                <w:rFonts w:ascii="GHEA Grapalat" w:hAnsi="GHEA Grapalat"/>
                <w:sz w:val="20"/>
                <w:szCs w:val="20"/>
              </w:rPr>
              <w:t>Номер счета бенефициара (сч.№)</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aff"/>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a3"/>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BB7" w:rsidRDefault="00444BB7">
      <w:r>
        <w:separator/>
      </w:r>
    </w:p>
  </w:endnote>
  <w:endnote w:type="continuationSeparator" w:id="0">
    <w:p w:rsidR="00444BB7" w:rsidRDefault="0044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62584"/>
      <w:docPartObj>
        <w:docPartGallery w:val="Page Numbers (Bottom of Page)"/>
        <w:docPartUnique/>
      </w:docPartObj>
    </w:sdtPr>
    <w:sdtEndPr>
      <w:rPr>
        <w:rFonts w:ascii="GHEA Grapalat" w:hAnsi="GHEA Grapalat"/>
        <w:sz w:val="24"/>
        <w:szCs w:val="24"/>
      </w:rPr>
    </w:sdtEndPr>
    <w:sdtContent>
      <w:p w:rsidR="00394BF5" w:rsidRPr="00FF02AE" w:rsidRDefault="00394BF5" w:rsidP="00FF02AE">
        <w:pPr>
          <w:pStyle w:val="a5"/>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7C6E96">
          <w:rPr>
            <w:rFonts w:ascii="GHEA Grapalat" w:hAnsi="GHEA Grapalat"/>
            <w:noProof/>
            <w:sz w:val="24"/>
            <w:szCs w:val="24"/>
          </w:rPr>
          <w:t>2</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BB7" w:rsidRDefault="00444BB7">
      <w:r>
        <w:separator/>
      </w:r>
    </w:p>
  </w:footnote>
  <w:footnote w:type="continuationSeparator" w:id="0">
    <w:p w:rsidR="00444BB7" w:rsidRDefault="00444BB7">
      <w:r>
        <w:continuationSeparator/>
      </w:r>
    </w:p>
  </w:footnote>
  <w:footnote w:id="1">
    <w:p w:rsidR="00394BF5" w:rsidRPr="00F653BC" w:rsidRDefault="00394BF5" w:rsidP="00F653BC">
      <w:pPr>
        <w:pStyle w:val="af2"/>
        <w:jc w:val="both"/>
        <w:rPr>
          <w:rFonts w:ascii="GHEA Grapalat" w:hAnsi="GHEA Grapalat" w:cs="Sylfaen"/>
        </w:rPr>
      </w:pPr>
      <w:r w:rsidRPr="00F653BC">
        <w:rPr>
          <w:rStyle w:val="af6"/>
          <w:rFonts w:ascii="GHEA Grapalat" w:hAnsi="GHEA Grapalat"/>
        </w:rPr>
        <w:footnoteRef/>
      </w:r>
      <w:r w:rsidRPr="00F653BC">
        <w:rPr>
          <w:rFonts w:ascii="GHEA Grapalat" w:hAnsi="GHEA Grapalat"/>
        </w:rPr>
        <w:t xml:space="preserve"> </w:t>
      </w:r>
      <w:r w:rsidRPr="00F653BC">
        <w:rPr>
          <w:rFonts w:ascii="GHEA Grapalat" w:hAnsi="GHEA Grapalat"/>
          <w:i/>
        </w:rPr>
        <w:t>Предусматривается Приглашением, если применимо.</w:t>
      </w:r>
    </w:p>
  </w:footnote>
  <w:footnote w:id="2">
    <w:p w:rsidR="00394BF5" w:rsidRPr="00F653BC" w:rsidRDefault="00394BF5" w:rsidP="00F653BC">
      <w:pPr>
        <w:pStyle w:val="af2"/>
        <w:jc w:val="both"/>
        <w:rPr>
          <w:rFonts w:ascii="GHEA Grapalat" w:hAnsi="GHEA Grapalat"/>
        </w:rPr>
      </w:pPr>
      <w:r w:rsidRPr="00F653BC">
        <w:rPr>
          <w:rStyle w:val="af6"/>
          <w:rFonts w:ascii="GHEA Grapalat" w:hAnsi="GHEA Grapalat"/>
          <w:i/>
        </w:rPr>
        <w:footnoteRef/>
      </w:r>
      <w:r w:rsidRPr="00F653BC">
        <w:rPr>
          <w:rFonts w:ascii="GHEA Grapalat" w:hAnsi="GHEA Grapalat"/>
        </w:rP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3">
    <w:p w:rsidR="00394BF5" w:rsidRPr="00AA5BD2" w:rsidRDefault="00394BF5" w:rsidP="000920AF">
      <w:pPr>
        <w:pStyle w:val="af2"/>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394BF5" w:rsidRPr="00C6146A" w:rsidRDefault="00394BF5" w:rsidP="000920AF">
      <w:pPr>
        <w:pStyle w:val="af2"/>
        <w:jc w:val="both"/>
        <w:rPr>
          <w:rFonts w:ascii="GHEA Grapalat" w:hAnsi="GHEA Grapalat"/>
          <w:i/>
          <w:highlight w:val="yellow"/>
        </w:rPr>
      </w:pPr>
    </w:p>
  </w:footnote>
  <w:footnote w:id="4">
    <w:p w:rsidR="00394BF5" w:rsidRPr="00F653BC" w:rsidRDefault="00394BF5" w:rsidP="00F653BC">
      <w:pPr>
        <w:jc w:val="both"/>
        <w:rPr>
          <w:rFonts w:ascii="GHEA Grapalat" w:hAnsi="GHEA Grapalat"/>
          <w:sz w:val="20"/>
          <w:szCs w:val="20"/>
        </w:rPr>
      </w:pPr>
      <w:r w:rsidRPr="00F653BC">
        <w:rPr>
          <w:rStyle w:val="af6"/>
          <w:rFonts w:ascii="GHEA Grapalat" w:hAnsi="GHEA Grapalat"/>
          <w:sz w:val="20"/>
          <w:szCs w:val="20"/>
        </w:rPr>
        <w:footnoteRef/>
      </w:r>
      <w:r w:rsidRPr="00F653BC">
        <w:rPr>
          <w:rFonts w:ascii="GHEA Grapalat" w:hAnsi="GHEA Grapalat"/>
          <w:sz w:val="20"/>
          <w:szCs w:val="20"/>
        </w:rPr>
        <w:t xml:space="preserve"> </w:t>
      </w:r>
      <w:r>
        <w:rPr>
          <w:rFonts w:ascii="GHEA Grapalat" w:hAnsi="GHEA Grapalat"/>
          <w:i/>
          <w:sz w:val="20"/>
          <w:szCs w:val="20"/>
        </w:rPr>
        <w:t>Е</w:t>
      </w:r>
      <w:r w:rsidRPr="00F653BC">
        <w:rPr>
          <w:rFonts w:ascii="GHEA Grapalat" w:hAnsi="GHEA Grapalat"/>
          <w:i/>
          <w:sz w:val="20"/>
          <w:szCs w:val="20"/>
        </w:rPr>
        <w:t xml:space="preserve">сли настоящим приглашением </w:t>
      </w:r>
      <w:r>
        <w:rPr>
          <w:rFonts w:ascii="GHEA Grapalat" w:hAnsi="GHEA Grapalat"/>
          <w:i/>
          <w:sz w:val="20"/>
          <w:szCs w:val="20"/>
        </w:rPr>
        <w:t>лицензия не предусматривается, то данный подпункт исключается из  приглашения</w:t>
      </w:r>
    </w:p>
  </w:footnote>
  <w:footnote w:id="5">
    <w:p w:rsidR="00394BF5" w:rsidRPr="00C6146A" w:rsidRDefault="00394BF5">
      <w:pPr>
        <w:pStyle w:val="af2"/>
        <w:rPr>
          <w:rFonts w:ascii="Sylfaen" w:hAnsi="Sylfaen"/>
        </w:rPr>
      </w:pPr>
      <w:r>
        <w:rPr>
          <w:rStyle w:val="af6"/>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6">
    <w:p w:rsidR="00394BF5" w:rsidRPr="00C6146A" w:rsidRDefault="00394BF5">
      <w:pPr>
        <w:pStyle w:val="af2"/>
        <w:rPr>
          <w:rFonts w:asciiTheme="minorHAnsi" w:hAnsiTheme="minorHAnsi"/>
        </w:rPr>
      </w:pPr>
      <w:r>
        <w:rPr>
          <w:rStyle w:val="af6"/>
        </w:rPr>
        <w:t>8</w:t>
      </w:r>
      <w:r>
        <w:t xml:space="preserve"> </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7">
    <w:p w:rsidR="00394BF5" w:rsidRPr="00C6146A" w:rsidRDefault="00394BF5">
      <w:pPr>
        <w:pStyle w:val="af2"/>
        <w:rPr>
          <w:rFonts w:ascii="Sylfaen" w:hAnsi="Sylfaen"/>
          <w:lang w:val="hy-AM"/>
        </w:rPr>
      </w:pPr>
      <w:r>
        <w:rPr>
          <w:rStyle w:val="af6"/>
        </w:rPr>
        <w:t>9</w:t>
      </w:r>
      <w:r>
        <w:t xml:space="preserve"> </w:t>
      </w:r>
      <w:r w:rsidRPr="00F653BC">
        <w:rPr>
          <w:rFonts w:ascii="GHEA Grapalat" w:hAnsi="GHEA Grapalat"/>
          <w:i/>
        </w:rPr>
        <w:t>Устанавливается заказчиком.</w:t>
      </w:r>
    </w:p>
  </w:footnote>
  <w:footnote w:id="8">
    <w:p w:rsidR="00394BF5" w:rsidRPr="00C6146A" w:rsidRDefault="00394BF5">
      <w:pPr>
        <w:pStyle w:val="af2"/>
        <w:rPr>
          <w:rFonts w:asciiTheme="minorHAnsi" w:hAnsiTheme="minorHAnsi"/>
        </w:rPr>
      </w:pPr>
      <w:r>
        <w:rPr>
          <w:rStyle w:val="af6"/>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9">
    <w:p w:rsidR="00394BF5" w:rsidRPr="00C6146A" w:rsidRDefault="00394BF5">
      <w:pPr>
        <w:pStyle w:val="af2"/>
        <w:rPr>
          <w:rFonts w:ascii="Sylfaen" w:hAnsi="Sylfaen"/>
        </w:rPr>
      </w:pPr>
      <w:r>
        <w:rPr>
          <w:rStyle w:val="af6"/>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10">
    <w:p w:rsidR="00394BF5" w:rsidRPr="00C6146A" w:rsidRDefault="00394BF5">
      <w:pPr>
        <w:pStyle w:val="af2"/>
        <w:rPr>
          <w:rFonts w:ascii="Sylfaen" w:hAnsi="Sylfaen"/>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11">
    <w:p w:rsidR="00394BF5" w:rsidRPr="00C6146A" w:rsidRDefault="00394BF5">
      <w:pPr>
        <w:pStyle w:val="af2"/>
        <w:rPr>
          <w:rFonts w:ascii="Sylfaen" w:hAnsi="Sylfaen"/>
        </w:rPr>
      </w:pPr>
      <w:r>
        <w:rPr>
          <w:rStyle w:val="af6"/>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2">
    <w:p w:rsidR="00394BF5" w:rsidRPr="00C6146A" w:rsidRDefault="00394BF5">
      <w:pPr>
        <w:pStyle w:val="af2"/>
        <w:rPr>
          <w:rFonts w:ascii="Sylfaen" w:hAnsi="Sylfaen"/>
        </w:rPr>
      </w:pPr>
      <w:r>
        <w:rPr>
          <w:rStyle w:val="af6"/>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3">
    <w:p w:rsidR="00394BF5" w:rsidRPr="00F653BC" w:rsidRDefault="00394BF5"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394BF5" w:rsidRPr="00C6146A" w:rsidRDefault="00394BF5">
      <w:pPr>
        <w:pStyle w:val="af2"/>
        <w:rPr>
          <w:rFonts w:asciiTheme="minorHAnsi" w:hAnsiTheme="minorHAnsi"/>
        </w:rPr>
      </w:pPr>
    </w:p>
  </w:footnote>
  <w:footnote w:id="14">
    <w:p w:rsidR="00394BF5" w:rsidRPr="00F653BC" w:rsidRDefault="00394BF5" w:rsidP="00355AC3">
      <w:pPr>
        <w:pStyle w:val="af2"/>
        <w:jc w:val="both"/>
        <w:rPr>
          <w:rFonts w:ascii="GHEA Grapalat" w:hAnsi="GHEA Grapalat"/>
        </w:rPr>
      </w:pPr>
      <w:r>
        <w:rPr>
          <w:rStyle w:val="af6"/>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394BF5" w:rsidRPr="00C6146A" w:rsidRDefault="00394BF5">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5">
    <w:p w:rsidR="00394BF5" w:rsidRPr="00F653BC" w:rsidRDefault="00394BF5" w:rsidP="00775410">
      <w:pPr>
        <w:pStyle w:val="af2"/>
        <w:jc w:val="both"/>
        <w:rPr>
          <w:rFonts w:ascii="GHEA Grapalat" w:hAnsi="GHEA Grapalat"/>
        </w:rPr>
      </w:pPr>
      <w:r>
        <w:rPr>
          <w:rStyle w:val="af6"/>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394BF5" w:rsidRPr="00305F37" w:rsidRDefault="00394BF5" w:rsidP="00775410">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394BF5" w:rsidRPr="00C6146A" w:rsidRDefault="00394BF5">
      <w:pPr>
        <w:pStyle w:val="af2"/>
        <w:rPr>
          <w:rFonts w:asciiTheme="minorHAnsi" w:hAnsiTheme="minorHAnsi"/>
        </w:rPr>
      </w:pPr>
    </w:p>
  </w:footnote>
  <w:footnote w:id="16">
    <w:p w:rsidR="00394BF5" w:rsidRPr="00C6146A" w:rsidRDefault="00394BF5">
      <w:pPr>
        <w:pStyle w:val="af2"/>
        <w:rPr>
          <w:rFonts w:asciiTheme="minorHAnsi" w:hAnsiTheme="minorHAnsi"/>
        </w:rPr>
      </w:pPr>
      <w:r>
        <w:rPr>
          <w:rStyle w:val="af6"/>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rsidR="00394BF5" w:rsidRPr="00F653BC" w:rsidRDefault="00394BF5" w:rsidP="00BF2041">
      <w:pPr>
        <w:pStyle w:val="af2"/>
        <w:jc w:val="both"/>
        <w:rPr>
          <w:rFonts w:ascii="GHEA Grapalat" w:hAnsi="GHEA Grapalat"/>
          <w:lang w:val="hy-AM"/>
        </w:rPr>
      </w:pPr>
      <w:r>
        <w:rPr>
          <w:rStyle w:val="af6"/>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94BF5" w:rsidRPr="00C6146A" w:rsidRDefault="00394BF5">
      <w:pPr>
        <w:pStyle w:val="af2"/>
        <w:rPr>
          <w:rFonts w:asciiTheme="minorHAnsi" w:hAnsiTheme="minorHAnsi"/>
        </w:rPr>
      </w:pPr>
    </w:p>
  </w:footnote>
  <w:footnote w:id="18">
    <w:p w:rsidR="00394BF5" w:rsidRPr="00C6146A" w:rsidRDefault="00394BF5" w:rsidP="00C6146A">
      <w:pPr>
        <w:pStyle w:val="af2"/>
        <w:jc w:val="both"/>
        <w:rPr>
          <w:rFonts w:asciiTheme="minorHAnsi" w:hAnsiTheme="minorHAnsi"/>
          <w:lang w:val="hy-AM"/>
        </w:rPr>
      </w:pPr>
      <w:r>
        <w:rPr>
          <w:rStyle w:val="af6"/>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9">
    <w:p w:rsidR="00394BF5" w:rsidRPr="00C6146A" w:rsidRDefault="00394BF5" w:rsidP="00286A1E">
      <w:pPr>
        <w:pStyle w:val="af2"/>
        <w:jc w:val="both"/>
        <w:rPr>
          <w:rFonts w:ascii="GHEA Grapalat" w:hAnsi="GHEA Grapalat"/>
          <w:i/>
        </w:rPr>
      </w:pPr>
      <w:r>
        <w:rPr>
          <w:rStyle w:val="af6"/>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394BF5" w:rsidRPr="00552088" w:rsidRDefault="00394BF5" w:rsidP="00286A1E">
      <w:pPr>
        <w:pStyle w:val="af2"/>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94BF5" w:rsidRPr="00C6146A" w:rsidRDefault="00394BF5">
      <w:pPr>
        <w:pStyle w:val="af2"/>
        <w:rPr>
          <w:rFonts w:asciiTheme="minorHAnsi" w:hAnsiTheme="minorHAnsi"/>
          <w:lang w:val="hy-AM"/>
        </w:rPr>
      </w:pPr>
    </w:p>
  </w:footnote>
  <w:footnote w:id="20">
    <w:p w:rsidR="00394BF5" w:rsidRPr="00F653BC" w:rsidRDefault="00394BF5" w:rsidP="00B94120">
      <w:pPr>
        <w:pStyle w:val="af2"/>
        <w:jc w:val="both"/>
        <w:rPr>
          <w:rFonts w:ascii="GHEA Grapalat" w:hAnsi="GHEA Grapalat"/>
          <w:lang w:val="hy-AM"/>
        </w:rPr>
      </w:pPr>
      <w:r>
        <w:rPr>
          <w:rStyle w:val="af6"/>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94BF5" w:rsidRPr="00C6146A" w:rsidRDefault="00394BF5">
      <w:pPr>
        <w:pStyle w:val="af2"/>
        <w:rPr>
          <w:rFonts w:asciiTheme="minorHAnsi" w:hAnsiTheme="minorHAnsi"/>
          <w:lang w:val="hy-AM"/>
        </w:rPr>
      </w:pPr>
    </w:p>
  </w:footnote>
  <w:footnote w:id="21">
    <w:p w:rsidR="00394BF5" w:rsidRPr="00C6146A" w:rsidRDefault="00394BF5">
      <w:pPr>
        <w:pStyle w:val="af2"/>
        <w:rPr>
          <w:rFonts w:asciiTheme="minorHAnsi" w:hAnsiTheme="minorHAnsi"/>
        </w:rPr>
      </w:pPr>
      <w:r>
        <w:rPr>
          <w:rStyle w:val="af6"/>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394BF5" w:rsidRPr="00F653BC" w:rsidRDefault="00394BF5" w:rsidP="000D1E7F">
      <w:pPr>
        <w:pStyle w:val="af2"/>
        <w:jc w:val="both"/>
        <w:rPr>
          <w:rFonts w:ascii="GHEA Grapalat" w:hAnsi="GHEA Grapalat"/>
          <w:lang w:val="hy-AM"/>
        </w:rPr>
      </w:pPr>
      <w:r>
        <w:rPr>
          <w:rStyle w:val="af6"/>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94BF5" w:rsidRPr="00C6146A" w:rsidRDefault="00394BF5">
      <w:pPr>
        <w:pStyle w:val="af2"/>
        <w:rPr>
          <w:rFonts w:asciiTheme="minorHAnsi" w:hAnsiTheme="minorHAnsi"/>
          <w:lang w:val="hy-AM"/>
        </w:rPr>
      </w:pPr>
    </w:p>
  </w:footnote>
  <w:footnote w:id="23">
    <w:p w:rsidR="00394BF5" w:rsidRPr="00C6146A" w:rsidRDefault="00394BF5" w:rsidP="00C6146A">
      <w:pPr>
        <w:pStyle w:val="af2"/>
        <w:jc w:val="both"/>
        <w:rPr>
          <w:rFonts w:asciiTheme="minorHAnsi" w:hAnsiTheme="minorHAnsi"/>
        </w:rPr>
      </w:pPr>
      <w:r>
        <w:rPr>
          <w:rStyle w:val="af6"/>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4">
    <w:p w:rsidR="00394BF5" w:rsidRPr="00F653BC" w:rsidRDefault="00394BF5" w:rsidP="00F653BC">
      <w:pPr>
        <w:pStyle w:val="af2"/>
        <w:jc w:val="both"/>
        <w:rPr>
          <w:rFonts w:ascii="GHEA Grapalat" w:hAnsi="GHEA Grapalat"/>
        </w:rPr>
      </w:pPr>
    </w:p>
  </w:footnote>
  <w:footnote w:id="25">
    <w:p w:rsidR="00394BF5" w:rsidRPr="00F653BC" w:rsidRDefault="00394BF5" w:rsidP="00F653BC">
      <w:pPr>
        <w:pStyle w:val="af2"/>
        <w:jc w:val="both"/>
        <w:rPr>
          <w:rFonts w:ascii="GHEA Grapalat" w:hAnsi="GHEA Grapalat"/>
        </w:rPr>
      </w:pPr>
    </w:p>
  </w:footnote>
  <w:footnote w:id="26">
    <w:p w:rsidR="00394BF5" w:rsidRPr="00F653BC" w:rsidRDefault="00394BF5" w:rsidP="00F653BC">
      <w:pPr>
        <w:pStyle w:val="af2"/>
        <w:jc w:val="both"/>
        <w:rPr>
          <w:rFonts w:ascii="GHEA Grapalat" w:hAnsi="GHEA Grapalat"/>
        </w:rPr>
      </w:pPr>
    </w:p>
  </w:footnote>
  <w:footnote w:id="27">
    <w:p w:rsidR="00394BF5" w:rsidRPr="00F653BC" w:rsidRDefault="00394BF5"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394BF5" w:rsidRPr="00F653BC" w:rsidRDefault="00394BF5"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9">
    <w:p w:rsidR="00394BF5" w:rsidRPr="00F653BC" w:rsidRDefault="00394BF5" w:rsidP="00F653BC">
      <w:pPr>
        <w:pStyle w:val="af2"/>
        <w:jc w:val="both"/>
        <w:rPr>
          <w:rFonts w:ascii="GHEA Grapalat" w:hAnsi="GHEA Grapalat"/>
        </w:rPr>
      </w:pPr>
    </w:p>
  </w:footnote>
  <w:footnote w:id="30">
    <w:p w:rsidR="00394BF5" w:rsidRPr="00DA3A61" w:rsidRDefault="00394BF5"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af6"/>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394BF5" w:rsidRPr="00C6146A" w:rsidRDefault="00394BF5">
      <w:pPr>
        <w:pStyle w:val="af2"/>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7B"/>
    <w:rsid w:val="000031E3"/>
    <w:rsid w:val="00003BE6"/>
    <w:rsid w:val="00003CBF"/>
    <w:rsid w:val="00003DF0"/>
    <w:rsid w:val="00005412"/>
    <w:rsid w:val="00005D30"/>
    <w:rsid w:val="00007096"/>
    <w:rsid w:val="000076A1"/>
    <w:rsid w:val="0000776B"/>
    <w:rsid w:val="00012347"/>
    <w:rsid w:val="00012E2C"/>
    <w:rsid w:val="00013093"/>
    <w:rsid w:val="000132F3"/>
    <w:rsid w:val="00013C24"/>
    <w:rsid w:val="00014ADF"/>
    <w:rsid w:val="0001587B"/>
    <w:rsid w:val="00017484"/>
    <w:rsid w:val="00017901"/>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512"/>
    <w:rsid w:val="00037DDE"/>
    <w:rsid w:val="000408D8"/>
    <w:rsid w:val="0004387F"/>
    <w:rsid w:val="00046BAC"/>
    <w:rsid w:val="00051490"/>
    <w:rsid w:val="00051B7F"/>
    <w:rsid w:val="000524C1"/>
    <w:rsid w:val="000528A7"/>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5E8C"/>
    <w:rsid w:val="000878DB"/>
    <w:rsid w:val="00090640"/>
    <w:rsid w:val="000911CA"/>
    <w:rsid w:val="000920AF"/>
    <w:rsid w:val="00092D0A"/>
    <w:rsid w:val="0009380C"/>
    <w:rsid w:val="0009449B"/>
    <w:rsid w:val="000946A3"/>
    <w:rsid w:val="00095EB1"/>
    <w:rsid w:val="00096865"/>
    <w:rsid w:val="00097DE8"/>
    <w:rsid w:val="000A07FC"/>
    <w:rsid w:val="000A12CE"/>
    <w:rsid w:val="000A37CE"/>
    <w:rsid w:val="000A3E4D"/>
    <w:rsid w:val="000A4D71"/>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66B"/>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97A"/>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5A0"/>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A5"/>
    <w:rsid w:val="00156607"/>
    <w:rsid w:val="001578A1"/>
    <w:rsid w:val="001578D4"/>
    <w:rsid w:val="001600FF"/>
    <w:rsid w:val="0016055A"/>
    <w:rsid w:val="001609F6"/>
    <w:rsid w:val="00160AE4"/>
    <w:rsid w:val="00160BB4"/>
    <w:rsid w:val="00161428"/>
    <w:rsid w:val="00163D37"/>
    <w:rsid w:val="00164BBC"/>
    <w:rsid w:val="00166609"/>
    <w:rsid w:val="00171DB1"/>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5F24"/>
    <w:rsid w:val="00196487"/>
    <w:rsid w:val="00197E94"/>
    <w:rsid w:val="001A23A6"/>
    <w:rsid w:val="001A2579"/>
    <w:rsid w:val="001A33CD"/>
    <w:rsid w:val="001A3FEC"/>
    <w:rsid w:val="001A43A4"/>
    <w:rsid w:val="001A4EF7"/>
    <w:rsid w:val="001A547C"/>
    <w:rsid w:val="001A5BC8"/>
    <w:rsid w:val="001A5C02"/>
    <w:rsid w:val="001A6BD1"/>
    <w:rsid w:val="001B0D9A"/>
    <w:rsid w:val="001B1370"/>
    <w:rsid w:val="001B1FC4"/>
    <w:rsid w:val="001B45A9"/>
    <w:rsid w:val="001B478E"/>
    <w:rsid w:val="001B5156"/>
    <w:rsid w:val="001B6FCF"/>
    <w:rsid w:val="001C07C6"/>
    <w:rsid w:val="001C0849"/>
    <w:rsid w:val="001C3D83"/>
    <w:rsid w:val="001C3F6C"/>
    <w:rsid w:val="001C5A71"/>
    <w:rsid w:val="001C5EE1"/>
    <w:rsid w:val="001C734F"/>
    <w:rsid w:val="001C76F7"/>
    <w:rsid w:val="001D0251"/>
    <w:rsid w:val="001D0FE7"/>
    <w:rsid w:val="001D1D00"/>
    <w:rsid w:val="001D2452"/>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74"/>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53B"/>
    <w:rsid w:val="0023571C"/>
    <w:rsid w:val="00236A1C"/>
    <w:rsid w:val="00236B75"/>
    <w:rsid w:val="0024027D"/>
    <w:rsid w:val="00240289"/>
    <w:rsid w:val="002417C4"/>
    <w:rsid w:val="0024186B"/>
    <w:rsid w:val="0024205E"/>
    <w:rsid w:val="00244868"/>
    <w:rsid w:val="00246019"/>
    <w:rsid w:val="00250B5F"/>
    <w:rsid w:val="002516AF"/>
    <w:rsid w:val="002528A8"/>
    <w:rsid w:val="00252C9C"/>
    <w:rsid w:val="002542AE"/>
    <w:rsid w:val="00254A36"/>
    <w:rsid w:val="00254B81"/>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19E6"/>
    <w:rsid w:val="002926D4"/>
    <w:rsid w:val="002932D7"/>
    <w:rsid w:val="00293A25"/>
    <w:rsid w:val="00293A76"/>
    <w:rsid w:val="00293CBD"/>
    <w:rsid w:val="002941F2"/>
    <w:rsid w:val="00294FFF"/>
    <w:rsid w:val="0029515A"/>
    <w:rsid w:val="002963C0"/>
    <w:rsid w:val="002972E4"/>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7CF"/>
    <w:rsid w:val="002B4ECB"/>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4C1"/>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DE8"/>
    <w:rsid w:val="00307F3C"/>
    <w:rsid w:val="003101E4"/>
    <w:rsid w:val="00310A82"/>
    <w:rsid w:val="00310B6E"/>
    <w:rsid w:val="00310ED2"/>
    <w:rsid w:val="00311076"/>
    <w:rsid w:val="003141B6"/>
    <w:rsid w:val="00314269"/>
    <w:rsid w:val="00316381"/>
    <w:rsid w:val="003169A4"/>
    <w:rsid w:val="00321A56"/>
    <w:rsid w:val="00321B20"/>
    <w:rsid w:val="00325546"/>
    <w:rsid w:val="003259C5"/>
    <w:rsid w:val="00325CC0"/>
    <w:rsid w:val="00326507"/>
    <w:rsid w:val="00327436"/>
    <w:rsid w:val="00330EAA"/>
    <w:rsid w:val="00332E67"/>
    <w:rsid w:val="00333314"/>
    <w:rsid w:val="003337DC"/>
    <w:rsid w:val="00333A49"/>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3F8"/>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8C1"/>
    <w:rsid w:val="00373EC9"/>
    <w:rsid w:val="00374BA6"/>
    <w:rsid w:val="003755FD"/>
    <w:rsid w:val="00375D38"/>
    <w:rsid w:val="00375FD2"/>
    <w:rsid w:val="003760B7"/>
    <w:rsid w:val="00376B9A"/>
    <w:rsid w:val="00377003"/>
    <w:rsid w:val="003770E0"/>
    <w:rsid w:val="003777B3"/>
    <w:rsid w:val="00380721"/>
    <w:rsid w:val="00381658"/>
    <w:rsid w:val="00381BC0"/>
    <w:rsid w:val="0038317B"/>
    <w:rsid w:val="0038438D"/>
    <w:rsid w:val="00384606"/>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4BF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A3F"/>
    <w:rsid w:val="003B1BDB"/>
    <w:rsid w:val="003B1FC0"/>
    <w:rsid w:val="003B2A7C"/>
    <w:rsid w:val="003B4D8E"/>
    <w:rsid w:val="003B585C"/>
    <w:rsid w:val="003B5F0E"/>
    <w:rsid w:val="003B60D5"/>
    <w:rsid w:val="003B6791"/>
    <w:rsid w:val="003B7086"/>
    <w:rsid w:val="003B7320"/>
    <w:rsid w:val="003B7D9D"/>
    <w:rsid w:val="003C11FC"/>
    <w:rsid w:val="003C1322"/>
    <w:rsid w:val="003C14BE"/>
    <w:rsid w:val="003C1EAB"/>
    <w:rsid w:val="003C2B7E"/>
    <w:rsid w:val="003C2BAE"/>
    <w:rsid w:val="003C2BDB"/>
    <w:rsid w:val="003C2BDC"/>
    <w:rsid w:val="003C3660"/>
    <w:rsid w:val="003C3AA0"/>
    <w:rsid w:val="003C3E7A"/>
    <w:rsid w:val="003C53D4"/>
    <w:rsid w:val="003C7160"/>
    <w:rsid w:val="003C7891"/>
    <w:rsid w:val="003C79F9"/>
    <w:rsid w:val="003D0075"/>
    <w:rsid w:val="003D14E9"/>
    <w:rsid w:val="003D1CF4"/>
    <w:rsid w:val="003D56A5"/>
    <w:rsid w:val="003D6434"/>
    <w:rsid w:val="003D7720"/>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4C5E"/>
    <w:rsid w:val="003F6522"/>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4BB7"/>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57D"/>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0DEB"/>
    <w:rsid w:val="004813B3"/>
    <w:rsid w:val="00482BE2"/>
    <w:rsid w:val="00483944"/>
    <w:rsid w:val="0048419C"/>
    <w:rsid w:val="0048499B"/>
    <w:rsid w:val="00484FED"/>
    <w:rsid w:val="00486012"/>
    <w:rsid w:val="00486723"/>
    <w:rsid w:val="00486B55"/>
    <w:rsid w:val="004874EC"/>
    <w:rsid w:val="00491754"/>
    <w:rsid w:val="004929E4"/>
    <w:rsid w:val="004934CC"/>
    <w:rsid w:val="00493AF9"/>
    <w:rsid w:val="004974D8"/>
    <w:rsid w:val="004A02EB"/>
    <w:rsid w:val="004A052E"/>
    <w:rsid w:val="004A1734"/>
    <w:rsid w:val="004A1C5D"/>
    <w:rsid w:val="004A3051"/>
    <w:rsid w:val="004A5F43"/>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75"/>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5EBA"/>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032"/>
    <w:rsid w:val="00526C2F"/>
    <w:rsid w:val="00530C17"/>
    <w:rsid w:val="00530F97"/>
    <w:rsid w:val="00530FB7"/>
    <w:rsid w:val="0053262C"/>
    <w:rsid w:val="00533988"/>
    <w:rsid w:val="00533989"/>
    <w:rsid w:val="00534395"/>
    <w:rsid w:val="00534468"/>
    <w:rsid w:val="00534AFA"/>
    <w:rsid w:val="00534D14"/>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6DAE"/>
    <w:rsid w:val="00557E3D"/>
    <w:rsid w:val="00561617"/>
    <w:rsid w:val="00562EB1"/>
    <w:rsid w:val="0056331A"/>
    <w:rsid w:val="005639B0"/>
    <w:rsid w:val="0056625A"/>
    <w:rsid w:val="00566997"/>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8744A"/>
    <w:rsid w:val="00587A69"/>
    <w:rsid w:val="005900F2"/>
    <w:rsid w:val="00592A50"/>
    <w:rsid w:val="0059489B"/>
    <w:rsid w:val="00594FEE"/>
    <w:rsid w:val="00595A1B"/>
    <w:rsid w:val="005960B4"/>
    <w:rsid w:val="0059636E"/>
    <w:rsid w:val="00596CD9"/>
    <w:rsid w:val="005A180A"/>
    <w:rsid w:val="005A27FD"/>
    <w:rsid w:val="005A3A35"/>
    <w:rsid w:val="005A3DC6"/>
    <w:rsid w:val="005A3EB8"/>
    <w:rsid w:val="005A4F8E"/>
    <w:rsid w:val="005A6A1E"/>
    <w:rsid w:val="005A7FD2"/>
    <w:rsid w:val="005B0547"/>
    <w:rsid w:val="005B18D8"/>
    <w:rsid w:val="005B1CFC"/>
    <w:rsid w:val="005B1DD6"/>
    <w:rsid w:val="005B1E95"/>
    <w:rsid w:val="005B2039"/>
    <w:rsid w:val="005B20E7"/>
    <w:rsid w:val="005B27C7"/>
    <w:rsid w:val="005B2F9D"/>
    <w:rsid w:val="005B4D03"/>
    <w:rsid w:val="005B598A"/>
    <w:rsid w:val="005B5F9C"/>
    <w:rsid w:val="005B6B3E"/>
    <w:rsid w:val="005C1C00"/>
    <w:rsid w:val="005C2CF7"/>
    <w:rsid w:val="005C2ED0"/>
    <w:rsid w:val="005D00A5"/>
    <w:rsid w:val="005D00D6"/>
    <w:rsid w:val="005D07B2"/>
    <w:rsid w:val="005D0D93"/>
    <w:rsid w:val="005D1A14"/>
    <w:rsid w:val="005D1EB6"/>
    <w:rsid w:val="005D26DF"/>
    <w:rsid w:val="005D2EDB"/>
    <w:rsid w:val="005D3466"/>
    <w:rsid w:val="005D3674"/>
    <w:rsid w:val="005D4D30"/>
    <w:rsid w:val="005D5BCF"/>
    <w:rsid w:val="005D5D7D"/>
    <w:rsid w:val="005D71EF"/>
    <w:rsid w:val="005D7469"/>
    <w:rsid w:val="005E0CD3"/>
    <w:rsid w:val="005E0E50"/>
    <w:rsid w:val="005E24FD"/>
    <w:rsid w:val="005E2F4D"/>
    <w:rsid w:val="005E2FA5"/>
    <w:rsid w:val="005E3501"/>
    <w:rsid w:val="005E3FC4"/>
    <w:rsid w:val="005E4202"/>
    <w:rsid w:val="005E4C8D"/>
    <w:rsid w:val="005E573E"/>
    <w:rsid w:val="005E5BD5"/>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07F0D"/>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36EC8"/>
    <w:rsid w:val="00640D42"/>
    <w:rsid w:val="00642EFE"/>
    <w:rsid w:val="00643AE2"/>
    <w:rsid w:val="00644CE2"/>
    <w:rsid w:val="0064662B"/>
    <w:rsid w:val="00647198"/>
    <w:rsid w:val="00650073"/>
    <w:rsid w:val="00650458"/>
    <w:rsid w:val="00651408"/>
    <w:rsid w:val="006521E5"/>
    <w:rsid w:val="006526FC"/>
    <w:rsid w:val="006539FD"/>
    <w:rsid w:val="006552AF"/>
    <w:rsid w:val="00655E71"/>
    <w:rsid w:val="006607D5"/>
    <w:rsid w:val="006608AD"/>
    <w:rsid w:val="00661167"/>
    <w:rsid w:val="00661A25"/>
    <w:rsid w:val="00662165"/>
    <w:rsid w:val="00662623"/>
    <w:rsid w:val="006657A3"/>
    <w:rsid w:val="006657EE"/>
    <w:rsid w:val="00667A56"/>
    <w:rsid w:val="00667E1C"/>
    <w:rsid w:val="0067102D"/>
    <w:rsid w:val="00671A82"/>
    <w:rsid w:val="00673D5C"/>
    <w:rsid w:val="006751F9"/>
    <w:rsid w:val="0067579A"/>
    <w:rsid w:val="00675863"/>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309"/>
    <w:rsid w:val="006B3E66"/>
    <w:rsid w:val="006B4238"/>
    <w:rsid w:val="006B4AD4"/>
    <w:rsid w:val="006B5588"/>
    <w:rsid w:val="006B572D"/>
    <w:rsid w:val="006B5849"/>
    <w:rsid w:val="006B5871"/>
    <w:rsid w:val="006B6951"/>
    <w:rsid w:val="006B7ECE"/>
    <w:rsid w:val="006C1293"/>
    <w:rsid w:val="006C12EC"/>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805"/>
    <w:rsid w:val="006F3B78"/>
    <w:rsid w:val="006F49AA"/>
    <w:rsid w:val="006F6413"/>
    <w:rsid w:val="006F73B6"/>
    <w:rsid w:val="007019EA"/>
    <w:rsid w:val="007032AC"/>
    <w:rsid w:val="007035C9"/>
    <w:rsid w:val="00703670"/>
    <w:rsid w:val="00704898"/>
    <w:rsid w:val="00705706"/>
    <w:rsid w:val="007057ED"/>
    <w:rsid w:val="0070731F"/>
    <w:rsid w:val="0070738E"/>
    <w:rsid w:val="00707B86"/>
    <w:rsid w:val="0071017B"/>
    <w:rsid w:val="00710644"/>
    <w:rsid w:val="00712311"/>
    <w:rsid w:val="00712DB8"/>
    <w:rsid w:val="007131B4"/>
    <w:rsid w:val="007131F4"/>
    <w:rsid w:val="00713828"/>
    <w:rsid w:val="007165A5"/>
    <w:rsid w:val="0071687B"/>
    <w:rsid w:val="0071689A"/>
    <w:rsid w:val="00716CF7"/>
    <w:rsid w:val="00716F47"/>
    <w:rsid w:val="007204FD"/>
    <w:rsid w:val="007210AC"/>
    <w:rsid w:val="00721CBC"/>
    <w:rsid w:val="00721D5F"/>
    <w:rsid w:val="00722665"/>
    <w:rsid w:val="007237C3"/>
    <w:rsid w:val="00723C8F"/>
    <w:rsid w:val="007248F1"/>
    <w:rsid w:val="00725ED3"/>
    <w:rsid w:val="007274B9"/>
    <w:rsid w:val="00731D26"/>
    <w:rsid w:val="00735365"/>
    <w:rsid w:val="007355C7"/>
    <w:rsid w:val="00736A43"/>
    <w:rsid w:val="00736EAD"/>
    <w:rsid w:val="00737986"/>
    <w:rsid w:val="00737B2F"/>
    <w:rsid w:val="00737F28"/>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773B4"/>
    <w:rsid w:val="007801B2"/>
    <w:rsid w:val="007811AE"/>
    <w:rsid w:val="00781688"/>
    <w:rsid w:val="00782B55"/>
    <w:rsid w:val="00782D3C"/>
    <w:rsid w:val="0078387F"/>
    <w:rsid w:val="00785174"/>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53C"/>
    <w:rsid w:val="007C081F"/>
    <w:rsid w:val="007C0837"/>
    <w:rsid w:val="007C13B3"/>
    <w:rsid w:val="007C15C5"/>
    <w:rsid w:val="007C1825"/>
    <w:rsid w:val="007C1D08"/>
    <w:rsid w:val="007C3D16"/>
    <w:rsid w:val="007C3FF3"/>
    <w:rsid w:val="007C4876"/>
    <w:rsid w:val="007C49D4"/>
    <w:rsid w:val="007C55BD"/>
    <w:rsid w:val="007C5F44"/>
    <w:rsid w:val="007C693A"/>
    <w:rsid w:val="007C6E96"/>
    <w:rsid w:val="007C6F4D"/>
    <w:rsid w:val="007C79AE"/>
    <w:rsid w:val="007D04CA"/>
    <w:rsid w:val="007D0C42"/>
    <w:rsid w:val="007D0C96"/>
    <w:rsid w:val="007D12B1"/>
    <w:rsid w:val="007D13EE"/>
    <w:rsid w:val="007D2B56"/>
    <w:rsid w:val="007D2E92"/>
    <w:rsid w:val="007D31DA"/>
    <w:rsid w:val="007D3539"/>
    <w:rsid w:val="007D3AB9"/>
    <w:rsid w:val="007D3E45"/>
    <w:rsid w:val="007D5F99"/>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1314"/>
    <w:rsid w:val="007F281F"/>
    <w:rsid w:val="007F30A4"/>
    <w:rsid w:val="007F388A"/>
    <w:rsid w:val="007F3E29"/>
    <w:rsid w:val="007F4CA7"/>
    <w:rsid w:val="007F503F"/>
    <w:rsid w:val="007F5493"/>
    <w:rsid w:val="007F5A5F"/>
    <w:rsid w:val="007F6722"/>
    <w:rsid w:val="00800BA0"/>
    <w:rsid w:val="008013DA"/>
    <w:rsid w:val="00801DAB"/>
    <w:rsid w:val="0080437A"/>
    <w:rsid w:val="00807178"/>
    <w:rsid w:val="00807F1E"/>
    <w:rsid w:val="00807F3B"/>
    <w:rsid w:val="008105B4"/>
    <w:rsid w:val="00811D16"/>
    <w:rsid w:val="00814DBD"/>
    <w:rsid w:val="00815E24"/>
    <w:rsid w:val="00816505"/>
    <w:rsid w:val="00820257"/>
    <w:rsid w:val="0082102B"/>
    <w:rsid w:val="008223F5"/>
    <w:rsid w:val="00823204"/>
    <w:rsid w:val="00824F68"/>
    <w:rsid w:val="008258A1"/>
    <w:rsid w:val="008261D4"/>
    <w:rsid w:val="008264EB"/>
    <w:rsid w:val="00830036"/>
    <w:rsid w:val="00830EA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0C63"/>
    <w:rsid w:val="00861BEB"/>
    <w:rsid w:val="00862230"/>
    <w:rsid w:val="008626E5"/>
    <w:rsid w:val="00862D10"/>
    <w:rsid w:val="00863BEB"/>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22B6"/>
    <w:rsid w:val="0089619F"/>
    <w:rsid w:val="00896212"/>
    <w:rsid w:val="008A03FC"/>
    <w:rsid w:val="008A056F"/>
    <w:rsid w:val="008A0AF2"/>
    <w:rsid w:val="008A120F"/>
    <w:rsid w:val="008A1E8D"/>
    <w:rsid w:val="008A24FA"/>
    <w:rsid w:val="008A345D"/>
    <w:rsid w:val="008A38EF"/>
    <w:rsid w:val="008A41BD"/>
    <w:rsid w:val="008A4308"/>
    <w:rsid w:val="008A4DA3"/>
    <w:rsid w:val="008A57B7"/>
    <w:rsid w:val="008A5888"/>
    <w:rsid w:val="008A5B52"/>
    <w:rsid w:val="008A5CEA"/>
    <w:rsid w:val="008A7905"/>
    <w:rsid w:val="008B1605"/>
    <w:rsid w:val="008B3A13"/>
    <w:rsid w:val="008B4DB1"/>
    <w:rsid w:val="008B4FDA"/>
    <w:rsid w:val="008B73CD"/>
    <w:rsid w:val="008B768C"/>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32FD"/>
    <w:rsid w:val="0091452E"/>
    <w:rsid w:val="00914EF1"/>
    <w:rsid w:val="00915104"/>
    <w:rsid w:val="00915256"/>
    <w:rsid w:val="00915629"/>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AF5"/>
    <w:rsid w:val="009842B1"/>
    <w:rsid w:val="00984456"/>
    <w:rsid w:val="00984BDB"/>
    <w:rsid w:val="00985291"/>
    <w:rsid w:val="00987E76"/>
    <w:rsid w:val="00990C42"/>
    <w:rsid w:val="009925D0"/>
    <w:rsid w:val="00993124"/>
    <w:rsid w:val="00993191"/>
    <w:rsid w:val="00993B84"/>
    <w:rsid w:val="00994A77"/>
    <w:rsid w:val="009961C0"/>
    <w:rsid w:val="009A003B"/>
    <w:rsid w:val="009A05AC"/>
    <w:rsid w:val="009A0BB7"/>
    <w:rsid w:val="009A171D"/>
    <w:rsid w:val="009A3BB9"/>
    <w:rsid w:val="009A73D5"/>
    <w:rsid w:val="009B0273"/>
    <w:rsid w:val="009B0824"/>
    <w:rsid w:val="009B0DA1"/>
    <w:rsid w:val="009B1B8A"/>
    <w:rsid w:val="009B356C"/>
    <w:rsid w:val="009B3893"/>
    <w:rsid w:val="009B3CA3"/>
    <w:rsid w:val="009B5889"/>
    <w:rsid w:val="009B58F7"/>
    <w:rsid w:val="009B5C98"/>
    <w:rsid w:val="009B5ED1"/>
    <w:rsid w:val="009B6D58"/>
    <w:rsid w:val="009B7460"/>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1E5"/>
    <w:rsid w:val="009E27FC"/>
    <w:rsid w:val="009E35C5"/>
    <w:rsid w:val="009E45F3"/>
    <w:rsid w:val="009E4A0F"/>
    <w:rsid w:val="009E4E1D"/>
    <w:rsid w:val="009E5BA3"/>
    <w:rsid w:val="009E5EFC"/>
    <w:rsid w:val="009E6E76"/>
    <w:rsid w:val="009E7100"/>
    <w:rsid w:val="009F062D"/>
    <w:rsid w:val="009F1FF7"/>
    <w:rsid w:val="009F2DF2"/>
    <w:rsid w:val="009F3B5B"/>
    <w:rsid w:val="009F4638"/>
    <w:rsid w:val="009F4A3C"/>
    <w:rsid w:val="009F5B46"/>
    <w:rsid w:val="009F64A7"/>
    <w:rsid w:val="009F70E9"/>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149C"/>
    <w:rsid w:val="00A222D7"/>
    <w:rsid w:val="00A22548"/>
    <w:rsid w:val="00A23FEC"/>
    <w:rsid w:val="00A241CF"/>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598"/>
    <w:rsid w:val="00A4360B"/>
    <w:rsid w:val="00A4426D"/>
    <w:rsid w:val="00A44B53"/>
    <w:rsid w:val="00A45946"/>
    <w:rsid w:val="00A4729F"/>
    <w:rsid w:val="00A5050E"/>
    <w:rsid w:val="00A505F9"/>
    <w:rsid w:val="00A51449"/>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35CB"/>
    <w:rsid w:val="00A86183"/>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3E87"/>
    <w:rsid w:val="00AA5305"/>
    <w:rsid w:val="00AA534C"/>
    <w:rsid w:val="00AA5BD2"/>
    <w:rsid w:val="00AA697C"/>
    <w:rsid w:val="00AA6DDA"/>
    <w:rsid w:val="00AA75FA"/>
    <w:rsid w:val="00AA7805"/>
    <w:rsid w:val="00AB0304"/>
    <w:rsid w:val="00AB134B"/>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2AC6"/>
    <w:rsid w:val="00AD44B9"/>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73D"/>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452F"/>
    <w:rsid w:val="00B14DD7"/>
    <w:rsid w:val="00B15172"/>
    <w:rsid w:val="00B15A62"/>
    <w:rsid w:val="00B16E83"/>
    <w:rsid w:val="00B176AF"/>
    <w:rsid w:val="00B2066D"/>
    <w:rsid w:val="00B21038"/>
    <w:rsid w:val="00B210E5"/>
    <w:rsid w:val="00B21689"/>
    <w:rsid w:val="00B21BE7"/>
    <w:rsid w:val="00B2283B"/>
    <w:rsid w:val="00B23EA3"/>
    <w:rsid w:val="00B25447"/>
    <w:rsid w:val="00B2561E"/>
    <w:rsid w:val="00B2572B"/>
    <w:rsid w:val="00B25FC4"/>
    <w:rsid w:val="00B2681D"/>
    <w:rsid w:val="00B2752E"/>
    <w:rsid w:val="00B30994"/>
    <w:rsid w:val="00B318CF"/>
    <w:rsid w:val="00B32124"/>
    <w:rsid w:val="00B32C46"/>
    <w:rsid w:val="00B333DF"/>
    <w:rsid w:val="00B33F7D"/>
    <w:rsid w:val="00B36CC2"/>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12B"/>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27B"/>
    <w:rsid w:val="00B76846"/>
    <w:rsid w:val="00B76E7F"/>
    <w:rsid w:val="00B77506"/>
    <w:rsid w:val="00B8141B"/>
    <w:rsid w:val="00B815A2"/>
    <w:rsid w:val="00B81AD3"/>
    <w:rsid w:val="00B81EEA"/>
    <w:rsid w:val="00B853BF"/>
    <w:rsid w:val="00B8636F"/>
    <w:rsid w:val="00B86BCB"/>
    <w:rsid w:val="00B9100A"/>
    <w:rsid w:val="00B915B1"/>
    <w:rsid w:val="00B925B0"/>
    <w:rsid w:val="00B94120"/>
    <w:rsid w:val="00B94D31"/>
    <w:rsid w:val="00B96B73"/>
    <w:rsid w:val="00B975FA"/>
    <w:rsid w:val="00B9796D"/>
    <w:rsid w:val="00B97C82"/>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36"/>
    <w:rsid w:val="00BE439E"/>
    <w:rsid w:val="00BE45B6"/>
    <w:rsid w:val="00BE54A9"/>
    <w:rsid w:val="00BE6363"/>
    <w:rsid w:val="00BE7FE1"/>
    <w:rsid w:val="00BF09D6"/>
    <w:rsid w:val="00BF2041"/>
    <w:rsid w:val="00BF46D6"/>
    <w:rsid w:val="00BF4FFD"/>
    <w:rsid w:val="00BF5421"/>
    <w:rsid w:val="00BF59EE"/>
    <w:rsid w:val="00BF6600"/>
    <w:rsid w:val="00BF7B21"/>
    <w:rsid w:val="00C00D1D"/>
    <w:rsid w:val="00C00E33"/>
    <w:rsid w:val="00C010D8"/>
    <w:rsid w:val="00C01847"/>
    <w:rsid w:val="00C018CA"/>
    <w:rsid w:val="00C029B6"/>
    <w:rsid w:val="00C03431"/>
    <w:rsid w:val="00C035B6"/>
    <w:rsid w:val="00C05C65"/>
    <w:rsid w:val="00C06D4A"/>
    <w:rsid w:val="00C122A6"/>
    <w:rsid w:val="00C132F1"/>
    <w:rsid w:val="00C13F10"/>
    <w:rsid w:val="00C14F1A"/>
    <w:rsid w:val="00C156C3"/>
    <w:rsid w:val="00C15BC3"/>
    <w:rsid w:val="00C16602"/>
    <w:rsid w:val="00C16F3F"/>
    <w:rsid w:val="00C17414"/>
    <w:rsid w:val="00C207A1"/>
    <w:rsid w:val="00C2151D"/>
    <w:rsid w:val="00C230F1"/>
    <w:rsid w:val="00C232E0"/>
    <w:rsid w:val="00C23B1B"/>
    <w:rsid w:val="00C23D48"/>
    <w:rsid w:val="00C24256"/>
    <w:rsid w:val="00C24F74"/>
    <w:rsid w:val="00C25F58"/>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5F50"/>
    <w:rsid w:val="00C464BA"/>
    <w:rsid w:val="00C46C61"/>
    <w:rsid w:val="00C47611"/>
    <w:rsid w:val="00C4795F"/>
    <w:rsid w:val="00C50C99"/>
    <w:rsid w:val="00C50D71"/>
    <w:rsid w:val="00C51512"/>
    <w:rsid w:val="00C51E41"/>
    <w:rsid w:val="00C52FC7"/>
    <w:rsid w:val="00C53926"/>
    <w:rsid w:val="00C53D1C"/>
    <w:rsid w:val="00C54CEE"/>
    <w:rsid w:val="00C56BB2"/>
    <w:rsid w:val="00C56BBA"/>
    <w:rsid w:val="00C57D7E"/>
    <w:rsid w:val="00C611EE"/>
    <w:rsid w:val="00C6146A"/>
    <w:rsid w:val="00C6256F"/>
    <w:rsid w:val="00C62F70"/>
    <w:rsid w:val="00C6328C"/>
    <w:rsid w:val="00C6329E"/>
    <w:rsid w:val="00C6357A"/>
    <w:rsid w:val="00C64352"/>
    <w:rsid w:val="00C6467B"/>
    <w:rsid w:val="00C647D8"/>
    <w:rsid w:val="00C648B6"/>
    <w:rsid w:val="00C64BF0"/>
    <w:rsid w:val="00C6543A"/>
    <w:rsid w:val="00C66474"/>
    <w:rsid w:val="00C66A47"/>
    <w:rsid w:val="00C66A65"/>
    <w:rsid w:val="00C67909"/>
    <w:rsid w:val="00C70062"/>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096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A7D75"/>
    <w:rsid w:val="00CB0129"/>
    <w:rsid w:val="00CB3CB1"/>
    <w:rsid w:val="00CB41AB"/>
    <w:rsid w:val="00CB44A6"/>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D64EA"/>
    <w:rsid w:val="00CE046D"/>
    <w:rsid w:val="00CE2264"/>
    <w:rsid w:val="00CE4D1D"/>
    <w:rsid w:val="00CE7B83"/>
    <w:rsid w:val="00CE7BF1"/>
    <w:rsid w:val="00CF0D0D"/>
    <w:rsid w:val="00CF1742"/>
    <w:rsid w:val="00CF2304"/>
    <w:rsid w:val="00CF33E9"/>
    <w:rsid w:val="00CF34D0"/>
    <w:rsid w:val="00CF50F9"/>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56D7"/>
    <w:rsid w:val="00D161B8"/>
    <w:rsid w:val="00D16BF4"/>
    <w:rsid w:val="00D16F21"/>
    <w:rsid w:val="00D17258"/>
    <w:rsid w:val="00D20977"/>
    <w:rsid w:val="00D219A5"/>
    <w:rsid w:val="00D22464"/>
    <w:rsid w:val="00D237F3"/>
    <w:rsid w:val="00D256AA"/>
    <w:rsid w:val="00D27B1C"/>
    <w:rsid w:val="00D27C21"/>
    <w:rsid w:val="00D30487"/>
    <w:rsid w:val="00D30F7E"/>
    <w:rsid w:val="00D31900"/>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5B8A"/>
    <w:rsid w:val="00D5646A"/>
    <w:rsid w:val="00D5674E"/>
    <w:rsid w:val="00D56D2A"/>
    <w:rsid w:val="00D57126"/>
    <w:rsid w:val="00D57531"/>
    <w:rsid w:val="00D576CA"/>
    <w:rsid w:val="00D57DF6"/>
    <w:rsid w:val="00D60E8B"/>
    <w:rsid w:val="00D612BC"/>
    <w:rsid w:val="00D61374"/>
    <w:rsid w:val="00D61D87"/>
    <w:rsid w:val="00D62C0F"/>
    <w:rsid w:val="00D635F6"/>
    <w:rsid w:val="00D64AEF"/>
    <w:rsid w:val="00D65BF2"/>
    <w:rsid w:val="00D65E4E"/>
    <w:rsid w:val="00D65EBA"/>
    <w:rsid w:val="00D66B6E"/>
    <w:rsid w:val="00D70894"/>
    <w:rsid w:val="00D71259"/>
    <w:rsid w:val="00D7354F"/>
    <w:rsid w:val="00D7435F"/>
    <w:rsid w:val="00D74CCE"/>
    <w:rsid w:val="00D758CA"/>
    <w:rsid w:val="00D75F27"/>
    <w:rsid w:val="00D76BBA"/>
    <w:rsid w:val="00D770E9"/>
    <w:rsid w:val="00D771A4"/>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A786B"/>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40"/>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93"/>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15D6"/>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953"/>
    <w:rsid w:val="00E51EEA"/>
    <w:rsid w:val="00E54297"/>
    <w:rsid w:val="00E54B2C"/>
    <w:rsid w:val="00E5510F"/>
    <w:rsid w:val="00E57F70"/>
    <w:rsid w:val="00E6008B"/>
    <w:rsid w:val="00E6044F"/>
    <w:rsid w:val="00E61B67"/>
    <w:rsid w:val="00E6270B"/>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762"/>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57BD"/>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3CD"/>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45CED"/>
    <w:rsid w:val="00F5187D"/>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2F65"/>
    <w:rsid w:val="00F73CAB"/>
    <w:rsid w:val="00F743B3"/>
    <w:rsid w:val="00F7451F"/>
    <w:rsid w:val="00F75365"/>
    <w:rsid w:val="00F77012"/>
    <w:rsid w:val="00F8064C"/>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4D1D"/>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167E"/>
    <w:rsid w:val="00FD26FA"/>
    <w:rsid w:val="00FD2748"/>
    <w:rsid w:val="00FD2843"/>
    <w:rsid w:val="00FD2B51"/>
    <w:rsid w:val="00FD4DA5"/>
    <w:rsid w:val="00FD4DBF"/>
    <w:rsid w:val="00FD5257"/>
    <w:rsid w:val="00FD53EB"/>
    <w:rsid w:val="00FD57B8"/>
    <w:rsid w:val="00FD7291"/>
    <w:rsid w:val="00FE1284"/>
    <w:rsid w:val="00FE1316"/>
    <w:rsid w:val="00FE1A5C"/>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FD02CB-2FD6-4472-AC75-47555E02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table" w:styleId="25">
    <w:name w:val="Table Simple 2"/>
    <w:basedOn w:val="a1"/>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2B4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B47CF"/>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153637742">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83216086">
      <w:bodyDiv w:val="1"/>
      <w:marLeft w:val="0"/>
      <w:marRight w:val="0"/>
      <w:marTop w:val="0"/>
      <w:marBottom w:val="0"/>
      <w:divBdr>
        <w:top w:val="none" w:sz="0" w:space="0" w:color="auto"/>
        <w:left w:val="none" w:sz="0" w:space="0" w:color="auto"/>
        <w:bottom w:val="none" w:sz="0" w:space="0" w:color="auto"/>
        <w:right w:val="none" w:sz="0" w:space="0" w:color="auto"/>
      </w:divBdr>
      <w:divsChild>
        <w:div w:id="943458142">
          <w:marLeft w:val="0"/>
          <w:marRight w:val="0"/>
          <w:marTop w:val="0"/>
          <w:marBottom w:val="0"/>
          <w:divBdr>
            <w:top w:val="none" w:sz="0" w:space="0" w:color="auto"/>
            <w:left w:val="none" w:sz="0" w:space="0" w:color="auto"/>
            <w:bottom w:val="none" w:sz="0" w:space="0" w:color="auto"/>
            <w:right w:val="none" w:sz="0" w:space="0" w:color="auto"/>
          </w:divBdr>
          <w:divsChild>
            <w:div w:id="356740011">
              <w:marLeft w:val="0"/>
              <w:marRight w:val="0"/>
              <w:marTop w:val="0"/>
              <w:marBottom w:val="0"/>
              <w:divBdr>
                <w:top w:val="none" w:sz="0" w:space="0" w:color="auto"/>
                <w:left w:val="none" w:sz="0" w:space="0" w:color="auto"/>
                <w:bottom w:val="none" w:sz="0" w:space="0" w:color="auto"/>
                <w:right w:val="none" w:sz="0" w:space="0" w:color="auto"/>
              </w:divBdr>
              <w:divsChild>
                <w:div w:id="74284481">
                  <w:marLeft w:val="0"/>
                  <w:marRight w:val="0"/>
                  <w:marTop w:val="0"/>
                  <w:marBottom w:val="0"/>
                  <w:divBdr>
                    <w:top w:val="none" w:sz="0" w:space="0" w:color="auto"/>
                    <w:left w:val="none" w:sz="0" w:space="0" w:color="auto"/>
                    <w:bottom w:val="none" w:sz="0" w:space="0" w:color="auto"/>
                    <w:right w:val="none" w:sz="0" w:space="0" w:color="auto"/>
                  </w:divBdr>
                  <w:divsChild>
                    <w:div w:id="1189487949">
                      <w:marLeft w:val="0"/>
                      <w:marRight w:val="0"/>
                      <w:marTop w:val="0"/>
                      <w:marBottom w:val="0"/>
                      <w:divBdr>
                        <w:top w:val="none" w:sz="0" w:space="0" w:color="auto"/>
                        <w:left w:val="none" w:sz="0" w:space="0" w:color="auto"/>
                        <w:bottom w:val="none" w:sz="0" w:space="0" w:color="auto"/>
                        <w:right w:val="none" w:sz="0" w:space="0" w:color="auto"/>
                      </w:divBdr>
                      <w:divsChild>
                        <w:div w:id="830289980">
                          <w:marLeft w:val="0"/>
                          <w:marRight w:val="0"/>
                          <w:marTop w:val="0"/>
                          <w:marBottom w:val="0"/>
                          <w:divBdr>
                            <w:top w:val="none" w:sz="0" w:space="0" w:color="auto"/>
                            <w:left w:val="none" w:sz="0" w:space="0" w:color="auto"/>
                            <w:bottom w:val="none" w:sz="0" w:space="0" w:color="auto"/>
                            <w:right w:val="none" w:sz="0" w:space="0" w:color="auto"/>
                          </w:divBdr>
                          <w:divsChild>
                            <w:div w:id="410733721">
                              <w:marLeft w:val="0"/>
                              <w:marRight w:val="0"/>
                              <w:marTop w:val="0"/>
                              <w:marBottom w:val="0"/>
                              <w:divBdr>
                                <w:top w:val="none" w:sz="0" w:space="0" w:color="auto"/>
                                <w:left w:val="none" w:sz="0" w:space="0" w:color="auto"/>
                                <w:bottom w:val="none" w:sz="0" w:space="0" w:color="auto"/>
                                <w:right w:val="none" w:sz="0" w:space="0" w:color="auto"/>
                              </w:divBdr>
                            </w:div>
                          </w:divsChild>
                        </w:div>
                        <w:div w:id="495536091">
                          <w:marLeft w:val="0"/>
                          <w:marRight w:val="0"/>
                          <w:marTop w:val="0"/>
                          <w:marBottom w:val="0"/>
                          <w:divBdr>
                            <w:top w:val="none" w:sz="0" w:space="0" w:color="auto"/>
                            <w:left w:val="none" w:sz="0" w:space="0" w:color="auto"/>
                            <w:bottom w:val="none" w:sz="0" w:space="0" w:color="auto"/>
                            <w:right w:val="none" w:sz="0" w:space="0" w:color="auto"/>
                          </w:divBdr>
                          <w:divsChild>
                            <w:div w:id="545944521">
                              <w:marLeft w:val="0"/>
                              <w:marRight w:val="300"/>
                              <w:marTop w:val="180"/>
                              <w:marBottom w:val="0"/>
                              <w:divBdr>
                                <w:top w:val="none" w:sz="0" w:space="0" w:color="auto"/>
                                <w:left w:val="none" w:sz="0" w:space="0" w:color="auto"/>
                                <w:bottom w:val="none" w:sz="0" w:space="0" w:color="auto"/>
                                <w:right w:val="none" w:sz="0" w:space="0" w:color="auto"/>
                              </w:divBdr>
                              <w:divsChild>
                                <w:div w:id="16053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2172">
          <w:marLeft w:val="0"/>
          <w:marRight w:val="0"/>
          <w:marTop w:val="0"/>
          <w:marBottom w:val="0"/>
          <w:divBdr>
            <w:top w:val="none" w:sz="0" w:space="0" w:color="auto"/>
            <w:left w:val="none" w:sz="0" w:space="0" w:color="auto"/>
            <w:bottom w:val="none" w:sz="0" w:space="0" w:color="auto"/>
            <w:right w:val="none" w:sz="0" w:space="0" w:color="auto"/>
          </w:divBdr>
          <w:divsChild>
            <w:div w:id="1409889334">
              <w:marLeft w:val="0"/>
              <w:marRight w:val="0"/>
              <w:marTop w:val="0"/>
              <w:marBottom w:val="0"/>
              <w:divBdr>
                <w:top w:val="none" w:sz="0" w:space="0" w:color="auto"/>
                <w:left w:val="none" w:sz="0" w:space="0" w:color="auto"/>
                <w:bottom w:val="none" w:sz="0" w:space="0" w:color="auto"/>
                <w:right w:val="none" w:sz="0" w:space="0" w:color="auto"/>
              </w:divBdr>
              <w:divsChild>
                <w:div w:id="1543900240">
                  <w:marLeft w:val="0"/>
                  <w:marRight w:val="0"/>
                  <w:marTop w:val="0"/>
                  <w:marBottom w:val="0"/>
                  <w:divBdr>
                    <w:top w:val="none" w:sz="0" w:space="0" w:color="auto"/>
                    <w:left w:val="none" w:sz="0" w:space="0" w:color="auto"/>
                    <w:bottom w:val="none" w:sz="0" w:space="0" w:color="auto"/>
                    <w:right w:val="none" w:sz="0" w:space="0" w:color="auto"/>
                  </w:divBdr>
                  <w:divsChild>
                    <w:div w:id="521478846">
                      <w:marLeft w:val="0"/>
                      <w:marRight w:val="0"/>
                      <w:marTop w:val="0"/>
                      <w:marBottom w:val="0"/>
                      <w:divBdr>
                        <w:top w:val="none" w:sz="0" w:space="0" w:color="auto"/>
                        <w:left w:val="none" w:sz="0" w:space="0" w:color="auto"/>
                        <w:bottom w:val="none" w:sz="0" w:space="0" w:color="auto"/>
                        <w:right w:val="none" w:sz="0" w:space="0" w:color="auto"/>
                      </w:divBdr>
                      <w:divsChild>
                        <w:div w:id="6658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7048788">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07581169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5BA6-A19E-4EC0-906A-130A2D70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4982</TotalTime>
  <Pages>48</Pages>
  <Words>17657</Words>
  <Characters>100646</Characters>
  <Application>Microsoft Office Word</Application>
  <DocSecurity>0</DocSecurity>
  <Lines>838</Lines>
  <Paragraphs>236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118067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https://mul2-tavush.gov.am/tasks/41470/oneclick/hraver.docx?token=b74b4cc4155d71aff67ec9c8f5ea9bc7</cp:keywords>
  <cp:lastModifiedBy>Anna</cp:lastModifiedBy>
  <cp:revision>533</cp:revision>
  <cp:lastPrinted>2017-05-25T08:10:00Z</cp:lastPrinted>
  <dcterms:created xsi:type="dcterms:W3CDTF">2018-09-19T06:54:00Z</dcterms:created>
  <dcterms:modified xsi:type="dcterms:W3CDTF">2020-01-17T07:30:00Z</dcterms:modified>
</cp:coreProperties>
</file>