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503E84">
        <w:rPr>
          <w:rFonts w:ascii="GHEA Grapalat" w:hAnsi="GHEA Grapalat"/>
          <w:i w:val="0"/>
          <w:sz w:val="24"/>
          <w:szCs w:val="24"/>
          <w:lang w:val="en-US"/>
        </w:rPr>
        <w:t>2</w:t>
      </w:r>
      <w:r w:rsidR="009D12C3">
        <w:rPr>
          <w:rFonts w:ascii="GHEA Grapalat" w:hAnsi="GHEA Grapalat"/>
          <w:i w:val="0"/>
          <w:sz w:val="24"/>
          <w:szCs w:val="24"/>
          <w:lang w:val="en-US"/>
        </w:rPr>
        <w:t>7</w:t>
      </w:r>
      <w:r w:rsidRPr="000C086B">
        <w:rPr>
          <w:rFonts w:ascii="GHEA Grapalat" w:hAnsi="GHEA Grapalat"/>
          <w:i w:val="0"/>
          <w:sz w:val="24"/>
          <w:szCs w:val="24"/>
        </w:rPr>
        <w:t>" "</w:t>
      </w:r>
      <w:r w:rsidR="009D12C3">
        <w:rPr>
          <w:rFonts w:ascii="GHEA Grapalat" w:hAnsi="GHEA Grapalat"/>
          <w:i w:val="0"/>
          <w:sz w:val="24"/>
          <w:szCs w:val="24"/>
          <w:lang w:val="en-US"/>
        </w:rPr>
        <w:t>07</w:t>
      </w:r>
      <w:r w:rsidR="00043917">
        <w:rPr>
          <w:rFonts w:ascii="GHEA Grapalat" w:hAnsi="GHEA Grapalat"/>
          <w:i w:val="0"/>
          <w:sz w:val="24"/>
          <w:szCs w:val="24"/>
        </w:rPr>
        <w:t>" 202</w:t>
      </w:r>
      <w:r w:rsidR="009D12C3">
        <w:rPr>
          <w:rFonts w:ascii="GHEA Grapalat" w:hAnsi="GHEA Grapalat"/>
          <w:i w:val="0"/>
          <w:sz w:val="24"/>
          <w:szCs w:val="24"/>
          <w:lang w:val="en-US"/>
        </w:rPr>
        <w:t>3</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525736">
        <w:rPr>
          <w:rFonts w:ascii="GHEA Grapalat" w:hAnsi="GHEA Grapalat"/>
          <w:i w:val="0"/>
          <w:sz w:val="24"/>
          <w:szCs w:val="24"/>
        </w:rPr>
        <w:t xml:space="preserve"> 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9D5BEF"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u w:val="single"/>
          <w:lang w:val="en-US"/>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043917">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9D5BEF">
        <w:rPr>
          <w:rFonts w:ascii="GHEA Grapalat" w:hAnsi="GHEA Grapalat"/>
          <w:i w:val="0"/>
          <w:sz w:val="24"/>
          <w:szCs w:val="24"/>
          <w:lang w:val="en-US"/>
        </w:rPr>
        <w:t>GHASH</w:t>
      </w:r>
      <w:r w:rsidR="00C161FE">
        <w:rPr>
          <w:rFonts w:ascii="GHEA Grapalat" w:hAnsi="GHEA Grapalat"/>
          <w:i w:val="0"/>
          <w:sz w:val="24"/>
          <w:szCs w:val="24"/>
          <w:lang w:val="en-US"/>
        </w:rPr>
        <w:t>DzB</w:t>
      </w:r>
      <w:r w:rsidR="00043917">
        <w:rPr>
          <w:rFonts w:ascii="GHEA Grapalat" w:hAnsi="GHEA Grapalat"/>
          <w:i w:val="0"/>
          <w:sz w:val="24"/>
          <w:szCs w:val="24"/>
        </w:rPr>
        <w:t>-2</w:t>
      </w:r>
      <w:r w:rsidR="009D12C3">
        <w:rPr>
          <w:rFonts w:ascii="GHEA Grapalat" w:hAnsi="GHEA Grapalat"/>
          <w:i w:val="0"/>
          <w:sz w:val="24"/>
          <w:szCs w:val="24"/>
          <w:lang w:val="en-US"/>
        </w:rPr>
        <w:t>3</w:t>
      </w:r>
      <w:r w:rsidR="00525736">
        <w:rPr>
          <w:rFonts w:ascii="GHEA Grapalat" w:hAnsi="GHEA Grapalat"/>
          <w:i w:val="0"/>
          <w:sz w:val="24"/>
          <w:szCs w:val="24"/>
        </w:rPr>
        <w:t>/</w:t>
      </w:r>
      <w:r w:rsidR="00F3460F">
        <w:rPr>
          <w:rFonts w:ascii="GHEA Grapalat" w:hAnsi="GHEA Grapalat"/>
          <w:i w:val="0"/>
          <w:sz w:val="24"/>
          <w:szCs w:val="24"/>
          <w:lang w:val="en-US"/>
        </w:rPr>
        <w:t>0</w:t>
      </w:r>
      <w:r w:rsidR="009D12C3">
        <w:rPr>
          <w:rFonts w:ascii="GHEA Grapalat" w:hAnsi="GHEA Grapalat"/>
          <w:i w:val="0"/>
          <w:sz w:val="24"/>
          <w:szCs w:val="24"/>
          <w:lang w:val="en-US"/>
        </w:rPr>
        <w:t>1</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BodyTextIndent"/>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009D5BEF">
        <w:rPr>
          <w:rFonts w:ascii="GHEA Grapalat" w:hAnsi="GHEA Grapalat"/>
          <w:i w:val="0"/>
          <w:sz w:val="24"/>
          <w:szCs w:val="24"/>
          <w:lang w:val="en-US"/>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 5</w:t>
      </w:r>
      <w:r>
        <w:rPr>
          <w:rFonts w:ascii="GHEA Grapalat" w:hAnsi="GHEA Grapalat"/>
          <w:i w:val="0"/>
          <w:sz w:val="24"/>
          <w:szCs w:val="24"/>
        </w:rPr>
        <w:t>,</w:t>
      </w:r>
      <w:r w:rsidR="00906D33" w:rsidRPr="00734464">
        <w:rPr>
          <w:rFonts w:ascii="GHEA Grapalat" w:hAnsi="GHEA Grapalat"/>
          <w:i w:val="0"/>
          <w:sz w:val="24"/>
          <w:szCs w:val="24"/>
        </w:rPr>
        <w:t>объявляет запрос котировок, который проводится одним этапом.</w:t>
      </w:r>
    </w:p>
    <w:p w:rsidR="001A586E" w:rsidRDefault="00906D33" w:rsidP="001A586E">
      <w:pPr>
        <w:jc w:val="center"/>
        <w:rPr>
          <w:rFonts w:ascii="Arial" w:hAnsi="Arial" w:cs="Arial"/>
          <w:b/>
          <w:bCs/>
          <w:color w:val="000000"/>
        </w:rPr>
      </w:pPr>
      <w:r w:rsidRPr="00734464">
        <w:rPr>
          <w:rFonts w:ascii="GHEA Grapalat" w:hAnsi="GHEA Grapalat"/>
          <w:i/>
        </w:rPr>
        <w:t>Участнику, отобранно</w:t>
      </w:r>
      <w:r w:rsidR="001A586E">
        <w:rPr>
          <w:rFonts w:ascii="GHEA Grapalat" w:hAnsi="GHEA Grapalat"/>
          <w:i/>
        </w:rPr>
        <w:t>му по итогам запроса котировок,</w:t>
      </w:r>
      <w:r w:rsidRPr="00734464">
        <w:rPr>
          <w:rFonts w:ascii="GHEA Grapalat" w:hAnsi="GHEA Grapalat"/>
          <w:i/>
        </w:rPr>
        <w:t>в</w:t>
      </w:r>
      <w:r w:rsidRPr="00734464">
        <w:rPr>
          <w:rFonts w:ascii="Courier New" w:hAnsi="Courier New" w:cs="Courier New"/>
          <w:i/>
          <w:lang w:val="en-US"/>
        </w:rPr>
        <w:t> </w:t>
      </w:r>
      <w:r w:rsidRPr="00734464">
        <w:rPr>
          <w:rFonts w:ascii="GHEA Grapalat" w:hAnsi="GHEA Grapalat"/>
          <w:i/>
          <w:spacing w:val="6"/>
        </w:rPr>
        <w:t>установленном</w:t>
      </w:r>
      <w:r w:rsidRPr="00734464">
        <w:rPr>
          <w:rFonts w:ascii="Courier New" w:hAnsi="Courier New" w:cs="Courier New"/>
          <w:i/>
          <w:spacing w:val="6"/>
          <w:lang w:val="en-US"/>
        </w:rPr>
        <w:t> </w:t>
      </w:r>
      <w:r w:rsidRPr="00734464">
        <w:rPr>
          <w:rFonts w:ascii="GHEA Grapalat" w:hAnsi="GHEA Grapalat"/>
          <w:i/>
          <w:spacing w:val="6"/>
        </w:rPr>
        <w:t>порядке буд</w:t>
      </w:r>
      <w:r w:rsidR="00F3460F">
        <w:rPr>
          <w:rFonts w:ascii="GHEA Grapalat" w:hAnsi="GHEA Grapalat"/>
          <w:i/>
          <w:spacing w:val="6"/>
        </w:rPr>
        <w:t>ет предложено заключить договор</w:t>
      </w:r>
      <w:r w:rsidR="00483ED9">
        <w:rPr>
          <w:rFonts w:ascii="GHEA Grapalat" w:hAnsi="GHEA Grapalat"/>
          <w:i/>
          <w:spacing w:val="6"/>
        </w:rPr>
        <w:t xml:space="preserve"> на </w:t>
      </w:r>
      <w:r w:rsidR="00196D6D">
        <w:rPr>
          <w:rFonts w:ascii="GHEA Grapalat" w:hAnsi="GHEA Grapalat"/>
          <w:i/>
          <w:spacing w:val="6"/>
        </w:rPr>
        <w:t xml:space="preserve"> «</w:t>
      </w:r>
      <w:r w:rsidR="00196D6D">
        <w:rPr>
          <w:rFonts w:ascii="GHEA Grapalat" w:hAnsi="GHEA Grapalat"/>
          <w:i/>
          <w:spacing w:val="6"/>
          <w:lang w:val="en-US"/>
        </w:rPr>
        <w:t>Приобретение работ по монтажу трансформатора для насоса питевой воды для</w:t>
      </w:r>
      <w:r w:rsidR="00196D6D">
        <w:rPr>
          <w:rFonts w:ascii="GHEA Grapalat" w:hAnsi="GHEA Grapalat"/>
          <w:i/>
          <w:spacing w:val="6"/>
        </w:rPr>
        <w:t xml:space="preserve">  </w:t>
      </w:r>
      <w:r w:rsidR="00196D6D">
        <w:rPr>
          <w:rFonts w:ascii="GHEA Grapalat" w:hAnsi="GHEA Grapalat"/>
          <w:i/>
          <w:spacing w:val="6"/>
          <w:lang w:val="en-US"/>
        </w:rPr>
        <w:t>Арцваберда</w:t>
      </w:r>
      <w:r w:rsidR="00F3460F" w:rsidRPr="00F3460F">
        <w:rPr>
          <w:rFonts w:ascii="GHEA Grapalat" w:hAnsi="GHEA Grapalat"/>
          <w:i/>
          <w:spacing w:val="6"/>
        </w:rPr>
        <w:t>, община Берд</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далее — договор).</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BodyTextIndent"/>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9D5BEF">
        <w:rPr>
          <w:rFonts w:ascii="GHEA Grapalat" w:hAnsi="GHEA Grapalat"/>
          <w:i w:val="0"/>
          <w:sz w:val="24"/>
          <w:szCs w:val="24"/>
          <w:lang w:val="en-US"/>
        </w:rPr>
        <w:t>0</w:t>
      </w:r>
      <w:r w:rsidR="009D5BEF">
        <w:rPr>
          <w:rFonts w:ascii="GHEA Grapalat" w:hAnsi="GHEA Grapalat"/>
          <w:i w:val="0"/>
          <w:sz w:val="24"/>
          <w:szCs w:val="24"/>
        </w:rPr>
        <w:t xml:space="preserve">:00 часов </w:t>
      </w:r>
      <w:r w:rsidR="009D5BEF">
        <w:rPr>
          <w:rFonts w:ascii="GHEA Grapalat" w:hAnsi="GHEA Grapalat"/>
          <w:i w:val="0"/>
          <w:sz w:val="24"/>
          <w:szCs w:val="24"/>
          <w:lang w:val="en-US"/>
        </w:rPr>
        <w:t>6</w:t>
      </w:r>
      <w:r w:rsidRPr="00734464">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FootnoteReference"/>
          <w:rFonts w:ascii="GHEA Grapalat" w:hAnsi="GHEA Grapalat"/>
          <w:i w:val="0"/>
          <w:sz w:val="24"/>
          <w:szCs w:val="24"/>
        </w:rPr>
        <w:footnoteReference w:id="2"/>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необходимо внести в “Агба Кредит Агрикол Банк” 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 xml:space="preserve">роводиться </w:t>
      </w:r>
      <w:r w:rsidR="00B03C50">
        <w:rPr>
          <w:rFonts w:ascii="GHEA Grapalat" w:hAnsi="GHEA Grapalat"/>
          <w:i w:val="0"/>
          <w:sz w:val="24"/>
          <w:szCs w:val="24"/>
          <w:lang w:val="en-US"/>
        </w:rPr>
        <w:t>7</w:t>
      </w:r>
      <w:r w:rsidR="00043917">
        <w:rPr>
          <w:rFonts w:ascii="GHEA Grapalat" w:hAnsi="GHEA Grapalat"/>
          <w:b/>
          <w:i w:val="0"/>
          <w:sz w:val="24"/>
          <w:szCs w:val="24"/>
        </w:rPr>
        <w:t xml:space="preserve">-го </w:t>
      </w:r>
      <w:r w:rsidR="00196D6D">
        <w:rPr>
          <w:rFonts w:ascii="GHEA Grapalat" w:hAnsi="GHEA Grapalat"/>
          <w:b/>
          <w:i w:val="0"/>
          <w:sz w:val="24"/>
          <w:szCs w:val="24"/>
          <w:lang w:val="en-US"/>
        </w:rPr>
        <w:t>августа</w:t>
      </w:r>
      <w:r w:rsidRPr="004B4F38">
        <w:rPr>
          <w:rFonts w:ascii="GHEA Grapalat" w:hAnsi="GHEA Grapalat"/>
          <w:b/>
          <w:i w:val="0"/>
          <w:sz w:val="24"/>
          <w:szCs w:val="24"/>
        </w:rPr>
        <w:t xml:space="preserve"> в 1</w:t>
      </w:r>
      <w:r w:rsidR="009D5BEF">
        <w:rPr>
          <w:rFonts w:ascii="GHEA Grapalat" w:hAnsi="GHEA Grapalat"/>
          <w:b/>
          <w:i w:val="0"/>
          <w:sz w:val="24"/>
          <w:szCs w:val="24"/>
          <w:lang w:val="en-US"/>
        </w:rPr>
        <w:t>0</w:t>
      </w:r>
      <w:r w:rsidRPr="004B4F38">
        <w:rPr>
          <w:rFonts w:ascii="GHEA Grapalat" w:hAnsi="GHEA Grapalat"/>
          <w:b/>
          <w:i w:val="0"/>
          <w:sz w:val="24"/>
          <w:szCs w:val="24"/>
        </w:rPr>
        <w:t>:00</w:t>
      </w:r>
      <w:r w:rsidRPr="00734464">
        <w:rPr>
          <w:rFonts w:ascii="GHEA Grapalat" w:hAnsi="GHEA Grapalat"/>
          <w:i w:val="0"/>
          <w:sz w:val="24"/>
          <w:szCs w:val="24"/>
        </w:rPr>
        <w:t xml:space="preserve"> часов на 7 день со дня опубликования настоящего объявления.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w:t>
      </w:r>
      <w:r w:rsidRPr="00734464">
        <w:rPr>
          <w:rFonts w:ascii="GHEA Grapalat" w:hAnsi="GHEA Grapalat"/>
          <w:i w:val="0"/>
          <w:sz w:val="24"/>
          <w:szCs w:val="24"/>
        </w:rPr>
        <w:lastRenderedPageBreak/>
        <w:t>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525736"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FootnoteText"/>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00043917">
        <w:rPr>
          <w:rFonts w:ascii="GHEA Grapalat" w:hAnsi="GHEA Grapalat"/>
          <w:sz w:val="24"/>
          <w:szCs w:val="24"/>
          <w:lang w:val="en-US"/>
        </w:rPr>
        <w:t xml:space="preserve"> </w:t>
      </w:r>
      <w:r w:rsidRPr="00F91AB8">
        <w:rPr>
          <w:rFonts w:ascii="GHEA Grapalat" w:hAnsi="GHEA Grapalat"/>
          <w:sz w:val="24"/>
          <w:szCs w:val="24"/>
          <w:lang w:val="hy-AM"/>
        </w:rPr>
        <w:t>марза РА</w:t>
      </w:r>
    </w:p>
    <w:p w:rsidR="00915A97" w:rsidRPr="00734464" w:rsidRDefault="00915A97" w:rsidP="00B46D58">
      <w:pPr>
        <w:pStyle w:val="BodyTextIndent"/>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BodyText"/>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9D5BEF" w:rsidRDefault="00E34516" w:rsidP="00E34516">
      <w:pPr>
        <w:pStyle w:val="BodyText"/>
        <w:widowControl w:val="0"/>
        <w:tabs>
          <w:tab w:val="left" w:pos="360"/>
        </w:tabs>
        <w:spacing w:after="0" w:line="276" w:lineRule="auto"/>
        <w:ind w:left="-630" w:firstLine="450"/>
        <w:jc w:val="right"/>
        <w:rPr>
          <w:rFonts w:ascii="GHEA Grapalat" w:hAnsi="GHEA Grapalat"/>
          <w:i/>
          <w:lang w:val="en-US"/>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1</w:t>
      </w:r>
      <w:r w:rsidRPr="00734464">
        <w:rPr>
          <w:rFonts w:ascii="GHEA Grapalat" w:hAnsi="GHEA Grapalat"/>
          <w:i/>
        </w:rPr>
        <w:tab/>
      </w:r>
      <w:r w:rsidRPr="000C086B">
        <w:rPr>
          <w:rFonts w:ascii="GHEA Grapalat" w:hAnsi="GHEA Grapalat"/>
        </w:rPr>
        <w:t>"</w:t>
      </w:r>
      <w:r w:rsidR="00483ED9">
        <w:rPr>
          <w:rFonts w:ascii="GHEA Grapalat" w:hAnsi="GHEA Grapalat"/>
          <w:lang w:val="en-US"/>
        </w:rPr>
        <w:t>27</w:t>
      </w:r>
      <w:r w:rsidRPr="000C086B">
        <w:rPr>
          <w:rFonts w:ascii="GHEA Grapalat" w:hAnsi="GHEA Grapalat"/>
        </w:rPr>
        <w:t>" "</w:t>
      </w:r>
      <w:r w:rsidR="00483ED9">
        <w:rPr>
          <w:rFonts w:ascii="GHEA Grapalat" w:hAnsi="GHEA Grapalat"/>
          <w:lang w:val="en-US"/>
        </w:rPr>
        <w:t>07</w:t>
      </w:r>
      <w:r w:rsidRPr="000C086B">
        <w:rPr>
          <w:rFonts w:ascii="GHEA Grapalat" w:hAnsi="GHEA Grapalat"/>
        </w:rPr>
        <w:t>" 20</w:t>
      </w:r>
      <w:r w:rsidR="00047FEA" w:rsidRPr="000C086B">
        <w:rPr>
          <w:rFonts w:ascii="GHEA Grapalat" w:hAnsi="GHEA Grapalat"/>
        </w:rPr>
        <w:t>2</w:t>
      </w:r>
      <w:r w:rsidR="00483ED9">
        <w:rPr>
          <w:rFonts w:ascii="GHEA Grapalat" w:hAnsi="GHEA Grapalat"/>
          <w:lang w:val="en-US"/>
        </w:rPr>
        <w:t>3</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043917">
        <w:rPr>
          <w:rFonts w:ascii="GHEA Grapalat" w:hAnsi="GHEA Grapalat"/>
          <w:i/>
          <w:lang w:val="en-US"/>
        </w:rPr>
        <w:t>С</w:t>
      </w:r>
      <w:r w:rsidR="00F91AB8" w:rsidRPr="00F91AB8">
        <w:rPr>
          <w:rFonts w:ascii="GHEA Grapalat" w:hAnsi="GHEA Grapalat"/>
          <w:i/>
        </w:rPr>
        <w:t>H-</w:t>
      </w:r>
      <w:r w:rsidR="009D5BEF">
        <w:rPr>
          <w:rFonts w:ascii="GHEA Grapalat" w:hAnsi="GHEA Grapalat"/>
          <w:i/>
          <w:lang w:val="en-US"/>
        </w:rPr>
        <w:t>GHASH</w:t>
      </w:r>
      <w:r w:rsidR="00F91AB8" w:rsidRPr="00F91AB8">
        <w:rPr>
          <w:rFonts w:ascii="GHEA Grapalat" w:hAnsi="GHEA Grapalat"/>
          <w:i/>
          <w:lang w:val="en-US"/>
        </w:rPr>
        <w:t>DzB</w:t>
      </w:r>
      <w:r w:rsidR="00043917">
        <w:rPr>
          <w:rFonts w:ascii="GHEA Grapalat" w:hAnsi="GHEA Grapalat"/>
          <w:i/>
        </w:rPr>
        <w:t>-2</w:t>
      </w:r>
      <w:r w:rsidR="0012131E">
        <w:rPr>
          <w:rFonts w:ascii="GHEA Grapalat" w:hAnsi="GHEA Grapalat"/>
          <w:i/>
          <w:lang w:val="en-US"/>
        </w:rPr>
        <w:t>3</w:t>
      </w:r>
      <w:r w:rsidR="0018796B">
        <w:rPr>
          <w:rFonts w:ascii="GHEA Grapalat" w:hAnsi="GHEA Grapalat"/>
          <w:i/>
        </w:rPr>
        <w:t>/</w:t>
      </w:r>
      <w:r w:rsidR="0012131E">
        <w:rPr>
          <w:rFonts w:ascii="GHEA Grapalat" w:hAnsi="GHEA Grapalat"/>
          <w:i/>
          <w:lang w:val="en-US"/>
        </w:rPr>
        <w:t>01</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483ED9" w:rsidRDefault="00E34516" w:rsidP="00483ED9">
      <w:pPr>
        <w:jc w:val="center"/>
        <w:rPr>
          <w:rFonts w:ascii="Arial" w:hAnsi="Arial" w:cs="Arial"/>
          <w:b/>
          <w:bCs/>
          <w:color w:val="000000"/>
        </w:rPr>
      </w:pPr>
      <w:r w:rsidRPr="00734464">
        <w:rPr>
          <w:rFonts w:ascii="GHEA Grapalat" w:hAnsi="GHEA Grapalat"/>
        </w:rPr>
        <w:t>НА ЗАПРОС КОТИРОВОК, О</w:t>
      </w:r>
      <w:r w:rsidR="001A586E">
        <w:rPr>
          <w:rFonts w:ascii="GHEA Grapalat" w:hAnsi="GHEA Grapalat"/>
        </w:rPr>
        <w:t xml:space="preserve">БЪЯВЛЕННЫЙ С ЦЕЛЬЮ </w:t>
      </w:r>
      <w:r w:rsidR="00483ED9">
        <w:rPr>
          <w:rFonts w:ascii="GHEA Grapalat" w:hAnsi="GHEA Grapalat"/>
          <w:i/>
          <w:spacing w:val="6"/>
        </w:rPr>
        <w:t>«</w:t>
      </w:r>
      <w:r w:rsidR="00483ED9">
        <w:rPr>
          <w:rFonts w:ascii="GHEA Grapalat" w:hAnsi="GHEA Grapalat"/>
          <w:i/>
          <w:spacing w:val="6"/>
          <w:lang w:val="en-US"/>
        </w:rPr>
        <w:t>Приобретение работ по монтажу трансформатора для насоса питевой воды для</w:t>
      </w:r>
      <w:r w:rsidR="00483ED9">
        <w:rPr>
          <w:rFonts w:ascii="GHEA Grapalat" w:hAnsi="GHEA Grapalat"/>
          <w:i/>
          <w:spacing w:val="6"/>
        </w:rPr>
        <w:t xml:space="preserve">  </w:t>
      </w:r>
      <w:r w:rsidR="00483ED9">
        <w:rPr>
          <w:rFonts w:ascii="GHEA Grapalat" w:hAnsi="GHEA Grapalat"/>
          <w:i/>
          <w:spacing w:val="6"/>
          <w:lang w:val="en-US"/>
        </w:rPr>
        <w:t>Арцваберда</w:t>
      </w:r>
      <w:r w:rsidR="00483ED9" w:rsidRPr="00F3460F">
        <w:rPr>
          <w:rFonts w:ascii="GHEA Grapalat" w:hAnsi="GHEA Grapalat"/>
          <w:i/>
          <w:spacing w:val="6"/>
        </w:rPr>
        <w:t>, община Берд</w:t>
      </w:r>
    </w:p>
    <w:p w:rsidR="00E36384" w:rsidRPr="00483ED9" w:rsidRDefault="00483ED9" w:rsidP="00483ED9">
      <w:pPr>
        <w:pStyle w:val="BodyTextIndent"/>
        <w:widowControl w:val="0"/>
        <w:tabs>
          <w:tab w:val="left" w:pos="360"/>
        </w:tabs>
        <w:spacing w:line="276" w:lineRule="auto"/>
        <w:ind w:left="-630" w:firstLine="450"/>
        <w:rPr>
          <w:rFonts w:ascii="GHEA Grapalat" w:hAnsi="GHEA Grapalat"/>
          <w:i w:val="0"/>
          <w:spacing w:val="6"/>
          <w:sz w:val="24"/>
          <w:szCs w:val="24"/>
          <w:lang w:val="en-US"/>
        </w:rPr>
      </w:pPr>
      <w:r w:rsidRPr="00734464">
        <w:rPr>
          <w:rFonts w:ascii="GHEA Grapalat" w:hAnsi="GHEA Grapalat"/>
          <w:i w:val="0"/>
          <w:sz w:val="24"/>
          <w:szCs w:val="24"/>
        </w:rPr>
        <w:t>далее — договор).</w:t>
      </w:r>
    </w:p>
    <w:p w:rsidR="00E34516" w:rsidRPr="00F91AB8" w:rsidRDefault="00F91AB8" w:rsidP="00E36384">
      <w:pPr>
        <w:pStyle w:val="BodyText"/>
        <w:widowControl w:val="0"/>
        <w:tabs>
          <w:tab w:val="left" w:pos="360"/>
        </w:tabs>
        <w:spacing w:after="0" w:line="276" w:lineRule="auto"/>
        <w:ind w:right="-7"/>
        <w:jc w:val="center"/>
        <w:rPr>
          <w:rFonts w:ascii="GHEA Grapalat" w:hAnsi="GHEA Grapalat"/>
        </w:rPr>
      </w:pPr>
      <w:r>
        <w:rPr>
          <w:rFonts w:ascii="GHEA Grapalat" w:hAnsi="GHEA Grapalat"/>
        </w:rPr>
        <w:t xml:space="preserve">ДЛЯ НУЖД </w:t>
      </w:r>
      <w:r>
        <w:rPr>
          <w:rFonts w:ascii="GHEA Grapalat" w:hAnsi="GHEA Grapalat"/>
          <w:lang w:val="hy-AM"/>
        </w:rPr>
        <w:t>Б</w:t>
      </w:r>
      <w:r>
        <w:rPr>
          <w:rFonts w:ascii="GHEA Grapalat" w:hAnsi="GHEA Grapalat"/>
        </w:rPr>
        <w:t>ЕРДСКОЙ</w:t>
      </w:r>
      <w:r w:rsidR="009D5BEF">
        <w:rPr>
          <w:rFonts w:ascii="GHEA Grapalat" w:hAnsi="GHEA Grapalat"/>
          <w:lang w:val="en-US"/>
        </w:rPr>
        <w:t xml:space="preserve"> </w:t>
      </w:r>
      <w:r>
        <w:rPr>
          <w:rFonts w:ascii="GHEA Grapalat" w:hAnsi="GHEA Grapalat"/>
        </w:rPr>
        <w:t>КОММУНАЛЬНОЙ</w:t>
      </w:r>
      <w:r w:rsidR="009D5BEF">
        <w:rPr>
          <w:rFonts w:ascii="GHEA Grapalat" w:hAnsi="GHEA Grapalat"/>
          <w:lang w:val="en-US"/>
        </w:rPr>
        <w:t xml:space="preserve"> </w:t>
      </w:r>
      <w:r>
        <w:rPr>
          <w:rFonts w:ascii="GHEA Grapalat" w:hAnsi="GHEA Grapalat"/>
        </w:rPr>
        <w:t>СЛУЖБЫ</w:t>
      </w:r>
    </w:p>
    <w:p w:rsidR="00CE0D95" w:rsidRPr="00734464" w:rsidRDefault="00CE0D95" w:rsidP="00B46D58">
      <w:pPr>
        <w:pStyle w:val="BodyText"/>
        <w:widowControl w:val="0"/>
        <w:spacing w:after="160"/>
        <w:ind w:right="-7" w:firstLine="567"/>
        <w:jc w:val="center"/>
        <w:rPr>
          <w:rFonts w:ascii="GHEA Grapalat" w:hAnsi="GHEA Grapalat"/>
        </w:rPr>
      </w:pPr>
    </w:p>
    <w:p w:rsidR="00CE0D95" w:rsidRPr="00734464" w:rsidRDefault="00CE0D95" w:rsidP="00B46D58">
      <w:pPr>
        <w:pStyle w:val="BodyText"/>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1A586E" w:rsidRPr="00670C73" w:rsidRDefault="0009745E" w:rsidP="0012131E">
      <w:pPr>
        <w:jc w:val="center"/>
        <w:rPr>
          <w:rFonts w:ascii="Arial" w:hAnsi="Arial" w:cs="Arial"/>
          <w:b/>
          <w:bCs/>
          <w:color w:val="000000"/>
        </w:rPr>
      </w:pPr>
      <w:r w:rsidRPr="0009745E">
        <w:rPr>
          <w:rFonts w:ascii="GHEA Grapalat" w:hAnsi="GHEA Grapalat"/>
          <w:b/>
          <w:i/>
        </w:rPr>
        <w:t xml:space="preserve"> </w:t>
      </w:r>
      <w:r w:rsidR="00483ED9">
        <w:rPr>
          <w:rFonts w:ascii="GHEA Grapalat" w:hAnsi="GHEA Grapalat"/>
          <w:i/>
          <w:spacing w:val="6"/>
        </w:rPr>
        <w:t>«</w:t>
      </w:r>
      <w:r w:rsidR="00483ED9">
        <w:rPr>
          <w:rFonts w:ascii="GHEA Grapalat" w:hAnsi="GHEA Grapalat"/>
          <w:i/>
          <w:spacing w:val="6"/>
          <w:lang w:val="en-US"/>
        </w:rPr>
        <w:t>Приобретение работ по монтажу трансформатора для насоса питевой воды для</w:t>
      </w:r>
      <w:r w:rsidR="00483ED9">
        <w:rPr>
          <w:rFonts w:ascii="GHEA Grapalat" w:hAnsi="GHEA Grapalat"/>
          <w:i/>
          <w:spacing w:val="6"/>
        </w:rPr>
        <w:t xml:space="preserve">  </w:t>
      </w:r>
      <w:r w:rsidR="00483ED9">
        <w:rPr>
          <w:rFonts w:ascii="GHEA Grapalat" w:hAnsi="GHEA Grapalat"/>
          <w:i/>
          <w:spacing w:val="6"/>
          <w:lang w:val="en-US"/>
        </w:rPr>
        <w:t>Арцваберда</w:t>
      </w:r>
      <w:r w:rsidR="00483ED9" w:rsidRPr="00F3460F">
        <w:rPr>
          <w:rFonts w:ascii="GHEA Grapalat" w:hAnsi="GHEA Grapalat"/>
          <w:i/>
          <w:spacing w:val="6"/>
        </w:rPr>
        <w:t>, община Берд</w:t>
      </w:r>
      <w:r w:rsidR="0012131E">
        <w:rPr>
          <w:rFonts w:ascii="Arial" w:hAnsi="Arial" w:cs="Arial"/>
          <w:b/>
          <w:bCs/>
          <w:color w:val="000000"/>
          <w:lang w:val="en-US"/>
        </w:rPr>
        <w:t xml:space="preserve"> </w:t>
      </w:r>
      <w:r w:rsidR="001A586E" w:rsidRPr="00FC5C91">
        <w:rPr>
          <w:rFonts w:ascii="Arial" w:hAnsi="Arial" w:cs="Arial"/>
          <w:b/>
          <w:bCs/>
          <w:color w:val="000000"/>
        </w:rPr>
        <w:t>Тавушской</w:t>
      </w:r>
      <w:r w:rsidR="001A586E" w:rsidRPr="00FC5C91">
        <w:rPr>
          <w:rFonts w:ascii="Arial LatArm" w:hAnsi="Arial LatArm" w:cs="Arial LatArm"/>
          <w:b/>
          <w:bCs/>
          <w:color w:val="000000"/>
        </w:rPr>
        <w:t xml:space="preserve"> </w:t>
      </w:r>
      <w:r w:rsidR="001A586E" w:rsidRPr="00FC5C91">
        <w:rPr>
          <w:rFonts w:ascii="Arial" w:hAnsi="Arial" w:cs="Arial"/>
          <w:b/>
          <w:bCs/>
          <w:color w:val="000000"/>
        </w:rPr>
        <w:t>области</w:t>
      </w:r>
      <w:r w:rsidR="001A586E" w:rsidRPr="00FC5C91">
        <w:rPr>
          <w:rFonts w:ascii="Arial LatArm" w:hAnsi="Arial LatArm" w:cs="Arial LatArm"/>
          <w:b/>
          <w:bCs/>
          <w:color w:val="000000"/>
        </w:rPr>
        <w:t xml:space="preserve"> </w:t>
      </w:r>
      <w:r w:rsidR="001A586E" w:rsidRPr="00FC5C91">
        <w:rPr>
          <w:rFonts w:ascii="Arial" w:hAnsi="Arial" w:cs="Arial"/>
          <w:b/>
          <w:bCs/>
          <w:color w:val="000000"/>
        </w:rPr>
        <w:t>РА</w:t>
      </w:r>
    </w:p>
    <w:p w:rsidR="00E34516" w:rsidRPr="00734464" w:rsidRDefault="0009745E" w:rsidP="00E34516">
      <w:pPr>
        <w:pStyle w:val="BodyTextIndent"/>
        <w:widowControl w:val="0"/>
        <w:tabs>
          <w:tab w:val="left" w:pos="360"/>
        </w:tabs>
        <w:spacing w:line="276" w:lineRule="auto"/>
        <w:ind w:left="-630" w:firstLine="450"/>
        <w:jc w:val="center"/>
        <w:rPr>
          <w:rFonts w:ascii="GHEA Grapalat" w:hAnsi="GHEA Grapalat"/>
          <w:i w:val="0"/>
          <w:sz w:val="24"/>
          <w:szCs w:val="24"/>
        </w:rPr>
      </w:pPr>
      <w:r w:rsidRPr="0009745E">
        <w:rPr>
          <w:rFonts w:ascii="GHEA Grapalat" w:hAnsi="GHEA Grapalat"/>
          <w:b/>
          <w:i w:val="0"/>
          <w:sz w:val="24"/>
          <w:szCs w:val="24"/>
        </w:rPr>
        <w:t xml:space="preserve"> </w:t>
      </w:r>
      <w:r w:rsidR="00F91AB8">
        <w:rPr>
          <w:rFonts w:ascii="GHEA Grapalat" w:hAnsi="GHEA Grapalat"/>
          <w:i w:val="0"/>
          <w:sz w:val="24"/>
          <w:szCs w:val="24"/>
        </w:rPr>
        <w:t xml:space="preserve">ДЛЯ НУЖД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sidR="009D5BEF">
        <w:rPr>
          <w:rFonts w:ascii="GHEA Grapalat" w:hAnsi="GHEA Grapalat"/>
          <w:i w:val="0"/>
          <w:sz w:val="24"/>
          <w:szCs w:val="24"/>
          <w:lang w:val="en-US"/>
        </w:rPr>
        <w:t xml:space="preserve"> </w:t>
      </w:r>
      <w:r w:rsidR="00F91AB8" w:rsidRPr="00F91AB8">
        <w:rPr>
          <w:rFonts w:ascii="GHEA Grapalat" w:hAnsi="GHEA Grapalat"/>
          <w:i w:val="0"/>
          <w:sz w:val="24"/>
          <w:szCs w:val="24"/>
        </w:rPr>
        <w:t>КОММУНАЛЬНОЙ</w:t>
      </w:r>
      <w:r w:rsidR="009D5BEF">
        <w:rPr>
          <w:rFonts w:ascii="GHEA Grapalat" w:hAnsi="GHEA Grapalat"/>
          <w:i w:val="0"/>
          <w:sz w:val="24"/>
          <w:szCs w:val="24"/>
          <w:lang w:val="en-US"/>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096865"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Настоящее Приглашение предоставляе</w:t>
      </w:r>
      <w:r w:rsidR="00CE64D6">
        <w:rPr>
          <w:rFonts w:ascii="GHEA Grapalat" w:hAnsi="GHEA Grapalat"/>
          <w:spacing w:val="-6"/>
        </w:rPr>
        <w:t>тся в дополнение к объявлению на запрос котировок</w:t>
      </w:r>
      <w:r w:rsidRPr="00734464">
        <w:rPr>
          <w:rFonts w:ascii="GHEA Grapalat" w:hAnsi="GHEA Grapalat"/>
          <w:spacing w:val="-6"/>
        </w:rPr>
        <w:t>, проводимом под кодом</w:t>
      </w:r>
      <w:r w:rsidR="00043917">
        <w:rPr>
          <w:rFonts w:ascii="GHEA Grapalat" w:hAnsi="GHEA Grapalat"/>
          <w:spacing w:val="-6"/>
          <w:lang w:val="en-US"/>
        </w:rPr>
        <w:t xml:space="preserve"> </w:t>
      </w:r>
      <w:r w:rsidR="00F91AB8" w:rsidRPr="00F91AB8">
        <w:rPr>
          <w:rFonts w:ascii="GHEA Grapalat" w:hAnsi="GHEA Grapalat"/>
          <w:i/>
          <w:spacing w:val="-6"/>
        </w:rPr>
        <w:t>BK</w:t>
      </w:r>
      <w:r w:rsidR="00043917">
        <w:rPr>
          <w:rFonts w:ascii="GHEA Grapalat" w:hAnsi="GHEA Grapalat"/>
          <w:i/>
          <w:spacing w:val="-6"/>
          <w:lang w:val="en-US"/>
        </w:rPr>
        <w:t>С</w:t>
      </w:r>
      <w:r w:rsidR="00F91AB8" w:rsidRPr="00F91AB8">
        <w:rPr>
          <w:rFonts w:ascii="GHEA Grapalat" w:hAnsi="GHEA Grapalat"/>
          <w:i/>
          <w:spacing w:val="-6"/>
        </w:rPr>
        <w:t>H-</w:t>
      </w:r>
      <w:r w:rsidR="009D5BEF">
        <w:rPr>
          <w:rFonts w:ascii="GHEA Grapalat" w:hAnsi="GHEA Grapalat"/>
          <w:i/>
          <w:spacing w:val="-6"/>
          <w:lang w:val="en-US"/>
        </w:rPr>
        <w:t>GHASH</w:t>
      </w:r>
      <w:r w:rsidR="00F91AB8" w:rsidRPr="00F91AB8">
        <w:rPr>
          <w:rFonts w:ascii="GHEA Grapalat" w:hAnsi="GHEA Grapalat"/>
          <w:i/>
          <w:spacing w:val="-6"/>
          <w:lang w:val="en-US"/>
        </w:rPr>
        <w:t>DzB</w:t>
      </w:r>
      <w:r w:rsidR="00043917">
        <w:rPr>
          <w:rFonts w:ascii="GHEA Grapalat" w:hAnsi="GHEA Grapalat"/>
          <w:i/>
          <w:spacing w:val="-6"/>
        </w:rPr>
        <w:t>-2</w:t>
      </w:r>
      <w:r w:rsidR="00483ED9">
        <w:rPr>
          <w:rFonts w:ascii="GHEA Grapalat" w:hAnsi="GHEA Grapalat"/>
          <w:i/>
          <w:spacing w:val="-6"/>
          <w:lang w:val="en-US"/>
        </w:rPr>
        <w:t>3</w:t>
      </w:r>
      <w:r w:rsidR="00F91AB8" w:rsidRPr="00F91AB8">
        <w:rPr>
          <w:rFonts w:ascii="GHEA Grapalat" w:hAnsi="GHEA Grapalat"/>
          <w:i/>
          <w:spacing w:val="-6"/>
        </w:rPr>
        <w:t>/</w:t>
      </w:r>
      <w:bookmarkStart w:id="0" w:name="_GoBack"/>
      <w:bookmarkEnd w:id="0"/>
      <w:r w:rsidR="00670C73">
        <w:rPr>
          <w:rFonts w:ascii="GHEA Grapalat" w:hAnsi="GHEA Grapalat"/>
          <w:i/>
          <w:spacing w:val="-6"/>
          <w:lang w:val="en-US"/>
        </w:rPr>
        <w:t>0</w:t>
      </w:r>
      <w:r w:rsidR="00483ED9">
        <w:rPr>
          <w:rFonts w:ascii="GHEA Grapalat" w:hAnsi="GHEA Grapalat"/>
          <w:i/>
          <w:spacing w:val="-6"/>
          <w:lang w:val="en-US"/>
        </w:rPr>
        <w:t>1</w:t>
      </w:r>
      <w:r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 xml:space="preserve">мая 2017 года (далее — Порядок), "Порядка </w:t>
      </w:r>
      <w:r w:rsidR="0018796B">
        <w:rPr>
          <w:rFonts w:ascii="GHEA Grapalat" w:hAnsi="GHEA Grapalat"/>
        </w:rPr>
        <w:t xml:space="preserve">осуществления закупок в </w:t>
      </w:r>
      <w:r w:rsidR="0018796B" w:rsidRPr="0018796B">
        <w:rPr>
          <w:rFonts w:ascii="GHEA Grapalat" w:hAnsi="GHEA Grapalat"/>
        </w:rPr>
        <w:t>бумаж</w:t>
      </w:r>
      <w:r w:rsidRPr="00734464">
        <w:rPr>
          <w:rFonts w:ascii="GHEA Grapalat" w:hAnsi="GHEA Grapalat"/>
        </w:rPr>
        <w:t>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BodyTextIndent2"/>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Heading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670C73" w:rsidRPr="0012131E" w:rsidRDefault="00D61321" w:rsidP="0012131E">
      <w:pPr>
        <w:jc w:val="center"/>
        <w:rPr>
          <w:rFonts w:ascii="Arial" w:hAnsi="Arial" w:cs="Arial"/>
          <w:b/>
          <w:bCs/>
          <w:color w:val="000000"/>
          <w:lang w:val="en-US"/>
        </w:rPr>
      </w:pPr>
      <w:r w:rsidRPr="00734464">
        <w:rPr>
          <w:rFonts w:ascii="GHEA Grapalat" w:hAnsi="GHEA Grapalat"/>
          <w:i/>
        </w:rPr>
        <w:t>1.1</w:t>
      </w:r>
      <w:r w:rsidRPr="00734464">
        <w:rPr>
          <w:rFonts w:ascii="GHEA Grapalat" w:hAnsi="GHEA Grapalat"/>
          <w:i/>
          <w:lang w:val="hy-AM"/>
        </w:rPr>
        <w:t>.</w:t>
      </w:r>
      <w:r w:rsidRPr="00734464">
        <w:rPr>
          <w:rFonts w:ascii="GHEA Grapalat" w:hAnsi="GHEA Grapalat"/>
          <w:i/>
          <w:lang w:val="hy-AM"/>
        </w:rPr>
        <w:tab/>
      </w:r>
      <w:r w:rsidRPr="00734464">
        <w:rPr>
          <w:rFonts w:ascii="GHEA Grapalat" w:hAnsi="GHEA Grapalat"/>
          <w:i/>
        </w:rPr>
        <w:t xml:space="preserve">Предметом закупки является приобретение </w:t>
      </w:r>
      <w:r w:rsidR="00483ED9">
        <w:rPr>
          <w:rFonts w:ascii="GHEA Grapalat" w:hAnsi="GHEA Grapalat"/>
          <w:i/>
          <w:spacing w:val="6"/>
        </w:rPr>
        <w:t>«</w:t>
      </w:r>
      <w:r w:rsidR="00483ED9">
        <w:rPr>
          <w:rFonts w:ascii="GHEA Grapalat" w:hAnsi="GHEA Grapalat"/>
          <w:i/>
          <w:spacing w:val="6"/>
          <w:lang w:val="en-US"/>
        </w:rPr>
        <w:t>Приобретение работ по монтажу трансформатора для насоса питевой воды для</w:t>
      </w:r>
      <w:r w:rsidR="00483ED9">
        <w:rPr>
          <w:rFonts w:ascii="GHEA Grapalat" w:hAnsi="GHEA Grapalat"/>
          <w:i/>
          <w:spacing w:val="6"/>
        </w:rPr>
        <w:t xml:space="preserve">  </w:t>
      </w:r>
      <w:r w:rsidR="00483ED9">
        <w:rPr>
          <w:rFonts w:ascii="GHEA Grapalat" w:hAnsi="GHEA Grapalat"/>
          <w:i/>
          <w:spacing w:val="6"/>
          <w:lang w:val="en-US"/>
        </w:rPr>
        <w:t>Арцваберда</w:t>
      </w:r>
      <w:r w:rsidR="00483ED9" w:rsidRPr="00F3460F">
        <w:rPr>
          <w:rFonts w:ascii="GHEA Grapalat" w:hAnsi="GHEA Grapalat"/>
          <w:i/>
          <w:spacing w:val="6"/>
        </w:rPr>
        <w:t>, община Берд</w:t>
      </w:r>
    </w:p>
    <w:p w:rsidR="00D61321" w:rsidRPr="00734464" w:rsidRDefault="00D61321" w:rsidP="00D61321">
      <w:pPr>
        <w:pStyle w:val="Heading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 xml:space="preserve"> для нужд </w:t>
      </w:r>
      <w:r w:rsidR="00362A14">
        <w:rPr>
          <w:rFonts w:ascii="GHEA Grapalat" w:hAnsi="GHEA Grapalat" w:cs="Sylfaen"/>
          <w:i w:val="0"/>
        </w:rPr>
        <w:t>Бердской коммунальной службы</w:t>
      </w:r>
      <w:r w:rsidRPr="00734464">
        <w:rPr>
          <w:rFonts w:ascii="GHEA Grapalat" w:hAnsi="GHEA Grapalat"/>
          <w:i w:val="0"/>
          <w:sz w:val="24"/>
          <w:szCs w:val="24"/>
        </w:rPr>
        <w:t>, которые сгруппированы в лоты "</w:t>
      </w:r>
      <w:r w:rsidR="00362A14">
        <w:rPr>
          <w:rFonts w:ascii="GHEA Grapalat" w:hAnsi="GHEA Grapalat"/>
          <w:i w:val="0"/>
          <w:sz w:val="24"/>
          <w:szCs w:val="24"/>
        </w:rPr>
        <w:t>1</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734464" w:rsidRPr="00734464" w:rsidTr="004E0B7B">
        <w:trPr>
          <w:jc w:val="center"/>
        </w:trPr>
        <w:tc>
          <w:tcPr>
            <w:tcW w:w="1530"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7704"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9D5BEF" w:rsidRPr="00734464" w:rsidTr="009D5BEF">
        <w:trPr>
          <w:jc w:val="center"/>
        </w:trPr>
        <w:tc>
          <w:tcPr>
            <w:tcW w:w="1530" w:type="dxa"/>
            <w:vAlign w:val="center"/>
          </w:tcPr>
          <w:p w:rsidR="009D5BEF" w:rsidRPr="00734464" w:rsidRDefault="009D5BEF"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9D5BEF" w:rsidRPr="00483ED9" w:rsidRDefault="00483ED9" w:rsidP="00483ED9">
            <w:pPr>
              <w:jc w:val="center"/>
              <w:rPr>
                <w:rFonts w:ascii="Arial" w:hAnsi="Arial" w:cs="Arial"/>
                <w:b/>
                <w:bCs/>
                <w:color w:val="000000"/>
                <w:lang w:val="en-US"/>
              </w:rPr>
            </w:pPr>
            <w:r>
              <w:rPr>
                <w:rFonts w:ascii="GHEA Grapalat" w:hAnsi="GHEA Grapalat"/>
                <w:i/>
                <w:spacing w:val="6"/>
              </w:rPr>
              <w:t>«</w:t>
            </w:r>
            <w:r>
              <w:rPr>
                <w:rFonts w:ascii="GHEA Grapalat" w:hAnsi="GHEA Grapalat"/>
                <w:i/>
                <w:spacing w:val="6"/>
                <w:lang w:val="en-US"/>
              </w:rPr>
              <w:t>Приобретение работ по монтажу трансформатора для насоса питевой воды для</w:t>
            </w:r>
            <w:r>
              <w:rPr>
                <w:rFonts w:ascii="GHEA Grapalat" w:hAnsi="GHEA Grapalat"/>
                <w:i/>
                <w:spacing w:val="6"/>
              </w:rPr>
              <w:t xml:space="preserve">  </w:t>
            </w:r>
            <w:r>
              <w:rPr>
                <w:rFonts w:ascii="GHEA Grapalat" w:hAnsi="GHEA Grapalat"/>
                <w:i/>
                <w:spacing w:val="6"/>
                <w:lang w:val="en-US"/>
              </w:rPr>
              <w:t>Арцваберда</w:t>
            </w:r>
            <w:r w:rsidRPr="00F3460F">
              <w:rPr>
                <w:rFonts w:ascii="GHEA Grapalat" w:hAnsi="GHEA Grapalat"/>
                <w:i/>
                <w:spacing w:val="6"/>
              </w:rPr>
              <w:t>, община Берд</w:t>
            </w:r>
          </w:p>
        </w:tc>
      </w:tr>
    </w:tbl>
    <w:p w:rsidR="00096865" w:rsidRPr="00734464" w:rsidRDefault="00816505" w:rsidP="00B46D58">
      <w:pPr>
        <w:pStyle w:val="BodyTextIndent2"/>
        <w:widowControl w:val="0"/>
        <w:spacing w:after="160" w:line="240" w:lineRule="auto"/>
        <w:ind w:firstLine="567"/>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BodyTextIndent2"/>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t>2.2.</w:t>
      </w:r>
      <w:r w:rsidR="00E1385B" w:rsidRPr="00734464">
        <w:rPr>
          <w:rFonts w:ascii="GHEA Grapalat" w:hAnsi="GHEA Grapalat"/>
        </w:rPr>
        <w:tab/>
      </w:r>
      <w:r w:rsidRPr="00734464">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w:t>
      </w:r>
      <w:r w:rsidRPr="00734464">
        <w:rPr>
          <w:rFonts w:ascii="GHEA Grapalat" w:hAnsi="GHEA Grapalat"/>
        </w:rPr>
        <w:lastRenderedPageBreak/>
        <w:t>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lastRenderedPageBreak/>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BodyTextIndent2"/>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FootnoteReference"/>
          <w:rFonts w:ascii="GHEA Grapalat" w:hAnsi="GHEA Grapalat"/>
        </w:rPr>
        <w:footnoteReference w:customMarkFollows="1" w:id="3"/>
        <w:t>5</w:t>
      </w:r>
      <w:r w:rsidRPr="00734464">
        <w:rPr>
          <w:rFonts w:ascii="GHEA Grapalat" w:hAnsi="GHEA Grapalat"/>
        </w:rPr>
        <w:t>.</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3.2.</w:t>
      </w:r>
      <w:r w:rsidR="00ED2352" w:rsidRPr="00734464">
        <w:rPr>
          <w:rFonts w:ascii="GHEA Grapalat" w:hAnsi="GHEA Grapalat"/>
        </w:rPr>
        <w:tab/>
      </w:r>
      <w:r w:rsidRPr="00734464">
        <w:rPr>
          <w:rFonts w:ascii="GHEA Grapalat" w:hAnsi="GHEA Grapalat"/>
        </w:rPr>
        <w:t>В день предоставления разъяснения объявление о запросе и о</w:t>
      </w:r>
      <w:r w:rsidR="00775FAF" w:rsidRPr="00734464">
        <w:rPr>
          <w:rFonts w:ascii="Courier New" w:hAnsi="Courier New" w:cs="Courier New"/>
          <w:lang w:val="en-US"/>
        </w:rPr>
        <w:t> </w:t>
      </w:r>
      <w:r w:rsidRPr="00734464">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 xml:space="preserve">В приглашение могут быть внесены изменения минимум за пять календарных </w:t>
      </w:r>
      <w:r w:rsidRPr="00734464">
        <w:rPr>
          <w:rFonts w:ascii="GHEA Grapalat" w:hAnsi="GHEA Grapalat"/>
        </w:rPr>
        <w:lastRenderedPageBreak/>
        <w:t>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B03C50">
        <w:rPr>
          <w:rFonts w:ascii="GHEA Grapalat" w:hAnsi="GHEA Grapalat"/>
          <w:lang w:val="en-US"/>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FootnoteReference"/>
          <w:rFonts w:ascii="GHEA Grapalat" w:hAnsi="GHEA Grapalat"/>
        </w:rPr>
        <w:footnoteReference w:customMarkFollows="1" w:id="4"/>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34464" w:rsidRDefault="00096865"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Участник может подать заявку как для каждого лота, так и для нескольких или всех лотов</w:t>
      </w:r>
      <w:r w:rsidR="00367F26" w:rsidRPr="00734464">
        <w:rPr>
          <w:rStyle w:val="FootnoteReference"/>
          <w:rFonts w:ascii="GHEA Grapalat" w:hAnsi="GHEA Grapalat"/>
          <w:sz w:val="24"/>
          <w:szCs w:val="24"/>
        </w:rPr>
        <w:footnoteReference w:customMarkFollows="1" w:id="5"/>
        <w:t>7</w:t>
      </w:r>
      <w:r w:rsidRPr="00734464">
        <w:rPr>
          <w:rFonts w:ascii="GHEA Grapalat" w:hAnsi="GHEA Grapalat"/>
          <w:sz w:val="24"/>
          <w:szCs w:val="24"/>
        </w:rPr>
        <w:t>.</w:t>
      </w:r>
    </w:p>
    <w:p w:rsidR="00096865" w:rsidRPr="00734464" w:rsidRDefault="000946A3"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Заявка подается до истечения срока, установленного для этого настоящим Приглашением.</w:t>
      </w:r>
    </w:p>
    <w:p w:rsidR="00096865" w:rsidRPr="00734464" w:rsidRDefault="000946A3"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483ED9">
        <w:rPr>
          <w:rFonts w:ascii="GHEA Grapalat" w:hAnsi="GHEA Grapalat"/>
          <w:b/>
          <w:sz w:val="24"/>
          <w:szCs w:val="24"/>
          <w:lang w:val="en-US"/>
        </w:rPr>
        <w:t>0</w:t>
      </w:r>
      <w:r w:rsidR="007726CF" w:rsidRPr="00734464">
        <w:rPr>
          <w:rFonts w:ascii="GHEA Grapalat" w:hAnsi="GHEA Grapalat"/>
          <w:b/>
          <w:sz w:val="24"/>
          <w:szCs w:val="24"/>
        </w:rPr>
        <w:t>:00 часов 7-го дня</w:t>
      </w:r>
      <w:r w:rsidRPr="00734464">
        <w:rPr>
          <w:rFonts w:ascii="GHEA Grapalat" w:hAnsi="GHEA Grapalat"/>
          <w:sz w:val="24"/>
          <w:szCs w:val="24"/>
        </w:rPr>
        <w:t>опубликования в системе объявления и приглашения на настоящую процедуру.Заявки, поданные по истечении окончательного срока подачи заявок, не принимаются системой.</w:t>
      </w:r>
    </w:p>
    <w:p w:rsidR="00B67CCD" w:rsidRPr="00734464" w:rsidRDefault="00B67CCD"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3C5795" w:rsidRPr="00734464">
        <w:rPr>
          <w:rFonts w:ascii="GHEA Grapalat" w:hAnsi="GHEA Grapalat"/>
        </w:rPr>
        <w:lastRenderedPageBreak/>
        <w:t>пунктом 2.4 части 1 настоящего приглашения</w:t>
      </w:r>
      <w:r w:rsidR="00023F8F" w:rsidRPr="00734464">
        <w:rPr>
          <w:rFonts w:ascii="GHEA Grapalat" w:hAnsi="GHEA Grapalat"/>
        </w:rPr>
        <w:t xml:space="preserve"> в случае признания отобранным участником</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p>
    <w:p w:rsidR="00071119" w:rsidRPr="00734464" w:rsidRDefault="00932115"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Pr="00EA4620">
        <w:rPr>
          <w:rFonts w:ascii="GHEA Grapalat" w:hAnsi="GHEA Grapalat" w:cs="Sylfaen"/>
          <w:color w:val="FF0000"/>
          <w:sz w:val="24"/>
          <w:szCs w:val="24"/>
        </w:rPr>
        <w:t>фирменное наименование, марка и</w:t>
      </w:r>
      <w:r w:rsidR="005F25EF" w:rsidRPr="00EA4620">
        <w:rPr>
          <w:rFonts w:ascii="GHEA Grapalat" w:hAnsi="GHEA Grapalat"/>
          <w:color w:val="FF0000"/>
          <w:sz w:val="24"/>
          <w:szCs w:val="24"/>
        </w:rPr>
        <w:t>наименование производителя, (далее — полное описание товара</w:t>
      </w:r>
      <w:r w:rsidR="005F25EF" w:rsidRPr="00EA4620">
        <w:rPr>
          <w:rFonts w:ascii="GHEA Grapalat" w:hAnsi="GHEA Grapalat"/>
          <w:color w:val="FF0000"/>
        </w:rPr>
        <w:t>)</w:t>
      </w:r>
      <w:r w:rsidR="00E63619" w:rsidRPr="00734464">
        <w:rPr>
          <w:rStyle w:val="FootnoteReference"/>
          <w:rFonts w:ascii="GHEA Grapalat" w:hAnsi="GHEA Grapalat" w:cs="Sylfaen"/>
          <w:sz w:val="24"/>
          <w:szCs w:val="24"/>
        </w:rPr>
        <w:footnoteReference w:customMarkFollows="1" w:id="6"/>
        <w:t>8</w:t>
      </w:r>
      <w:r w:rsidR="005F25EF" w:rsidRPr="00734464">
        <w:rPr>
          <w:rFonts w:ascii="GHEA Grapalat" w:hAnsi="GHEA Grapalat" w:cs="Sylfaen"/>
          <w:sz w:val="24"/>
          <w:szCs w:val="24"/>
        </w:rPr>
        <w:t>:</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lastRenderedPageBreak/>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а.</w:t>
      </w:r>
      <w:r w:rsidRPr="00260ED1">
        <w:rPr>
          <w:rFonts w:ascii="GHEA Grapalat" w:hAnsi="GHEA Grapalat"/>
          <w:b/>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BodyTextIndent2"/>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955A1E" w:rsidRPr="00734464">
        <w:rPr>
          <w:rFonts w:ascii="GHEA Grapalat" w:hAnsi="GHEA Grapalat"/>
          <w:b/>
        </w:rPr>
        <w:t>И ИХ ОТЗЫВА</w:t>
      </w:r>
    </w:p>
    <w:p w:rsidR="00096865" w:rsidRPr="00734464" w:rsidRDefault="00220C7C" w:rsidP="008923EC">
      <w:pPr>
        <w:pStyle w:val="BodyTextIndent"/>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8.</w:t>
      </w:r>
      <w:r w:rsidR="00B03C50">
        <w:rPr>
          <w:rFonts w:ascii="GHEA Grapalat" w:hAnsi="GHEA Grapalat"/>
          <w:b/>
          <w:lang w:val="en-US"/>
        </w:rPr>
        <w:t xml:space="preserve"> </w:t>
      </w:r>
      <w:r w:rsidRPr="00734464">
        <w:rPr>
          <w:rFonts w:ascii="GHEA Grapalat" w:hAnsi="GHEA Grapalat"/>
          <w:b/>
        </w:rPr>
        <w:t xml:space="preserve">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BodyTextIndent2"/>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lastRenderedPageBreak/>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0520DC">
        <w:rPr>
          <w:rFonts w:ascii="GHEA Grapalat" w:hAnsi="GHEA Grapalat"/>
          <w:b/>
          <w:sz w:val="24"/>
          <w:szCs w:val="24"/>
          <w:lang w:val="en-US"/>
        </w:rPr>
        <w:t>0</w:t>
      </w:r>
      <w:r w:rsidR="007726CF" w:rsidRPr="00734464">
        <w:rPr>
          <w:rFonts w:ascii="GHEA Grapalat" w:hAnsi="GHEA Grapalat"/>
          <w:b/>
          <w:sz w:val="24"/>
          <w:szCs w:val="24"/>
        </w:rPr>
        <w:t>:00 часов 7-го дня</w:t>
      </w:r>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745561" w:rsidP="008923EC">
      <w:pPr>
        <w:widowControl w:val="0"/>
        <w:ind w:firstLine="567"/>
        <w:jc w:val="both"/>
        <w:rPr>
          <w:rFonts w:ascii="GHEA Grapalat" w:hAnsi="GHEA Grapalat" w:cs="Sylfaen"/>
        </w:rPr>
      </w:pPr>
      <w:r w:rsidRPr="0073446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D42D33" w:rsidRPr="00734464">
        <w:rPr>
          <w:rStyle w:val="FootnoteReference"/>
          <w:rFonts w:ascii="GHEA Grapalat" w:hAnsi="GHEA Grapalat"/>
          <w:i w:val="0"/>
          <w:sz w:val="24"/>
          <w:szCs w:val="24"/>
        </w:rPr>
        <w:footnoteReference w:customMarkFollows="1" w:id="7"/>
        <w:t>11</w:t>
      </w:r>
      <w:r w:rsidR="00A01157" w:rsidRPr="00734464">
        <w:rPr>
          <w:rFonts w:ascii="GHEA Grapalat" w:hAnsi="GHEA Grapalat"/>
          <w:i w:val="0"/>
          <w:sz w:val="24"/>
          <w:szCs w:val="24"/>
        </w:rPr>
        <w:t>.</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w:t>
      </w:r>
      <w:r w:rsidRPr="00734464">
        <w:rPr>
          <w:rFonts w:ascii="GHEA Grapalat" w:hAnsi="GHEA Grapalat"/>
          <w:i w:val="0"/>
          <w:sz w:val="24"/>
          <w:szCs w:val="24"/>
        </w:rPr>
        <w:lastRenderedPageBreak/>
        <w:t>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 xml:space="preserve">участникамиценам,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w:t>
      </w:r>
      <w:r w:rsidR="00B11432" w:rsidRPr="00734464">
        <w:rPr>
          <w:rFonts w:ascii="GHEA Grapalat" w:hAnsi="GHEA Grapalat"/>
          <w:sz w:val="24"/>
          <w:szCs w:val="24"/>
        </w:rPr>
        <w:lastRenderedPageBreak/>
        <w:t xml:space="preserve">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C34AFD" w:rsidRPr="0073446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за исключением случая, предусмотренного абзацем ,, е "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w:t>
      </w:r>
      <w:r w:rsidRPr="00734464">
        <w:rPr>
          <w:rFonts w:ascii="GHEA Grapalat" w:hAnsi="GHEA Grapalat"/>
          <w:sz w:val="24"/>
          <w:szCs w:val="24"/>
        </w:rPr>
        <w:lastRenderedPageBreak/>
        <w:t xml:space="preserve">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BodyTextIndent2"/>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 xml:space="preserve">Участники и их представители могут присутствовать на заседаниях комиссии. </w:t>
      </w:r>
      <w:r w:rsidRPr="00734464">
        <w:rPr>
          <w:rFonts w:ascii="GHEA Grapalat" w:hAnsi="GHEA Grapalat"/>
          <w:spacing w:val="-4"/>
          <w:sz w:val="24"/>
          <w:szCs w:val="24"/>
        </w:rPr>
        <w:lastRenderedPageBreak/>
        <w:t>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Включаемые в заявку документы, утвержденные электронной цифровой подписью, нескрепляются печатью.</w:t>
      </w:r>
    </w:p>
    <w:p w:rsidR="002B103D"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Оценка заявок и определение отобранного участника осуществляются по отдельным лотам</w:t>
      </w:r>
      <w:r w:rsidR="0093610F" w:rsidRPr="00734464">
        <w:rPr>
          <w:rStyle w:val="FootnoteReference"/>
          <w:rFonts w:ascii="GHEA Grapalat" w:hAnsi="GHEA Grapalat"/>
          <w:sz w:val="24"/>
          <w:szCs w:val="24"/>
        </w:rPr>
        <w:footnoteReference w:customMarkFollows="1" w:id="8"/>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ом признается участник занявший следующее место</w:t>
      </w:r>
      <w:r w:rsidR="00951CE5" w:rsidRPr="00734464">
        <w:rPr>
          <w:rFonts w:ascii="GHEA Grapalat" w:hAnsi="GHEA Grapalat"/>
        </w:rPr>
        <w:t>сприменением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Pr="00734464">
        <w:rPr>
          <w:rFonts w:ascii="GHEA Grapalat" w:hAnsi="GHEA Grapalat"/>
        </w:rPr>
        <w:t>части 1 настоящего Приглашения.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 xml:space="preserve">заключении </w:t>
      </w:r>
      <w:r w:rsidRPr="00734464">
        <w:rPr>
          <w:rFonts w:ascii="GHEA Grapalat" w:hAnsi="GHEA Grapalat"/>
          <w:sz w:val="24"/>
          <w:szCs w:val="24"/>
        </w:rPr>
        <w:lastRenderedPageBreak/>
        <w:t>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BodyTextIndent2"/>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Pr="00734464">
        <w:rPr>
          <w:rFonts w:ascii="GHEA Grapalat" w:hAnsi="GHEA Grapalat"/>
          <w:b/>
          <w:sz w:val="24"/>
          <w:szCs w:val="24"/>
        </w:rPr>
        <w:t>"</w:t>
      </w:r>
      <w:r w:rsidR="000B157F" w:rsidRPr="00734464">
        <w:rPr>
          <w:rFonts w:ascii="GHEA Grapalat" w:hAnsi="GHEA Grapalat"/>
          <w:b/>
          <w:sz w:val="24"/>
          <w:szCs w:val="24"/>
          <w:lang w:val="hy-AM"/>
        </w:rPr>
        <w:t xml:space="preserve"> 5</w:t>
      </w:r>
      <w:r w:rsidRPr="00734464">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F23A51"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lastRenderedPageBreak/>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 xml:space="preserve">йквалификации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FootnoteReference"/>
          <w:rFonts w:ascii="GHEA Grapalat" w:hAnsi="GHEA Grapalat"/>
        </w:rPr>
        <w:footnoteReference w:customMarkFollows="1" w:id="9"/>
        <w:t>13</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10.3.</w:t>
      </w:r>
      <w:r w:rsidRPr="00370E40">
        <w:rPr>
          <w:rFonts w:ascii="GHEA Grapalat" w:hAnsi="GHEA Grapalat"/>
        </w:rPr>
        <w:tab/>
        <w:t xml:space="preserve">Размер обеспечения договора составляет 10 процентов от цены договора. Обеспечение договора представляется в виде банковской гарантии (Приложение 5) или </w:t>
      </w:r>
      <w:r w:rsidRPr="00370E40">
        <w:rPr>
          <w:rFonts w:ascii="GHEA Grapalat" w:hAnsi="GHEA Grapalat"/>
        </w:rPr>
        <w:lastRenderedPageBreak/>
        <w:t>наличных денег</w:t>
      </w:r>
      <w:r w:rsidRPr="00370E40">
        <w:rPr>
          <w:rStyle w:val="FootnoteReference"/>
          <w:rFonts w:ascii="GHEA Grapalat" w:hAnsi="GHEA Grapalat"/>
        </w:rPr>
        <w:footnoteReference w:customMarkFollows="1" w:id="10"/>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FootnoteReference"/>
          <w:rFonts w:ascii="GHEA Grapalat" w:hAnsi="GHEA Grapalat"/>
        </w:rPr>
        <w:footnoteReference w:customMarkFollows="1" w:id="11"/>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w:t>
      </w:r>
      <w:r w:rsidRPr="00734464">
        <w:rPr>
          <w:rFonts w:ascii="GHEA Grapalat" w:hAnsi="GHEA Grapalat"/>
        </w:rPr>
        <w:lastRenderedPageBreak/>
        <w:t xml:space="preserve">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Hyperlink"/>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A677CD"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Указанные в настоящем пункте документы заказчик представляет лицу, рассматривающему связанные с закупками жалобы,  в течение двух рабочих дней со дня </w:t>
      </w:r>
      <w:r w:rsidRPr="00734464">
        <w:rPr>
          <w:rFonts w:ascii="GHEA Grapalat" w:hAnsi="GHEA Grapalat" w:cs="Sylfaen"/>
        </w:rPr>
        <w:lastRenderedPageBreak/>
        <w:t>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xml:space="preserve">,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w:t>
      </w:r>
      <w:r w:rsidRPr="00734464">
        <w:rPr>
          <w:rFonts w:ascii="GHEA Grapalat" w:hAnsi="GHEA Grapalat"/>
        </w:rPr>
        <w:lastRenderedPageBreak/>
        <w:t>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 xml:space="preserve">ыхинтересов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BodyText"/>
        <w:widowControl w:val="0"/>
        <w:spacing w:after="160"/>
        <w:jc w:val="center"/>
        <w:rPr>
          <w:rFonts w:ascii="GHEA Grapalat" w:hAnsi="GHEA Grapalat"/>
          <w:b/>
        </w:rPr>
      </w:pPr>
      <w:r w:rsidRPr="00734464">
        <w:rPr>
          <w:rFonts w:ascii="GHEA Grapalat" w:hAnsi="GHEA Grapalat"/>
          <w:b/>
        </w:rPr>
        <w:t xml:space="preserve">ИНСТРУКЦИЯПО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Pr="00734464">
        <w:rPr>
          <w:rFonts w:ascii="GHEA Grapalat" w:hAnsi="GHEA Grapalat"/>
          <w:b/>
        </w:rPr>
        <w:t>"критерий Пригодности";</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EB3C28" w:rsidRPr="00734464">
        <w:rPr>
          <w:rFonts w:ascii="GHEA Grapalat" w:hAnsi="GHEA Grapalat"/>
        </w:rPr>
        <w:t>--объявлени</w:t>
      </w:r>
      <w:r w:rsidR="00EB3C28" w:rsidRPr="00734464">
        <w:rPr>
          <w:rFonts w:ascii="GHEA Grapalat" w:hAnsi="GHEA Grapalat"/>
          <w:lang w:val="en-US"/>
        </w:rPr>
        <w:t>e</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FootnoteReference"/>
          <w:rFonts w:ascii="GHEA Grapalat" w:hAnsi="GHEA Grapalat"/>
        </w:rPr>
        <w:footnoteReference w:customMarkFollows="1" w:id="12"/>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Pr="00734464">
        <w:rPr>
          <w:rFonts w:ascii="GHEA Grapalat" w:hAnsi="GHEA Grapalat"/>
          <w:b/>
        </w:rPr>
        <w:t>"Финансовый критерий";</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B83538" w:rsidRPr="00B83538">
        <w:rPr>
          <w:rFonts w:ascii="GHEA Grapalat" w:hAnsi="GHEA Grapalat"/>
        </w:rPr>
        <w:t>Предложения участника и связанные с ними документы вкладываются в конверт, который склеивается подателем. Вложенные в конверт документы составлены с оригинала (за исключением документов, предоставленных или утвержденных третьим лицом, в этом случае их копи</w:t>
      </w:r>
      <w:r w:rsidR="0009745E">
        <w:rPr>
          <w:rFonts w:ascii="GHEA Grapalat" w:hAnsi="GHEA Grapalat"/>
        </w:rPr>
        <w:t>я предоставляется с оригинала) и</w:t>
      </w:r>
      <w:r w:rsidR="000520DC">
        <w:rPr>
          <w:rFonts w:ascii="GHEA Grapalat" w:hAnsi="GHEA Grapalat"/>
        </w:rPr>
        <w:t xml:space="preserve"> _______ </w:t>
      </w:r>
      <w:r w:rsidR="000520DC">
        <w:rPr>
          <w:rFonts w:ascii="GHEA Grapalat" w:hAnsi="GHEA Grapalat"/>
          <w:lang w:val="en-US"/>
        </w:rPr>
        <w:t>1</w:t>
      </w:r>
      <w:r w:rsidR="00B83538" w:rsidRPr="00B83538">
        <w:rPr>
          <w:rFonts w:ascii="GHEA Grapalat" w:hAnsi="GHEA Grapalat"/>
        </w:rPr>
        <w:t xml:space="preserve"> ______ копий. Слова «оригинал» и «копия» написаны на пакетах документов соответственно. Вместо оригиналов документов, включенных в заявку, могут быть представлены нотариально заверенные копии.Вместо оригиналов документов, включенных в заявку, могут быть </w:t>
      </w:r>
      <w:r w:rsidR="00B83538" w:rsidRPr="00B83538">
        <w:rPr>
          <w:rFonts w:ascii="GHEA Grapalat" w:hAnsi="GHEA Grapalat"/>
        </w:rPr>
        <w:lastRenderedPageBreak/>
        <w:t>представлены нотариально заверенные копии этих документов</w:t>
      </w:r>
      <w:r w:rsidR="00B83538">
        <w:rPr>
          <w:rFonts w:ascii="GHEA Grapalat" w:hAnsi="GHEA Grapalat"/>
          <w:lang w:val="hy-AM"/>
        </w:rPr>
        <w:t>.</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0520DC" w:rsidRDefault="00B2572B" w:rsidP="00B46D58">
      <w:pPr>
        <w:pStyle w:val="BodyTextIndent3"/>
        <w:widowControl w:val="0"/>
        <w:spacing w:after="160" w:line="240" w:lineRule="auto"/>
        <w:jc w:val="right"/>
        <w:rPr>
          <w:rFonts w:ascii="GHEA Grapalat" w:hAnsi="GHEA Grapalat" w:cs="Arial"/>
          <w:b/>
          <w:sz w:val="24"/>
          <w:szCs w:val="24"/>
          <w:lang w:val="en-US"/>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2A6D07">
        <w:rPr>
          <w:rFonts w:ascii="GHEA Grapalat" w:hAnsi="GHEA Grapalat"/>
          <w:sz w:val="24"/>
          <w:szCs w:val="24"/>
          <w:lang w:val="en-US"/>
        </w:rPr>
        <w:t>С</w:t>
      </w:r>
      <w:r w:rsidR="000520DC">
        <w:rPr>
          <w:rFonts w:ascii="GHEA Grapalat" w:hAnsi="GHEA Grapalat"/>
          <w:sz w:val="24"/>
          <w:szCs w:val="24"/>
        </w:rPr>
        <w:t>H-GHA</w:t>
      </w:r>
      <w:r w:rsidR="000520DC">
        <w:rPr>
          <w:rFonts w:ascii="GHEA Grapalat" w:hAnsi="GHEA Grapalat"/>
          <w:sz w:val="24"/>
          <w:szCs w:val="24"/>
          <w:lang w:val="en-US"/>
        </w:rPr>
        <w:t>SH</w:t>
      </w:r>
      <w:r w:rsidR="002A6D07">
        <w:rPr>
          <w:rFonts w:ascii="GHEA Grapalat" w:hAnsi="GHEA Grapalat"/>
          <w:sz w:val="24"/>
          <w:szCs w:val="24"/>
        </w:rPr>
        <w:t>DzB-2</w:t>
      </w:r>
      <w:r w:rsidR="00483ED9">
        <w:rPr>
          <w:rFonts w:ascii="GHEA Grapalat" w:hAnsi="GHEA Grapalat"/>
          <w:sz w:val="24"/>
          <w:szCs w:val="24"/>
          <w:lang w:val="en-US"/>
        </w:rPr>
        <w:t>3</w:t>
      </w:r>
      <w:r w:rsidR="00760B8C">
        <w:rPr>
          <w:rFonts w:ascii="GHEA Grapalat" w:hAnsi="GHEA Grapalat"/>
          <w:sz w:val="24"/>
          <w:szCs w:val="24"/>
        </w:rPr>
        <w:t>/</w:t>
      </w:r>
      <w:r w:rsidR="00670C73">
        <w:rPr>
          <w:rFonts w:ascii="GHEA Grapalat" w:hAnsi="GHEA Grapalat"/>
          <w:sz w:val="24"/>
          <w:szCs w:val="24"/>
          <w:lang w:val="en-US"/>
        </w:rPr>
        <w:t>0</w:t>
      </w:r>
      <w:r w:rsidR="00483ED9">
        <w:rPr>
          <w:rFonts w:ascii="GHEA Grapalat" w:hAnsi="GHEA Grapalat"/>
          <w:sz w:val="24"/>
          <w:szCs w:val="24"/>
          <w:lang w:val="en-US"/>
        </w:rPr>
        <w:t>1</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Heading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0520DC" w:rsidRDefault="00760B8C" w:rsidP="003740F4">
      <w:pPr>
        <w:jc w:val="both"/>
        <w:rPr>
          <w:rFonts w:ascii="GHEA Grapalat" w:hAnsi="GHEA Grapalat" w:cs="Sylfaen"/>
          <w:lang w:val="en-US"/>
        </w:rPr>
      </w:pPr>
      <w:r>
        <w:rPr>
          <w:rFonts w:ascii="GHEA Grapalat" w:hAnsi="GHEA Grapalat"/>
        </w:rPr>
        <w:t>Коммунальная служба г. Берда</w:t>
      </w:r>
      <w:r w:rsidR="00374F4A" w:rsidRPr="00734464">
        <w:rPr>
          <w:rFonts w:ascii="GHEA Grapalat" w:hAnsi="GHEA Grapalat"/>
        </w:rPr>
        <w:t xml:space="preserve"> под кодом </w:t>
      </w:r>
      <w:r w:rsidR="00A7592A">
        <w:rPr>
          <w:rFonts w:ascii="GHEA Grapalat" w:hAnsi="GHEA Grapalat"/>
        </w:rPr>
        <w:t>BK</w:t>
      </w:r>
      <w:r w:rsidR="002A6D07">
        <w:rPr>
          <w:rFonts w:ascii="GHEA Grapalat" w:hAnsi="GHEA Grapalat"/>
          <w:lang w:val="en-US"/>
        </w:rPr>
        <w:t>С</w:t>
      </w:r>
      <w:r w:rsidR="000520DC">
        <w:rPr>
          <w:rFonts w:ascii="GHEA Grapalat" w:hAnsi="GHEA Grapalat"/>
        </w:rPr>
        <w:t>H-GHA</w:t>
      </w:r>
      <w:r w:rsidR="000520DC">
        <w:rPr>
          <w:rFonts w:ascii="GHEA Grapalat" w:hAnsi="GHEA Grapalat"/>
          <w:lang w:val="en-US"/>
        </w:rPr>
        <w:t>SH</w:t>
      </w:r>
      <w:r w:rsidR="002A6D07">
        <w:rPr>
          <w:rFonts w:ascii="GHEA Grapalat" w:hAnsi="GHEA Grapalat"/>
        </w:rPr>
        <w:t>DzB-2</w:t>
      </w:r>
      <w:r w:rsidR="00483ED9">
        <w:rPr>
          <w:rFonts w:ascii="GHEA Grapalat" w:hAnsi="GHEA Grapalat"/>
          <w:lang w:val="en-US"/>
        </w:rPr>
        <w:t>3</w:t>
      </w:r>
      <w:r w:rsidR="00A7592A">
        <w:rPr>
          <w:rFonts w:ascii="GHEA Grapalat" w:hAnsi="GHEA Grapalat"/>
        </w:rPr>
        <w:t>/</w:t>
      </w:r>
      <w:r w:rsidR="00483ED9">
        <w:rPr>
          <w:rFonts w:ascii="GHEA Grapalat" w:hAnsi="GHEA Grapalat"/>
          <w:lang w:val="en-US"/>
        </w:rPr>
        <w:t>01</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0612B9" w:rsidRPr="00734464">
        <w:rPr>
          <w:rFonts w:ascii="GHEA Grapalat" w:hAnsi="GHEA Grapalat"/>
        </w:rPr>
        <w:t>----------------------------------------</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Учетный номер налогоплательщика  ________________</w:t>
      </w:r>
    </w:p>
    <w:p w:rsidR="00374F4A" w:rsidRPr="00734464" w:rsidRDefault="00374F4A" w:rsidP="003740F4">
      <w:pPr>
        <w:tabs>
          <w:tab w:val="left" w:pos="7371"/>
        </w:tabs>
        <w:ind w:left="4111"/>
        <w:jc w:val="both"/>
        <w:rPr>
          <w:rFonts w:ascii="GHEA Grapalat" w:hAnsi="GHEA Grapalat" w:cs="Arial"/>
          <w:sz w:val="16"/>
        </w:rPr>
      </w:pPr>
      <w:r w:rsidRPr="00734464">
        <w:rPr>
          <w:rFonts w:ascii="GHEA Grapalat" w:hAnsi="GHEA Grapalat"/>
          <w:sz w:val="16"/>
        </w:rPr>
        <w:t>учетный номерналогоплательщика</w:t>
      </w:r>
    </w:p>
    <w:p w:rsidR="00B138F3" w:rsidRPr="00734464" w:rsidRDefault="00B138F3"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Адрес электронной почты __________________</w:t>
      </w:r>
    </w:p>
    <w:p w:rsidR="00374F4A" w:rsidRPr="00734464" w:rsidRDefault="00374F4A" w:rsidP="003740F4">
      <w:pPr>
        <w:tabs>
          <w:tab w:val="left" w:pos="6946"/>
        </w:tabs>
        <w:ind w:left="3402" w:firstLine="6"/>
        <w:jc w:val="both"/>
        <w:rPr>
          <w:rFonts w:ascii="GHEA Grapalat" w:hAnsi="GHEA Grapalat"/>
          <w:sz w:val="16"/>
        </w:rPr>
      </w:pPr>
      <w:r w:rsidRPr="00734464">
        <w:rPr>
          <w:rFonts w:ascii="GHEA Grapalat" w:hAnsi="GHEA Grapalat"/>
          <w:sz w:val="16"/>
        </w:rPr>
        <w:t>адрес электронной</w:t>
      </w:r>
      <w:r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p>
    <w:p w:rsidR="006B3E56" w:rsidRPr="00734464" w:rsidRDefault="00B1648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ListParagraph"/>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A7592A">
        <w:rPr>
          <w:rFonts w:ascii="GHEA Grapalat" w:hAnsi="GHEA Grapalat"/>
        </w:rPr>
        <w:t>BK</w:t>
      </w:r>
      <w:r w:rsidR="002A6D07">
        <w:rPr>
          <w:rFonts w:ascii="GHEA Grapalat" w:hAnsi="GHEA Grapalat"/>
          <w:lang w:val="en-US"/>
        </w:rPr>
        <w:t>С</w:t>
      </w:r>
      <w:r w:rsidR="007B0007">
        <w:rPr>
          <w:rFonts w:ascii="GHEA Grapalat" w:hAnsi="GHEA Grapalat"/>
        </w:rPr>
        <w:t>H-GHA</w:t>
      </w:r>
      <w:r w:rsidR="007B0007">
        <w:rPr>
          <w:rFonts w:ascii="GHEA Grapalat" w:hAnsi="GHEA Grapalat"/>
          <w:lang w:val="en-US"/>
        </w:rPr>
        <w:t>SH</w:t>
      </w:r>
      <w:r w:rsidR="00083A62">
        <w:rPr>
          <w:rFonts w:ascii="GHEA Grapalat" w:hAnsi="GHEA Grapalat"/>
        </w:rPr>
        <w:t>DzB-</w:t>
      </w:r>
      <w:r w:rsidR="00483ED9">
        <w:rPr>
          <w:rFonts w:ascii="GHEA Grapalat" w:hAnsi="GHEA Grapalat"/>
          <w:lang w:val="en-US"/>
        </w:rPr>
        <w:t>23</w:t>
      </w:r>
      <w:r w:rsidR="00A7592A">
        <w:rPr>
          <w:rFonts w:ascii="GHEA Grapalat" w:hAnsi="GHEA Grapalat"/>
        </w:rPr>
        <w:t>/</w:t>
      </w:r>
      <w:r w:rsidR="00483ED9">
        <w:rPr>
          <w:rFonts w:ascii="GHEA Grapalat" w:hAnsi="GHEA Grapalat"/>
          <w:lang w:val="en-US"/>
        </w:rPr>
        <w:t>01</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A7592A">
        <w:rPr>
          <w:rFonts w:ascii="GHEA Grapalat" w:hAnsi="GHEA Grapalat"/>
        </w:rPr>
        <w:t>BK</w:t>
      </w:r>
      <w:r w:rsidR="002A6D07">
        <w:rPr>
          <w:rFonts w:ascii="GHEA Grapalat" w:hAnsi="GHEA Grapalat"/>
          <w:lang w:val="en-US"/>
        </w:rPr>
        <w:t>С</w:t>
      </w:r>
      <w:r w:rsidR="007B0007">
        <w:rPr>
          <w:rFonts w:ascii="GHEA Grapalat" w:hAnsi="GHEA Grapalat"/>
        </w:rPr>
        <w:t>H-GHA</w:t>
      </w:r>
      <w:r w:rsidR="007B0007">
        <w:rPr>
          <w:rFonts w:ascii="GHEA Grapalat" w:hAnsi="GHEA Grapalat"/>
          <w:lang w:val="en-US"/>
        </w:rPr>
        <w:t>SH</w:t>
      </w:r>
      <w:r w:rsidR="00A7592A">
        <w:rPr>
          <w:rFonts w:ascii="GHEA Grapalat" w:hAnsi="GHEA Grapalat"/>
        </w:rPr>
        <w:t>DzB-</w:t>
      </w:r>
      <w:r w:rsidR="002A6D07">
        <w:rPr>
          <w:rFonts w:ascii="GHEA Grapalat" w:hAnsi="GHEA Grapalat"/>
        </w:rPr>
        <w:t>2</w:t>
      </w:r>
      <w:r w:rsidR="00483ED9">
        <w:rPr>
          <w:rFonts w:ascii="GHEA Grapalat" w:hAnsi="GHEA Grapalat"/>
          <w:lang w:val="en-US"/>
        </w:rPr>
        <w:t>3</w:t>
      </w:r>
      <w:r w:rsidR="00A7592A">
        <w:rPr>
          <w:rFonts w:ascii="GHEA Grapalat" w:hAnsi="GHEA Grapalat"/>
        </w:rPr>
        <w:t>/</w:t>
      </w:r>
      <w:r w:rsidR="00483ED9">
        <w:rPr>
          <w:rFonts w:ascii="GHEA Grapalat" w:hAnsi="GHEA Grapalat"/>
          <w:lang w:val="en-US"/>
        </w:rPr>
        <w:t>01</w:t>
      </w:r>
      <w:r w:rsidRPr="00734464">
        <w:rPr>
          <w:rFonts w:ascii="GHEA Grapalat" w:hAnsi="GHEA Grapalat"/>
        </w:rPr>
        <w:t>*</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BodyTextIndent"/>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lastRenderedPageBreak/>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FootnoteReference"/>
          <w:rFonts w:ascii="GHEA Grapalat" w:hAnsi="GHEA Grapalat"/>
          <w:sz w:val="28"/>
          <w:szCs w:val="28"/>
        </w:rPr>
        <w:footnoteReference w:customMarkFollows="1" w:id="13"/>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p>
    <w:p w:rsidR="00993891" w:rsidRPr="00734464" w:rsidRDefault="00993891" w:rsidP="00B46D58">
      <w:pPr>
        <w:jc w:val="both"/>
        <w:rPr>
          <w:rFonts w:ascii="GHEA Grapalat" w:hAnsi="GHEA Grapalat"/>
        </w:rPr>
      </w:pP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2A6D07">
        <w:rPr>
          <w:rFonts w:ascii="GHEA Grapalat" w:hAnsi="GHEA Grapalat"/>
          <w:b/>
          <w:sz w:val="24"/>
          <w:szCs w:val="24"/>
          <w:lang w:val="en-US"/>
        </w:rPr>
        <w:t>С</w:t>
      </w:r>
      <w:r w:rsidR="007B0007">
        <w:rPr>
          <w:rFonts w:ascii="GHEA Grapalat" w:hAnsi="GHEA Grapalat"/>
          <w:b/>
          <w:sz w:val="24"/>
          <w:szCs w:val="24"/>
        </w:rPr>
        <w:t>H-GHA</w:t>
      </w:r>
      <w:r w:rsidR="007B0007">
        <w:rPr>
          <w:rFonts w:ascii="GHEA Grapalat" w:hAnsi="GHEA Grapalat"/>
          <w:b/>
          <w:sz w:val="24"/>
          <w:szCs w:val="24"/>
          <w:lang w:val="en-US"/>
        </w:rPr>
        <w:t>SH</w:t>
      </w:r>
      <w:r w:rsidR="002A6D07">
        <w:rPr>
          <w:rFonts w:ascii="GHEA Grapalat" w:hAnsi="GHEA Grapalat"/>
          <w:b/>
          <w:sz w:val="24"/>
          <w:szCs w:val="24"/>
        </w:rPr>
        <w:t>DzB-2</w:t>
      </w:r>
      <w:r w:rsidR="00EB2EF9">
        <w:rPr>
          <w:rFonts w:ascii="GHEA Grapalat" w:hAnsi="GHEA Grapalat"/>
          <w:b/>
          <w:sz w:val="24"/>
          <w:szCs w:val="24"/>
          <w:lang w:val="en-US"/>
        </w:rPr>
        <w:t>3</w:t>
      </w:r>
      <w:r w:rsidR="00760B8C">
        <w:rPr>
          <w:rFonts w:ascii="GHEA Grapalat" w:hAnsi="GHEA Grapalat"/>
          <w:b/>
          <w:sz w:val="24"/>
          <w:szCs w:val="24"/>
        </w:rPr>
        <w:t>/</w:t>
      </w:r>
      <w:r w:rsidR="00083A62">
        <w:rPr>
          <w:rFonts w:ascii="GHEA Grapalat" w:hAnsi="GHEA Grapalat"/>
          <w:b/>
          <w:sz w:val="24"/>
          <w:szCs w:val="24"/>
          <w:lang w:val="en-US"/>
        </w:rPr>
        <w:t>0</w:t>
      </w:r>
      <w:r w:rsidR="00EB2EF9">
        <w:rPr>
          <w:rFonts w:ascii="GHEA Grapalat" w:hAnsi="GHEA Grapalat"/>
          <w:b/>
          <w:sz w:val="24"/>
          <w:szCs w:val="24"/>
          <w:lang w:val="en-US"/>
        </w:rPr>
        <w:t>1</w:t>
      </w:r>
      <w:r w:rsidRPr="00734464">
        <w:rPr>
          <w:rStyle w:val="FootnoteReference"/>
          <w:rFonts w:ascii="GHEA Grapalat" w:hAnsi="GHEA Grapalat"/>
          <w:b/>
          <w:sz w:val="24"/>
          <w:szCs w:val="24"/>
        </w:rPr>
        <w:footnoteReference w:customMarkFollows="1" w:id="14"/>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A7592A">
        <w:rPr>
          <w:rFonts w:ascii="GHEA Grapalat" w:hAnsi="GHEA Grapalat"/>
        </w:rPr>
        <w:t>BK</w:t>
      </w:r>
      <w:r w:rsidR="002A6D07">
        <w:rPr>
          <w:rFonts w:ascii="GHEA Grapalat" w:hAnsi="GHEA Grapalat"/>
          <w:lang w:val="en-US"/>
        </w:rPr>
        <w:t>С</w:t>
      </w:r>
      <w:r w:rsidR="007B0007">
        <w:rPr>
          <w:rFonts w:ascii="GHEA Grapalat" w:hAnsi="GHEA Grapalat"/>
        </w:rPr>
        <w:t>H-GHA</w:t>
      </w:r>
      <w:r w:rsidR="007B0007">
        <w:rPr>
          <w:rFonts w:ascii="GHEA Grapalat" w:hAnsi="GHEA Grapalat"/>
          <w:lang w:val="en-US"/>
        </w:rPr>
        <w:t>SH</w:t>
      </w:r>
      <w:r w:rsidR="002A6D07">
        <w:rPr>
          <w:rFonts w:ascii="GHEA Grapalat" w:hAnsi="GHEA Grapalat"/>
        </w:rPr>
        <w:t>DzB-2</w:t>
      </w:r>
      <w:r w:rsidR="00EB2EF9">
        <w:rPr>
          <w:rFonts w:ascii="GHEA Grapalat" w:hAnsi="GHEA Grapalat"/>
          <w:lang w:val="en-US"/>
        </w:rPr>
        <w:t>3</w:t>
      </w:r>
      <w:r w:rsidR="00A7592A">
        <w:rPr>
          <w:rFonts w:ascii="GHEA Grapalat" w:hAnsi="GHEA Grapalat"/>
        </w:rPr>
        <w:t>/</w:t>
      </w:r>
      <w:r w:rsidR="002A6D07">
        <w:rPr>
          <w:rFonts w:ascii="GHEA Grapalat" w:hAnsi="GHEA Grapalat"/>
          <w:lang w:val="en-US"/>
        </w:rPr>
        <w:t>0</w:t>
      </w:r>
      <w:r w:rsidR="00EB2EF9">
        <w:rPr>
          <w:rFonts w:ascii="GHEA Grapalat" w:hAnsi="GHEA Grapalat"/>
          <w:lang w:val="en-US"/>
        </w:rPr>
        <w:t>1</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BodyTextIndent3"/>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2A6D07">
        <w:rPr>
          <w:rFonts w:ascii="GHEA Grapalat" w:hAnsi="GHEA Grapalat"/>
          <w:b/>
          <w:sz w:val="24"/>
          <w:szCs w:val="24"/>
          <w:lang w:val="en-US"/>
        </w:rPr>
        <w:t>С</w:t>
      </w:r>
      <w:r w:rsidR="007B0007">
        <w:rPr>
          <w:rFonts w:ascii="GHEA Grapalat" w:hAnsi="GHEA Grapalat"/>
          <w:b/>
          <w:sz w:val="24"/>
          <w:szCs w:val="24"/>
        </w:rPr>
        <w:t>H-GHA</w:t>
      </w:r>
      <w:r w:rsidR="007B0007">
        <w:rPr>
          <w:rFonts w:ascii="GHEA Grapalat" w:hAnsi="GHEA Grapalat"/>
          <w:b/>
          <w:sz w:val="24"/>
          <w:szCs w:val="24"/>
          <w:lang w:val="en-US"/>
        </w:rPr>
        <w:t>SH</w:t>
      </w:r>
      <w:r w:rsidR="002A6D07">
        <w:rPr>
          <w:rFonts w:ascii="GHEA Grapalat" w:hAnsi="GHEA Grapalat"/>
          <w:b/>
          <w:sz w:val="24"/>
          <w:szCs w:val="24"/>
        </w:rPr>
        <w:t>DzB-2</w:t>
      </w:r>
      <w:r w:rsidR="00EB2EF9">
        <w:rPr>
          <w:rFonts w:ascii="GHEA Grapalat" w:hAnsi="GHEA Grapalat"/>
          <w:b/>
          <w:sz w:val="24"/>
          <w:szCs w:val="24"/>
          <w:lang w:val="en-US"/>
        </w:rPr>
        <w:t>3</w:t>
      </w:r>
      <w:r w:rsidR="00760B8C">
        <w:rPr>
          <w:rFonts w:ascii="GHEA Grapalat" w:hAnsi="GHEA Grapalat"/>
          <w:b/>
          <w:sz w:val="24"/>
          <w:szCs w:val="24"/>
        </w:rPr>
        <w:t>/</w:t>
      </w:r>
      <w:r w:rsidR="00083A62">
        <w:rPr>
          <w:rFonts w:ascii="GHEA Grapalat" w:hAnsi="GHEA Grapalat"/>
          <w:b/>
          <w:sz w:val="24"/>
          <w:szCs w:val="24"/>
          <w:lang w:val="en-US"/>
        </w:rPr>
        <w:t>0</w:t>
      </w:r>
      <w:r w:rsidR="00EB2EF9">
        <w:rPr>
          <w:rFonts w:ascii="GHEA Grapalat" w:hAnsi="GHEA Grapalat"/>
          <w:b/>
          <w:sz w:val="24"/>
          <w:szCs w:val="24"/>
          <w:lang w:val="en-US"/>
        </w:rPr>
        <w:t>1</w:t>
      </w:r>
      <w:r w:rsidR="00DC619D" w:rsidRPr="00734464">
        <w:rPr>
          <w:rStyle w:val="FootnoteReference"/>
          <w:rFonts w:ascii="GHEA Grapalat" w:hAnsi="GHEA Grapalat"/>
          <w:b/>
          <w:sz w:val="24"/>
          <w:szCs w:val="24"/>
        </w:rPr>
        <w:footnoteReference w:customMarkFollows="1" w:id="15"/>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A7592A">
        <w:rPr>
          <w:rFonts w:ascii="GHEA Grapalat" w:hAnsi="GHEA Grapalat"/>
          <w:spacing w:val="-6"/>
        </w:rPr>
        <w:t>BK</w:t>
      </w:r>
      <w:r w:rsidR="002A6D07">
        <w:rPr>
          <w:rFonts w:ascii="GHEA Grapalat" w:hAnsi="GHEA Grapalat"/>
          <w:spacing w:val="-6"/>
          <w:lang w:val="en-US"/>
        </w:rPr>
        <w:t>С</w:t>
      </w:r>
      <w:r w:rsidR="007B0007">
        <w:rPr>
          <w:rFonts w:ascii="GHEA Grapalat" w:hAnsi="GHEA Grapalat"/>
          <w:spacing w:val="-6"/>
        </w:rPr>
        <w:t>H-GHA</w:t>
      </w:r>
      <w:r w:rsidR="007B0007">
        <w:rPr>
          <w:rFonts w:ascii="GHEA Grapalat" w:hAnsi="GHEA Grapalat"/>
          <w:spacing w:val="-6"/>
          <w:lang w:val="en-US"/>
        </w:rPr>
        <w:t>SH</w:t>
      </w:r>
      <w:r w:rsidR="002A6D07">
        <w:rPr>
          <w:rFonts w:ascii="GHEA Grapalat" w:hAnsi="GHEA Grapalat"/>
          <w:spacing w:val="-6"/>
        </w:rPr>
        <w:t>DzB-2</w:t>
      </w:r>
      <w:r w:rsidR="00EB2EF9">
        <w:rPr>
          <w:rFonts w:ascii="GHEA Grapalat" w:hAnsi="GHEA Grapalat"/>
          <w:spacing w:val="-6"/>
          <w:lang w:val="en-US"/>
        </w:rPr>
        <w:t>3</w:t>
      </w:r>
      <w:r w:rsidR="00A7592A">
        <w:rPr>
          <w:rFonts w:ascii="GHEA Grapalat" w:hAnsi="GHEA Grapalat"/>
          <w:spacing w:val="-6"/>
        </w:rPr>
        <w:t>/</w:t>
      </w:r>
      <w:r w:rsidR="00EB2EF9">
        <w:rPr>
          <w:rFonts w:ascii="GHEA Grapalat" w:hAnsi="GHEA Grapalat"/>
          <w:spacing w:val="-6"/>
          <w:lang w:val="en-US"/>
        </w:rPr>
        <w:t>01</w:t>
      </w:r>
      <w:r w:rsidRPr="00734464">
        <w:rPr>
          <w:rFonts w:ascii="GHEA Grapalat" w:hAnsi="GHEA Grapalat"/>
          <w:spacing w:val="-6"/>
        </w:rPr>
        <w:t>*,</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2A6D07">
        <w:rPr>
          <w:rFonts w:ascii="GHEA Grapalat" w:hAnsi="GHEA Grapalat"/>
          <w:i/>
          <w:sz w:val="22"/>
          <w:szCs w:val="22"/>
          <w:lang w:val="en-US"/>
        </w:rPr>
        <w:t>С</w:t>
      </w:r>
      <w:r w:rsidR="007B0007">
        <w:rPr>
          <w:rFonts w:ascii="GHEA Grapalat" w:hAnsi="GHEA Grapalat"/>
          <w:i/>
          <w:sz w:val="22"/>
          <w:szCs w:val="22"/>
        </w:rPr>
        <w:t>H-GHA</w:t>
      </w:r>
      <w:r w:rsidR="007B0007">
        <w:rPr>
          <w:rFonts w:ascii="GHEA Grapalat" w:hAnsi="GHEA Grapalat"/>
          <w:i/>
          <w:sz w:val="22"/>
          <w:szCs w:val="22"/>
          <w:lang w:val="en-US"/>
        </w:rPr>
        <w:t>SH</w:t>
      </w:r>
      <w:r w:rsidR="002A6D07">
        <w:rPr>
          <w:rFonts w:ascii="GHEA Grapalat" w:hAnsi="GHEA Grapalat"/>
          <w:i/>
          <w:sz w:val="22"/>
          <w:szCs w:val="22"/>
        </w:rPr>
        <w:t>DzB-2</w:t>
      </w:r>
      <w:r w:rsidR="00EB2EF9">
        <w:rPr>
          <w:rFonts w:ascii="GHEA Grapalat" w:hAnsi="GHEA Grapalat"/>
          <w:i/>
          <w:sz w:val="22"/>
          <w:szCs w:val="22"/>
          <w:lang w:val="en-US"/>
        </w:rPr>
        <w:t>3</w:t>
      </w:r>
      <w:r w:rsidR="00760B8C">
        <w:rPr>
          <w:rFonts w:ascii="GHEA Grapalat" w:hAnsi="GHEA Grapalat"/>
          <w:i/>
          <w:sz w:val="22"/>
          <w:szCs w:val="22"/>
        </w:rPr>
        <w:t>/</w:t>
      </w:r>
      <w:r w:rsidR="00083A62">
        <w:rPr>
          <w:rFonts w:ascii="GHEA Grapalat" w:hAnsi="GHEA Grapalat"/>
          <w:i/>
          <w:sz w:val="22"/>
          <w:szCs w:val="22"/>
          <w:lang w:val="en-US"/>
        </w:rPr>
        <w:t>0</w:t>
      </w:r>
      <w:r w:rsidR="00EB2EF9">
        <w:rPr>
          <w:rFonts w:ascii="GHEA Grapalat" w:hAnsi="GHEA Grapalat"/>
          <w:i/>
          <w:sz w:val="22"/>
          <w:szCs w:val="22"/>
          <w:lang w:val="en-US"/>
        </w:rPr>
        <w:t>1</w:t>
      </w:r>
      <w:r w:rsidRPr="00734464">
        <w:rPr>
          <w:rStyle w:val="FootnoteReference"/>
          <w:rFonts w:ascii="GHEA Grapalat" w:hAnsi="GHEA Grapalat"/>
          <w:i/>
          <w:sz w:val="22"/>
          <w:szCs w:val="22"/>
        </w:rPr>
        <w:footnoteReference w:customMarkFollows="1" w:id="17"/>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A83E37" w:rsidRDefault="003D2FE2" w:rsidP="00B932B8">
            <w:pPr>
              <w:widowControl w:val="0"/>
              <w:spacing w:after="160"/>
              <w:rPr>
                <w:rFonts w:ascii="GHEA Grapalat" w:hAnsi="GHEA Grapalat" w:cs="GHEA Grapalat"/>
                <w:b/>
                <w:sz w:val="22"/>
                <w:szCs w:val="22"/>
              </w:rPr>
            </w:pPr>
            <w:r w:rsidRPr="00734464">
              <w:rPr>
                <w:rFonts w:ascii="GHEA Grapalat" w:hAnsi="GHEA Grapalat"/>
                <w:sz w:val="22"/>
                <w:szCs w:val="22"/>
              </w:rPr>
              <w:t xml:space="preserve">г. </w:t>
            </w:r>
            <w:r w:rsidR="00A83E37">
              <w:rPr>
                <w:rFonts w:ascii="GHEA Grapalat" w:hAnsi="GHEA Grapalat"/>
                <w:sz w:val="22"/>
                <w:szCs w:val="22"/>
              </w:rPr>
              <w:t>Берд</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A83E37">
              <w:rPr>
                <w:rFonts w:ascii="GHEA Grapalat" w:hAnsi="GHEA Grapalat"/>
                <w:sz w:val="22"/>
                <w:szCs w:val="22"/>
              </w:rPr>
              <w:tab/>
            </w:r>
            <w:r w:rsidRPr="00734464">
              <w:rPr>
                <w:rFonts w:ascii="GHEA Grapalat" w:hAnsi="GHEA Grapalat"/>
                <w:sz w:val="22"/>
                <w:szCs w:val="22"/>
              </w:rPr>
              <w:t xml:space="preserve">" </w:t>
            </w:r>
            <w:r w:rsidRPr="00A83E37">
              <w:rPr>
                <w:rFonts w:ascii="GHEA Grapalat" w:hAnsi="GHEA Grapalat"/>
                <w:sz w:val="22"/>
                <w:szCs w:val="22"/>
              </w:rPr>
              <w:tab/>
            </w:r>
            <w:r w:rsidRPr="00734464">
              <w:rPr>
                <w:rFonts w:ascii="GHEA Grapalat" w:hAnsi="GHEA Grapalat"/>
                <w:sz w:val="22"/>
                <w:szCs w:val="22"/>
              </w:rPr>
              <w:t>20</w:t>
            </w:r>
            <w:r w:rsidRPr="00A83E37">
              <w:rPr>
                <w:rFonts w:ascii="GHEA Grapalat" w:hAnsi="GHEA Grapalat"/>
                <w:sz w:val="22"/>
                <w:szCs w:val="22"/>
              </w:rPr>
              <w:tab/>
            </w:r>
            <w:r w:rsidRPr="00734464">
              <w:rPr>
                <w:rFonts w:ascii="GHEA Grapalat" w:hAnsi="GHEA Grapalat"/>
                <w:sz w:val="22"/>
                <w:szCs w:val="22"/>
              </w:rPr>
              <w:t>г.</w:t>
            </w:r>
            <w:r w:rsidRPr="00734464">
              <w:rPr>
                <w:rStyle w:val="FootnoteReference"/>
                <w:rFonts w:ascii="GHEA Grapalat" w:hAnsi="GHEA Grapalat"/>
                <w:sz w:val="22"/>
                <w:szCs w:val="22"/>
              </w:rPr>
              <w:footnoteReference w:customMarkFollows="1" w:id="18"/>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A83E37" w:rsidRDefault="003D2FE2" w:rsidP="003D2FE2">
      <w:pPr>
        <w:widowControl w:val="0"/>
        <w:spacing w:after="160"/>
        <w:ind w:left="1843"/>
        <w:jc w:val="both"/>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A83E37">
        <w:rPr>
          <w:rFonts w:ascii="GHEA Grapalat" w:hAnsi="GHEA Grapalat"/>
          <w:sz w:val="22"/>
          <w:szCs w:val="22"/>
        </w:rPr>
        <w:t>______________</w:t>
      </w:r>
      <w:r w:rsidRPr="00734464">
        <w:rPr>
          <w:rFonts w:ascii="GHEA Grapalat" w:hAnsi="GHEA Grapalat"/>
          <w:sz w:val="22"/>
          <w:szCs w:val="22"/>
          <w:lang w:val="en-US"/>
        </w:rPr>
        <w:t>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Компания участвует в организованной _</w:t>
      </w:r>
      <w:r w:rsidR="00A7592A">
        <w:rPr>
          <w:rFonts w:ascii="GHEA Grapalat" w:hAnsi="GHEA Grapalat"/>
        </w:rPr>
        <w:t>Коммунальная служба г. Берда</w:t>
      </w:r>
      <w:r w:rsidR="00A7592A">
        <w:rPr>
          <w:rFonts w:ascii="GHEA Grapalat" w:hAnsi="GHEA Grapalat"/>
          <w:spacing w:val="-6"/>
          <w:sz w:val="22"/>
          <w:szCs w:val="22"/>
        </w:rPr>
        <w:t>_</w:t>
      </w:r>
      <w:r w:rsidRPr="00734464">
        <w:rPr>
          <w:rFonts w:ascii="GHEA Grapalat" w:hAnsi="GHEA Grapalat"/>
          <w:spacing w:val="-6"/>
          <w:sz w:val="22"/>
          <w:szCs w:val="22"/>
        </w:rPr>
        <w:t xml:space="preserve"> *(далее — Заказчик) </w:t>
      </w:r>
    </w:p>
    <w:p w:rsidR="003D2FE2" w:rsidRPr="00734464" w:rsidRDefault="003D2FE2" w:rsidP="00A7592A">
      <w:pPr>
        <w:widowControl w:val="0"/>
        <w:tabs>
          <w:tab w:val="left" w:pos="284"/>
        </w:tabs>
        <w:spacing w:after="160"/>
        <w:jc w:val="both"/>
        <w:rPr>
          <w:rFonts w:ascii="GHEA Grapalat" w:hAnsi="GHEA Grapalat" w:cs="GHEA Grapalat"/>
          <w:sz w:val="22"/>
          <w:szCs w:val="22"/>
        </w:rPr>
      </w:pPr>
      <w:r w:rsidRPr="00734464">
        <w:rPr>
          <w:rFonts w:ascii="GHEA Grapalat" w:hAnsi="GHEA Grapalat"/>
          <w:sz w:val="22"/>
          <w:szCs w:val="22"/>
          <w:vertAlign w:val="superscript"/>
        </w:rPr>
        <w:t>наименование заказчика</w:t>
      </w:r>
    </w:p>
    <w:p w:rsidR="003D2FE2" w:rsidRPr="00734464" w:rsidRDefault="0015051F" w:rsidP="003D2FE2">
      <w:pPr>
        <w:widowControl w:val="0"/>
        <w:jc w:val="both"/>
        <w:rPr>
          <w:rFonts w:ascii="GHEA Grapalat" w:hAnsi="GHEA Grapalat" w:cs="GHEA Grapalat"/>
          <w:sz w:val="22"/>
          <w:szCs w:val="22"/>
        </w:rPr>
      </w:pPr>
      <w:r>
        <w:rPr>
          <w:rFonts w:ascii="GHEA Grapalat" w:hAnsi="GHEA Grapalat"/>
          <w:sz w:val="22"/>
          <w:szCs w:val="22"/>
        </w:rPr>
        <w:t>процедуре закупок под кодом _</w:t>
      </w:r>
      <w:r>
        <w:rPr>
          <w:rFonts w:ascii="GHEA Grapalat" w:hAnsi="GHEA Grapalat"/>
          <w:i/>
          <w:sz w:val="22"/>
          <w:szCs w:val="22"/>
        </w:rPr>
        <w:t>BK</w:t>
      </w:r>
      <w:r w:rsidR="00886A84">
        <w:rPr>
          <w:rFonts w:ascii="GHEA Grapalat" w:hAnsi="GHEA Grapalat"/>
          <w:i/>
          <w:sz w:val="22"/>
          <w:szCs w:val="22"/>
          <w:lang w:val="en-US"/>
        </w:rPr>
        <w:t>С</w:t>
      </w:r>
      <w:r w:rsidR="007B0007">
        <w:rPr>
          <w:rFonts w:ascii="GHEA Grapalat" w:hAnsi="GHEA Grapalat"/>
          <w:i/>
          <w:sz w:val="22"/>
          <w:szCs w:val="22"/>
        </w:rPr>
        <w:t>H-GHA</w:t>
      </w:r>
      <w:r w:rsidR="007B0007">
        <w:rPr>
          <w:rFonts w:ascii="GHEA Grapalat" w:hAnsi="GHEA Grapalat"/>
          <w:i/>
          <w:sz w:val="22"/>
          <w:szCs w:val="22"/>
          <w:lang w:val="en-US"/>
        </w:rPr>
        <w:t>SH</w:t>
      </w:r>
      <w:r w:rsidR="00886A84">
        <w:rPr>
          <w:rFonts w:ascii="GHEA Grapalat" w:hAnsi="GHEA Grapalat"/>
          <w:i/>
          <w:sz w:val="22"/>
          <w:szCs w:val="22"/>
        </w:rPr>
        <w:t>DzB-2</w:t>
      </w:r>
      <w:r w:rsidR="00EB2EF9">
        <w:rPr>
          <w:rFonts w:ascii="GHEA Grapalat" w:hAnsi="GHEA Grapalat"/>
          <w:i/>
          <w:sz w:val="22"/>
          <w:szCs w:val="22"/>
          <w:lang w:val="en-US"/>
        </w:rPr>
        <w:t>3</w:t>
      </w:r>
      <w:r>
        <w:rPr>
          <w:rFonts w:ascii="GHEA Grapalat" w:hAnsi="GHEA Grapalat"/>
          <w:i/>
          <w:sz w:val="22"/>
          <w:szCs w:val="22"/>
        </w:rPr>
        <w:t>/</w:t>
      </w:r>
      <w:r w:rsidR="00083A62">
        <w:rPr>
          <w:rFonts w:ascii="GHEA Grapalat" w:hAnsi="GHEA Grapalat"/>
          <w:i/>
          <w:sz w:val="22"/>
          <w:szCs w:val="22"/>
          <w:lang w:val="en-US"/>
        </w:rPr>
        <w:t>0</w:t>
      </w:r>
      <w:r w:rsidR="00EB2EF9">
        <w:rPr>
          <w:rFonts w:ascii="GHEA Grapalat" w:hAnsi="GHEA Grapalat"/>
          <w:i/>
          <w:sz w:val="22"/>
          <w:szCs w:val="22"/>
          <w:lang w:val="en-US"/>
        </w:rPr>
        <w:t>1</w:t>
      </w:r>
      <w:r w:rsidR="003D2FE2" w:rsidRPr="00734464">
        <w:rPr>
          <w:rFonts w:ascii="GHEA Grapalat" w:hAnsi="GHEA Grapalat"/>
          <w:sz w:val="22"/>
          <w:szCs w:val="22"/>
        </w:rPr>
        <w:t>_ *.</w:t>
      </w:r>
    </w:p>
    <w:p w:rsidR="003D2FE2" w:rsidRPr="00734464" w:rsidRDefault="003D2FE2" w:rsidP="0015051F">
      <w:pPr>
        <w:widowControl w:val="0"/>
        <w:spacing w:after="160"/>
        <w:jc w:val="both"/>
        <w:rPr>
          <w:rFonts w:ascii="GHEA Grapalat" w:hAnsi="GHEA Grapalat" w:cs="GHEA Grapalat"/>
          <w:sz w:val="22"/>
          <w:szCs w:val="22"/>
        </w:rPr>
      </w:pPr>
      <w:r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w:t>
      </w:r>
      <w:r w:rsidRPr="00734464">
        <w:rPr>
          <w:rFonts w:ascii="GHEA Grapalat" w:hAnsi="GHEA Grapalat"/>
          <w:sz w:val="22"/>
          <w:szCs w:val="22"/>
        </w:rPr>
        <w:lastRenderedPageBreak/>
        <w:t xml:space="preserve">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734464" w:rsidRDefault="003D2FE2" w:rsidP="003D2FE2">
      <w:pPr>
        <w:widowControl w:val="0"/>
        <w:spacing w:after="160"/>
        <w:ind w:firstLine="567"/>
        <w:jc w:val="center"/>
        <w:rPr>
          <w:rFonts w:ascii="GHEA Grapalat" w:hAnsi="GHEA Grapalat"/>
          <w:b/>
          <w:sz w:val="22"/>
          <w:szCs w:val="22"/>
        </w:rPr>
      </w:pPr>
      <w:r w:rsidRPr="00734464">
        <w:rPr>
          <w:rFonts w:ascii="GHEA Grapalat" w:hAnsi="GHEA Grapalat"/>
          <w:b/>
          <w:sz w:val="22"/>
          <w:szCs w:val="22"/>
        </w:rPr>
        <w:t>3. Адрес, банковские реквизиты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адрес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обслуживающего компанию банка</w:t>
      </w:r>
    </w:p>
    <w:p w:rsidR="003D2FE2" w:rsidRPr="00734464" w:rsidRDefault="003D2FE2" w:rsidP="003D2FE2">
      <w:pPr>
        <w:widowControl w:val="0"/>
        <w:spacing w:after="160"/>
        <w:jc w:val="right"/>
        <w:rPr>
          <w:rFonts w:ascii="GHEA Grapalat" w:hAnsi="GHEA Grapalat"/>
          <w:sz w:val="22"/>
          <w:szCs w:val="22"/>
        </w:rPr>
      </w:pPr>
    </w:p>
    <w:p w:rsidR="003D2FE2" w:rsidRPr="00734464" w:rsidRDefault="003D2FE2" w:rsidP="003D2FE2">
      <w:pPr>
        <w:widowControl w:val="0"/>
        <w:spacing w:after="160"/>
        <w:jc w:val="right"/>
        <w:rPr>
          <w:rFonts w:ascii="GHEA Grapalat" w:hAnsi="GHEA Grapalat"/>
          <w:sz w:val="22"/>
          <w:szCs w:val="22"/>
        </w:rPr>
      </w:pPr>
      <w:r w:rsidRPr="00734464">
        <w:rPr>
          <w:rFonts w:ascii="GHEA Grapalat" w:hAnsi="GHEA Grapalat"/>
          <w:sz w:val="22"/>
          <w:szCs w:val="22"/>
        </w:rPr>
        <w:t>М. П.</w:t>
      </w:r>
    </w:p>
    <w:p w:rsidR="003D2FE2" w:rsidRPr="00734464" w:rsidRDefault="003D2FE2" w:rsidP="003D2FE2">
      <w:pPr>
        <w:widowControl w:val="0"/>
        <w:spacing w:after="160"/>
        <w:jc w:val="both"/>
        <w:rPr>
          <w:rFonts w:ascii="GHEA Grapalat" w:hAnsi="GHEA Grapalat"/>
          <w:sz w:val="22"/>
          <w:szCs w:val="22"/>
        </w:rPr>
      </w:pPr>
      <w:r w:rsidRPr="00734464">
        <w:rPr>
          <w:rFonts w:ascii="GHEA Grapalat" w:hAnsi="GHEA Grapalat"/>
          <w:sz w:val="22"/>
          <w:szCs w:val="22"/>
        </w:rPr>
        <w:t>День/месяц/год</w:t>
      </w: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rPr>
          <w:sz w:val="22"/>
          <w:szCs w:val="22"/>
        </w:rPr>
      </w:pPr>
    </w:p>
    <w:p w:rsidR="001005B0" w:rsidRPr="00734464" w:rsidRDefault="001005B0" w:rsidP="003D2FE2">
      <w:pPr>
        <w:widowControl w:val="0"/>
        <w:spacing w:after="160"/>
        <w:ind w:left="567" w:right="565"/>
        <w:jc w:val="both"/>
        <w:rPr>
          <w:rFonts w:ascii="GHEA Grapalat" w:hAnsi="GHEA Grapalat"/>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lastRenderedPageBreak/>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83A62"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083A62">
              <w:rPr>
                <w:rFonts w:ascii="GHEA Grapalat" w:hAnsi="GHEA Grapalat"/>
                <w:lang w:val="en-US"/>
              </w:rPr>
              <w:t>КБА БАНК ОАО</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совершения </w:t>
            </w:r>
            <w:r w:rsidRPr="00734464">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заполняются данные документа, </w:t>
            </w:r>
            <w:r w:rsidRPr="00734464">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подпись </w:t>
            </w:r>
            <w:r w:rsidRPr="00734464">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подписывается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734464">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734464">
              <w:rPr>
                <w:rFonts w:ascii="GHEA Grapalat" w:hAnsi="GHEA Grapalat"/>
                <w:sz w:val="18"/>
                <w:szCs w:val="18"/>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63098F" w:rsidRDefault="000A214C" w:rsidP="000A214C">
      <w:pPr>
        <w:widowControl w:val="0"/>
        <w:spacing w:after="160"/>
        <w:jc w:val="right"/>
        <w:rPr>
          <w:rFonts w:ascii="GHEA Grapalat" w:hAnsi="GHEA Grapalat" w:cs="GHEA Grapalat"/>
          <w:i/>
          <w:lang w:val="en-US"/>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760B8C">
        <w:rPr>
          <w:rFonts w:ascii="GHEA Grapalat" w:hAnsi="GHEA Grapalat"/>
          <w:i/>
        </w:rPr>
        <w:t>BK</w:t>
      </w:r>
      <w:r w:rsidR="00840BB6">
        <w:rPr>
          <w:rFonts w:ascii="GHEA Grapalat" w:hAnsi="GHEA Grapalat"/>
          <w:i/>
          <w:lang w:val="en-US"/>
        </w:rPr>
        <w:t>С</w:t>
      </w:r>
      <w:r w:rsidR="007B0007">
        <w:rPr>
          <w:rFonts w:ascii="GHEA Grapalat" w:hAnsi="GHEA Grapalat"/>
          <w:i/>
        </w:rPr>
        <w:t>H-GHA</w:t>
      </w:r>
      <w:r w:rsidR="007B0007">
        <w:rPr>
          <w:rFonts w:ascii="GHEA Grapalat" w:hAnsi="GHEA Grapalat"/>
          <w:i/>
          <w:lang w:val="en-US"/>
        </w:rPr>
        <w:t>SH</w:t>
      </w:r>
      <w:r w:rsidR="00760B8C">
        <w:rPr>
          <w:rFonts w:ascii="GHEA Grapalat" w:hAnsi="GHEA Grapalat"/>
          <w:i/>
        </w:rPr>
        <w:t>DzB-2</w:t>
      </w:r>
      <w:r w:rsidR="00EB2EF9">
        <w:rPr>
          <w:rFonts w:ascii="GHEA Grapalat" w:hAnsi="GHEA Grapalat"/>
          <w:i/>
          <w:lang w:val="en-US"/>
        </w:rPr>
        <w:t>3</w:t>
      </w:r>
      <w:r w:rsidR="00760B8C">
        <w:rPr>
          <w:rFonts w:ascii="GHEA Grapalat" w:hAnsi="GHEA Grapalat"/>
          <w:i/>
        </w:rPr>
        <w:t>/</w:t>
      </w:r>
      <w:r w:rsidR="00EB2EF9">
        <w:rPr>
          <w:rFonts w:ascii="GHEA Grapalat" w:hAnsi="GHEA Grapalat"/>
          <w:i/>
          <w:lang w:val="en-US"/>
        </w:rPr>
        <w:t>01</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A83E37" w:rsidRDefault="000A214C" w:rsidP="001D5111">
            <w:pPr>
              <w:widowControl w:val="0"/>
              <w:spacing w:after="160"/>
              <w:rPr>
                <w:rFonts w:ascii="GHEA Grapalat" w:hAnsi="GHEA Grapalat" w:cs="GHEA Grapalat"/>
                <w:b/>
              </w:rPr>
            </w:pPr>
            <w:r w:rsidRPr="00734464">
              <w:rPr>
                <w:rFonts w:ascii="GHEA Grapalat" w:hAnsi="GHEA Grapalat"/>
              </w:rPr>
              <w:t xml:space="preserve">г. </w:t>
            </w:r>
            <w:r w:rsidR="00A83E37">
              <w:rPr>
                <w:rFonts w:ascii="GHEA Grapalat" w:hAnsi="GHEA Grapalat"/>
              </w:rPr>
              <w:t>Берд</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A83E37">
              <w:rPr>
                <w:rFonts w:ascii="GHEA Grapalat" w:hAnsi="GHEA Grapalat"/>
              </w:rPr>
              <w:tab/>
            </w:r>
            <w:r w:rsidRPr="00734464">
              <w:rPr>
                <w:rFonts w:ascii="GHEA Grapalat" w:hAnsi="GHEA Grapalat"/>
              </w:rPr>
              <w:t xml:space="preserve">" </w:t>
            </w:r>
            <w:r w:rsidRPr="00A83E37">
              <w:rPr>
                <w:rFonts w:ascii="GHEA Grapalat" w:hAnsi="GHEA Grapalat"/>
              </w:rPr>
              <w:tab/>
            </w:r>
            <w:r w:rsidRPr="00734464">
              <w:rPr>
                <w:rFonts w:ascii="GHEA Grapalat" w:hAnsi="GHEA Grapalat"/>
              </w:rPr>
              <w:t>20</w:t>
            </w:r>
            <w:r w:rsidRPr="00A83E37">
              <w:rPr>
                <w:rFonts w:ascii="GHEA Grapalat" w:hAnsi="GHEA Grapalat"/>
              </w:rPr>
              <w:tab/>
            </w:r>
            <w:r w:rsidRPr="00734464">
              <w:rPr>
                <w:rFonts w:ascii="GHEA Grapalat" w:hAnsi="GHEA Grapalat"/>
              </w:rPr>
              <w:t>г.</w:t>
            </w:r>
            <w:r w:rsidRPr="00734464">
              <w:rPr>
                <w:rStyle w:val="FootnoteReference"/>
                <w:rFonts w:ascii="GHEA Grapalat" w:hAnsi="GHEA Grapalat"/>
              </w:rPr>
              <w:footnoteReference w:customMarkFollows="1" w:id="19"/>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A83E37" w:rsidRDefault="000A214C" w:rsidP="00EC5789">
      <w:pPr>
        <w:widowControl w:val="0"/>
        <w:ind w:left="1843"/>
        <w:jc w:val="both"/>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A83E37">
        <w:rPr>
          <w:rFonts w:ascii="GHEA Grapalat" w:hAnsi="GHEA Grapalat"/>
        </w:rPr>
        <w:t>______________</w:t>
      </w:r>
      <w:r w:rsidRPr="00734464">
        <w:rPr>
          <w:rFonts w:ascii="GHEA Grapalat" w:hAnsi="GHEA Grapalat"/>
          <w:lang w:val="en-US"/>
        </w:rPr>
        <w:t>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lastRenderedPageBreak/>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sidRPr="00CE64D6">
              <w:rPr>
                <w:rFonts w:ascii="GHEA Grapalat" w:hAnsi="GHEA Grapalat"/>
              </w:rPr>
              <w:t xml:space="preserve"> Koммунальная служба г. Берда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63098F" w:rsidRDefault="00051A43" w:rsidP="00051A43">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63098F">
              <w:rPr>
                <w:rFonts w:ascii="GHEA Grapalat" w:hAnsi="GHEA Grapalat"/>
                <w:lang w:val="en-US"/>
              </w:rPr>
              <w:t>КБА БАНК ОАО</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совершения </w:t>
            </w:r>
            <w:r w:rsidRPr="00734464">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заполняются данные документа, </w:t>
            </w:r>
            <w:r w:rsidRPr="00734464">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подпись </w:t>
            </w:r>
            <w:r w:rsidRPr="00734464">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подписывается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734464">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734464">
              <w:rPr>
                <w:rFonts w:ascii="GHEA Grapalat" w:hAnsi="GHEA Grapalat"/>
                <w:sz w:val="18"/>
                <w:szCs w:val="18"/>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840BB6">
        <w:rPr>
          <w:rFonts w:ascii="GHEA Grapalat" w:hAnsi="GHEA Grapalat"/>
          <w:b/>
          <w:sz w:val="24"/>
          <w:szCs w:val="24"/>
          <w:lang w:val="en-US"/>
        </w:rPr>
        <w:t>С</w:t>
      </w:r>
      <w:r w:rsidR="007B0007">
        <w:rPr>
          <w:rFonts w:ascii="GHEA Grapalat" w:hAnsi="GHEA Grapalat"/>
          <w:b/>
          <w:sz w:val="24"/>
          <w:szCs w:val="24"/>
        </w:rPr>
        <w:t>H-GHA</w:t>
      </w:r>
      <w:r w:rsidR="007B0007">
        <w:rPr>
          <w:rFonts w:ascii="GHEA Grapalat" w:hAnsi="GHEA Grapalat"/>
          <w:b/>
          <w:sz w:val="24"/>
          <w:szCs w:val="24"/>
          <w:lang w:val="en-US"/>
        </w:rPr>
        <w:t>SH</w:t>
      </w:r>
      <w:r w:rsidR="00840BB6">
        <w:rPr>
          <w:rFonts w:ascii="GHEA Grapalat" w:hAnsi="GHEA Grapalat"/>
          <w:b/>
          <w:sz w:val="24"/>
          <w:szCs w:val="24"/>
        </w:rPr>
        <w:t>DzB-2</w:t>
      </w:r>
      <w:r w:rsidR="00EB2EF9">
        <w:rPr>
          <w:rFonts w:ascii="GHEA Grapalat" w:hAnsi="GHEA Grapalat"/>
          <w:b/>
          <w:sz w:val="24"/>
          <w:szCs w:val="24"/>
          <w:lang w:val="en-US"/>
        </w:rPr>
        <w:t>3</w:t>
      </w:r>
      <w:r w:rsidR="003E5A5A">
        <w:rPr>
          <w:rFonts w:ascii="GHEA Grapalat" w:hAnsi="GHEA Grapalat"/>
          <w:b/>
          <w:sz w:val="24"/>
          <w:szCs w:val="24"/>
        </w:rPr>
        <w:t>/</w:t>
      </w:r>
      <w:r w:rsidR="0063098F">
        <w:rPr>
          <w:rFonts w:ascii="GHEA Grapalat" w:hAnsi="GHEA Grapalat"/>
          <w:b/>
          <w:sz w:val="24"/>
          <w:szCs w:val="24"/>
          <w:lang w:val="en-US"/>
        </w:rPr>
        <w:t>0</w:t>
      </w:r>
      <w:r w:rsidR="00EB2EF9">
        <w:rPr>
          <w:rFonts w:ascii="GHEA Grapalat" w:hAnsi="GHEA Grapalat"/>
          <w:b/>
          <w:sz w:val="24"/>
          <w:szCs w:val="24"/>
          <w:lang w:val="en-US"/>
        </w:rPr>
        <w:t>1</w:t>
      </w:r>
      <w:r w:rsidR="005250C2" w:rsidRPr="00734464">
        <w:rPr>
          <w:rStyle w:val="FootnoteReference"/>
          <w:rFonts w:ascii="GHEA Grapalat" w:hAnsi="GHEA Grapalat"/>
          <w:b/>
          <w:sz w:val="24"/>
          <w:szCs w:val="24"/>
        </w:rPr>
        <w:footnoteReference w:customMarkFollows="1" w:id="20"/>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CE64D6">
        <w:rPr>
          <w:rFonts w:ascii="GHEA Grapalat" w:hAnsi="GHEA Grapalat"/>
          <w:b/>
        </w:rPr>
        <w:t xml:space="preserve">И ТОВАРА ДЛЯ НУЖД </w:t>
      </w:r>
      <w:r w:rsidR="00CE64D6" w:rsidRPr="00CE64D6">
        <w:rPr>
          <w:rFonts w:ascii="GHEA Grapalat" w:hAnsi="GHEA Grapalat"/>
          <w:b/>
          <w:lang w:val="hy-AM"/>
        </w:rPr>
        <w:t>Б</w:t>
      </w:r>
      <w:r w:rsidR="00CE64D6" w:rsidRPr="00CE64D6">
        <w:rPr>
          <w:rFonts w:ascii="GHEA Grapalat" w:hAnsi="GHEA Grapalat"/>
          <w:b/>
        </w:rPr>
        <w:t>ЕРДСКОЙКОММУНАЛЬНОЙСЛУЖБЫ</w:t>
      </w:r>
    </w:p>
    <w:p w:rsidR="00071D1C" w:rsidRPr="007B0007" w:rsidRDefault="00CE64D6" w:rsidP="00B46D58">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007B0007">
        <w:rPr>
          <w:rFonts w:ascii="GHEA Grapalat" w:hAnsi="GHEA Grapalat"/>
          <w:b/>
        </w:rPr>
        <w:t>BK</w:t>
      </w:r>
      <w:r w:rsidR="007B0007">
        <w:rPr>
          <w:rFonts w:ascii="GHEA Grapalat" w:hAnsi="GHEA Grapalat"/>
          <w:b/>
          <w:lang w:val="en-US"/>
        </w:rPr>
        <w:t>C</w:t>
      </w:r>
      <w:r w:rsidR="007B0007">
        <w:rPr>
          <w:rFonts w:ascii="GHEA Grapalat" w:hAnsi="GHEA Grapalat"/>
          <w:b/>
        </w:rPr>
        <w:t>H-GHA</w:t>
      </w:r>
      <w:r w:rsidR="007B0007">
        <w:rPr>
          <w:rFonts w:ascii="GHEA Grapalat" w:hAnsi="GHEA Grapalat"/>
          <w:b/>
          <w:lang w:val="en-US"/>
        </w:rPr>
        <w:t>SH</w:t>
      </w:r>
      <w:r w:rsidR="007B0007">
        <w:rPr>
          <w:rFonts w:ascii="GHEA Grapalat" w:hAnsi="GHEA Grapalat"/>
          <w:b/>
        </w:rPr>
        <w:t>DzB-2</w:t>
      </w:r>
      <w:r w:rsidR="00EB2EF9">
        <w:rPr>
          <w:rFonts w:ascii="GHEA Grapalat" w:hAnsi="GHEA Grapalat"/>
          <w:b/>
          <w:lang w:val="en-US"/>
        </w:rPr>
        <w:t>3</w:t>
      </w:r>
      <w:r w:rsidRPr="00CE64D6">
        <w:rPr>
          <w:rFonts w:ascii="GHEA Grapalat" w:hAnsi="GHEA Grapalat"/>
          <w:b/>
        </w:rPr>
        <w:t>/</w:t>
      </w:r>
      <w:r w:rsidR="007B0007">
        <w:rPr>
          <w:rFonts w:ascii="GHEA Grapalat" w:hAnsi="GHEA Grapalat"/>
          <w:b/>
          <w:lang w:val="en-US"/>
        </w:rPr>
        <w:t>0</w:t>
      </w:r>
      <w:r w:rsidR="00EB2EF9">
        <w:rPr>
          <w:rFonts w:ascii="GHEA Grapalat" w:hAnsi="GHEA Grapalat"/>
          <w:b/>
          <w:lang w:val="en-US"/>
        </w:rPr>
        <w:t>1</w:t>
      </w:r>
    </w:p>
    <w:p w:rsidR="00071D1C" w:rsidRPr="0073446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Отказываться от товара в случае непоставки товара Продавцом 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lastRenderedPageBreak/>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Уведомлять Продавца о нарушении условий договора относительно количества, ассортимента, качества товара сразу после выявления дефекта или в </w:t>
      </w:r>
      <w:r w:rsidRPr="00734464">
        <w:rPr>
          <w:rFonts w:ascii="GHEA Grapalat" w:hAnsi="GHEA Grapalat"/>
        </w:rPr>
        <w:lastRenderedPageBreak/>
        <w:t>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FootnoteReference"/>
          <w:rFonts w:ascii="GHEA Grapalat" w:hAnsi="GHEA Grapalat"/>
        </w:rPr>
        <w:footnoteReference w:customMarkFollows="1" w:id="21"/>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 xml:space="preserve">Цена поставки товара стабильна, и Продавец не вправе требовать увеличения, а </w:t>
      </w:r>
      <w:r w:rsidRPr="00734464">
        <w:rPr>
          <w:rFonts w:ascii="GHEA Grapalat" w:hAnsi="GHEA Grapalat"/>
        </w:rPr>
        <w:lastRenderedPageBreak/>
        <w:t>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FootnoteReference"/>
          <w:rFonts w:ascii="GHEA Grapalat" w:hAnsi="GHEA Grapalat"/>
        </w:rPr>
        <w:footnoteReference w:customMarkFollows="1" w:id="22"/>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 xml:space="preserve">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w:t>
      </w:r>
      <w:r w:rsidR="009123CA" w:rsidRPr="00734464">
        <w:rPr>
          <w:rFonts w:ascii="GHEA Grapalat" w:hAnsi="GHEA Grapalat"/>
        </w:rPr>
        <w:lastRenderedPageBreak/>
        <w:t>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Pr="00734464">
        <w:rPr>
          <w:rFonts w:ascii="GHEA Grapalat" w:hAnsi="GHEA Grapalat"/>
        </w:rPr>
        <w:t>процента от цены договора</w:t>
      </w:r>
      <w:r w:rsidR="00803ED8" w:rsidRPr="00734464">
        <w:rPr>
          <w:rStyle w:val="FootnoteReference"/>
          <w:rFonts w:ascii="GHEA Grapalat" w:hAnsi="GHEA Grapalat"/>
        </w:rPr>
        <w:footnoteReference w:customMarkFollows="1" w:id="23"/>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lastRenderedPageBreak/>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FootnoteReference"/>
          <w:rFonts w:ascii="GHEA Grapalat" w:hAnsi="GHEA Grapalat"/>
        </w:rPr>
        <w:footnoteReference w:customMarkFollows="1" w:id="24"/>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FootnoteReference"/>
          <w:rFonts w:ascii="GHEA Grapalat" w:hAnsi="GHEA Grapalat"/>
        </w:rPr>
        <w:footnoteReference w:customMarkFollows="1" w:id="25"/>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w:t>
      </w:r>
      <w:r w:rsidRPr="00734464">
        <w:rPr>
          <w:rFonts w:ascii="GHEA Grapalat" w:hAnsi="GHEA Grapalat"/>
        </w:rPr>
        <w:lastRenderedPageBreak/>
        <w:t>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FootnoteReference"/>
          <w:rFonts w:ascii="GHEA Grapalat" w:hAnsi="GHEA Grapalat"/>
        </w:rPr>
        <w:footnoteReference w:customMarkFollows="1" w:id="26"/>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071D1C" w:rsidP="008F1AC7">
      <w:pPr>
        <w:rPr>
          <w:rFonts w:ascii="GHEA Grapalat" w:hAnsi="GHEA Grapalat"/>
          <w:spacing w:val="-6"/>
        </w:rPr>
      </w:pPr>
      <w:r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881F51" w:rsidRDefault="00881F51" w:rsidP="00B46D58">
            <w:pPr>
              <w:widowControl w:val="0"/>
              <w:spacing w:after="160"/>
              <w:jc w:val="center"/>
              <w:rPr>
                <w:rFonts w:ascii="GHEA Grapalat" w:hAnsi="GHEA Grapalat" w:cs="Sylfaen"/>
                <w:b/>
                <w:bCs/>
                <w:lang w:val="en-US"/>
              </w:rPr>
            </w:pPr>
            <w:r>
              <w:rPr>
                <w:rFonts w:ascii="GHEA Grapalat" w:hAnsi="GHEA Grapalat"/>
                <w:b/>
                <w:lang w:val="en-US"/>
              </w:rPr>
              <w:lastRenderedPageBreak/>
              <w:t>ЗАКАЗЧИК</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881F51" w:rsidRDefault="00881F51" w:rsidP="00B46D58">
            <w:pPr>
              <w:widowControl w:val="0"/>
              <w:spacing w:after="160"/>
              <w:jc w:val="center"/>
              <w:rPr>
                <w:rFonts w:ascii="GHEA Grapalat" w:hAnsi="GHEA Grapalat" w:cs="Sylfaen"/>
                <w:b/>
                <w:bCs/>
                <w:lang w:val="en-US"/>
              </w:rPr>
            </w:pPr>
            <w:r>
              <w:rPr>
                <w:rFonts w:ascii="GHEA Grapalat" w:hAnsi="GHEA Grapalat"/>
                <w:b/>
              </w:rPr>
              <w:t>ПОД</w:t>
            </w:r>
            <w:r>
              <w:rPr>
                <w:rFonts w:ascii="GHEA Grapalat" w:hAnsi="GHEA Grapalat"/>
                <w:b/>
                <w:lang w:val="en-US"/>
              </w:rPr>
              <w:t>РЯДЧИК</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DF6520" w:rsidRDefault="00DF6520" w:rsidP="00DF6520">
      <w:pPr>
        <w:widowControl w:val="0"/>
        <w:spacing w:after="160"/>
        <w:rPr>
          <w:rFonts w:ascii="GHEA Grapalat" w:hAnsi="GHEA Grapalat"/>
          <w:lang w:val="en-US"/>
        </w:rPr>
      </w:pPr>
    </w:p>
    <w:tbl>
      <w:tblPr>
        <w:tblW w:w="10774" w:type="dxa"/>
        <w:tblInd w:w="93" w:type="dxa"/>
        <w:tblLayout w:type="fixed"/>
        <w:tblLook w:val="04A0"/>
      </w:tblPr>
      <w:tblGrid>
        <w:gridCol w:w="561"/>
        <w:gridCol w:w="4087"/>
        <w:gridCol w:w="679"/>
        <w:gridCol w:w="903"/>
        <w:gridCol w:w="1097"/>
        <w:gridCol w:w="1194"/>
        <w:gridCol w:w="992"/>
        <w:gridCol w:w="1261"/>
      </w:tblGrid>
      <w:tr w:rsidR="00DF6520" w:rsidRPr="00B912E7" w:rsidTr="00E36384">
        <w:trPr>
          <w:trHeight w:val="825"/>
        </w:trPr>
        <w:tc>
          <w:tcPr>
            <w:tcW w:w="10774" w:type="dxa"/>
            <w:gridSpan w:val="8"/>
            <w:tcBorders>
              <w:top w:val="nil"/>
              <w:left w:val="nil"/>
              <w:bottom w:val="nil"/>
              <w:right w:val="nil"/>
            </w:tcBorders>
            <w:shd w:val="clear" w:color="auto" w:fill="auto"/>
            <w:vAlign w:val="center"/>
            <w:hideMark/>
          </w:tcPr>
          <w:p w:rsidR="00DF6520" w:rsidRPr="00B912E7" w:rsidRDefault="00DF6520" w:rsidP="00E36384">
            <w:pPr>
              <w:jc w:val="center"/>
              <w:rPr>
                <w:rFonts w:ascii="Arial LatArm" w:hAnsi="Arial LatArm"/>
                <w:b/>
                <w:bCs/>
                <w:color w:val="000000"/>
              </w:rPr>
            </w:pPr>
          </w:p>
        </w:tc>
      </w:tr>
      <w:tr w:rsidR="00DF6520" w:rsidRPr="00B912E7" w:rsidTr="00E36384">
        <w:trPr>
          <w:trHeight w:val="315"/>
        </w:trPr>
        <w:tc>
          <w:tcPr>
            <w:tcW w:w="561" w:type="dxa"/>
            <w:tcBorders>
              <w:top w:val="nil"/>
              <w:left w:val="nil"/>
              <w:bottom w:val="nil"/>
              <w:right w:val="nil"/>
            </w:tcBorders>
            <w:shd w:val="clear" w:color="auto" w:fill="auto"/>
            <w:noWrap/>
            <w:vAlign w:val="center"/>
            <w:hideMark/>
          </w:tcPr>
          <w:p w:rsidR="00DF6520" w:rsidRPr="00B912E7" w:rsidRDefault="00DF6520" w:rsidP="00E36384">
            <w:pPr>
              <w:rPr>
                <w:rFonts w:ascii="Arial LatArm" w:hAnsi="Arial LatArm"/>
                <w:b/>
                <w:bCs/>
                <w:color w:val="000000"/>
              </w:rPr>
            </w:pPr>
          </w:p>
        </w:tc>
        <w:tc>
          <w:tcPr>
            <w:tcW w:w="4087" w:type="dxa"/>
            <w:tcBorders>
              <w:top w:val="nil"/>
              <w:left w:val="nil"/>
              <w:bottom w:val="nil"/>
              <w:right w:val="nil"/>
            </w:tcBorders>
            <w:shd w:val="clear" w:color="auto" w:fill="auto"/>
            <w:noWrap/>
            <w:vAlign w:val="center"/>
            <w:hideMark/>
          </w:tcPr>
          <w:p w:rsidR="00DF6520" w:rsidRPr="00B912E7" w:rsidRDefault="00DF6520" w:rsidP="00E36384">
            <w:pPr>
              <w:rPr>
                <w:rFonts w:ascii="Arial LatArm" w:hAnsi="Arial LatArm"/>
                <w:b/>
                <w:bCs/>
                <w:color w:val="000000"/>
              </w:rPr>
            </w:pPr>
          </w:p>
        </w:tc>
        <w:tc>
          <w:tcPr>
            <w:tcW w:w="679" w:type="dxa"/>
            <w:tcBorders>
              <w:top w:val="nil"/>
              <w:left w:val="nil"/>
              <w:bottom w:val="nil"/>
              <w:right w:val="nil"/>
            </w:tcBorders>
            <w:shd w:val="clear" w:color="auto" w:fill="auto"/>
            <w:noWrap/>
            <w:vAlign w:val="center"/>
            <w:hideMark/>
          </w:tcPr>
          <w:p w:rsidR="00DF6520" w:rsidRPr="00B912E7" w:rsidRDefault="00DF6520" w:rsidP="00E36384">
            <w:pPr>
              <w:rPr>
                <w:rFonts w:ascii="Arial LatArm" w:hAnsi="Arial LatArm"/>
                <w:b/>
                <w:bCs/>
                <w:color w:val="000000"/>
              </w:rPr>
            </w:pPr>
          </w:p>
        </w:tc>
        <w:tc>
          <w:tcPr>
            <w:tcW w:w="903" w:type="dxa"/>
            <w:tcBorders>
              <w:top w:val="nil"/>
              <w:left w:val="nil"/>
              <w:bottom w:val="nil"/>
              <w:right w:val="nil"/>
            </w:tcBorders>
            <w:shd w:val="clear" w:color="auto" w:fill="auto"/>
            <w:noWrap/>
            <w:vAlign w:val="center"/>
            <w:hideMark/>
          </w:tcPr>
          <w:p w:rsidR="00DF6520" w:rsidRPr="00B912E7" w:rsidRDefault="00DF6520" w:rsidP="00E36384">
            <w:pPr>
              <w:rPr>
                <w:rFonts w:ascii="Arial LatArm" w:hAnsi="Arial LatArm"/>
                <w:b/>
                <w:bCs/>
                <w:color w:val="000000"/>
              </w:rPr>
            </w:pPr>
          </w:p>
        </w:tc>
        <w:tc>
          <w:tcPr>
            <w:tcW w:w="1097" w:type="dxa"/>
            <w:tcBorders>
              <w:top w:val="nil"/>
              <w:left w:val="nil"/>
              <w:bottom w:val="nil"/>
              <w:right w:val="nil"/>
            </w:tcBorders>
            <w:shd w:val="clear" w:color="auto" w:fill="auto"/>
            <w:noWrap/>
            <w:vAlign w:val="center"/>
            <w:hideMark/>
          </w:tcPr>
          <w:p w:rsidR="00DF6520" w:rsidRPr="00B912E7" w:rsidRDefault="00DF6520" w:rsidP="00E36384">
            <w:pPr>
              <w:rPr>
                <w:rFonts w:ascii="Arial LatArm" w:hAnsi="Arial LatArm"/>
                <w:color w:val="000000"/>
              </w:rPr>
            </w:pPr>
          </w:p>
        </w:tc>
        <w:tc>
          <w:tcPr>
            <w:tcW w:w="1194" w:type="dxa"/>
            <w:tcBorders>
              <w:top w:val="nil"/>
              <w:left w:val="nil"/>
              <w:bottom w:val="nil"/>
              <w:right w:val="nil"/>
            </w:tcBorders>
            <w:shd w:val="clear" w:color="auto" w:fill="auto"/>
            <w:noWrap/>
            <w:vAlign w:val="center"/>
            <w:hideMark/>
          </w:tcPr>
          <w:p w:rsidR="00DF6520" w:rsidRPr="00B912E7" w:rsidRDefault="00DF6520" w:rsidP="00E36384">
            <w:pPr>
              <w:rPr>
                <w:rFonts w:ascii="Arial LatArm" w:hAnsi="Arial LatArm"/>
                <w:color w:val="000000"/>
              </w:rPr>
            </w:pPr>
          </w:p>
        </w:tc>
        <w:tc>
          <w:tcPr>
            <w:tcW w:w="992" w:type="dxa"/>
            <w:tcBorders>
              <w:top w:val="nil"/>
              <w:left w:val="nil"/>
              <w:bottom w:val="nil"/>
              <w:right w:val="nil"/>
            </w:tcBorders>
            <w:shd w:val="clear" w:color="auto" w:fill="auto"/>
            <w:noWrap/>
            <w:vAlign w:val="center"/>
            <w:hideMark/>
          </w:tcPr>
          <w:p w:rsidR="00DF6520" w:rsidRPr="00B912E7" w:rsidRDefault="00DF6520" w:rsidP="00E36384">
            <w:pPr>
              <w:rPr>
                <w:rFonts w:ascii="Arial LatArm" w:hAnsi="Arial LatArm"/>
                <w:color w:val="000000"/>
              </w:rPr>
            </w:pPr>
          </w:p>
        </w:tc>
        <w:tc>
          <w:tcPr>
            <w:tcW w:w="1261" w:type="dxa"/>
            <w:tcBorders>
              <w:top w:val="nil"/>
              <w:left w:val="nil"/>
              <w:bottom w:val="nil"/>
              <w:right w:val="nil"/>
            </w:tcBorders>
            <w:shd w:val="clear" w:color="auto" w:fill="auto"/>
            <w:noWrap/>
            <w:vAlign w:val="center"/>
            <w:hideMark/>
          </w:tcPr>
          <w:p w:rsidR="00DF6520" w:rsidRPr="00B912E7" w:rsidRDefault="00DF6520" w:rsidP="00E36384">
            <w:pPr>
              <w:rPr>
                <w:rFonts w:ascii="Arial LatArm" w:hAnsi="Arial LatArm"/>
                <w:color w:val="000000"/>
              </w:rPr>
            </w:pPr>
          </w:p>
        </w:tc>
      </w:tr>
      <w:tr w:rsidR="00DF6520" w:rsidRPr="00B912E7" w:rsidTr="00E36384">
        <w:trPr>
          <w:trHeight w:val="360"/>
        </w:trPr>
        <w:tc>
          <w:tcPr>
            <w:tcW w:w="10774" w:type="dxa"/>
            <w:gridSpan w:val="8"/>
            <w:tcBorders>
              <w:top w:val="nil"/>
              <w:left w:val="nil"/>
              <w:bottom w:val="single" w:sz="4" w:space="0" w:color="auto"/>
              <w:right w:val="nil"/>
            </w:tcBorders>
            <w:shd w:val="clear" w:color="auto" w:fill="auto"/>
            <w:noWrap/>
            <w:vAlign w:val="bottom"/>
            <w:hideMark/>
          </w:tcPr>
          <w:p w:rsidR="00DF6520" w:rsidRPr="00B912E7" w:rsidRDefault="00DF6520" w:rsidP="00E36384">
            <w:pPr>
              <w:rPr>
                <w:rFonts w:ascii="Arial LatArm" w:hAnsi="Arial LatArm"/>
                <w:sz w:val="28"/>
                <w:szCs w:val="28"/>
              </w:rPr>
            </w:pPr>
          </w:p>
        </w:tc>
      </w:tr>
    </w:tbl>
    <w:p w:rsidR="00DF6520" w:rsidRDefault="00DF6520" w:rsidP="00DF6520">
      <w:pPr>
        <w:rPr>
          <w:rFonts w:ascii="GHEA Grapalat" w:hAnsi="GHEA Grapalat"/>
          <w:sz w:val="20"/>
        </w:rPr>
      </w:pPr>
    </w:p>
    <w:tbl>
      <w:tblPr>
        <w:tblW w:w="10363" w:type="dxa"/>
        <w:tblInd w:w="93" w:type="dxa"/>
        <w:tblLayout w:type="fixed"/>
        <w:tblLook w:val="04A0"/>
      </w:tblPr>
      <w:tblGrid>
        <w:gridCol w:w="360"/>
        <w:gridCol w:w="200"/>
        <w:gridCol w:w="3884"/>
        <w:gridCol w:w="679"/>
        <w:gridCol w:w="137"/>
        <w:gridCol w:w="766"/>
        <w:gridCol w:w="226"/>
        <w:gridCol w:w="871"/>
        <w:gridCol w:w="405"/>
        <w:gridCol w:w="789"/>
        <w:gridCol w:w="770"/>
        <w:gridCol w:w="222"/>
        <w:gridCol w:w="854"/>
        <w:gridCol w:w="200"/>
      </w:tblGrid>
      <w:tr w:rsidR="00886AE8" w:rsidRPr="00B912E7" w:rsidTr="009D12C3">
        <w:trPr>
          <w:trHeight w:val="825"/>
        </w:trPr>
        <w:tc>
          <w:tcPr>
            <w:tcW w:w="10363" w:type="dxa"/>
            <w:gridSpan w:val="14"/>
            <w:tcBorders>
              <w:top w:val="nil"/>
              <w:left w:val="nil"/>
              <w:bottom w:val="nil"/>
              <w:right w:val="nil"/>
            </w:tcBorders>
            <w:shd w:val="clear" w:color="auto" w:fill="auto"/>
            <w:vAlign w:val="center"/>
            <w:hideMark/>
          </w:tcPr>
          <w:p w:rsidR="00EB2EF9" w:rsidRDefault="00EB2EF9" w:rsidP="00EB2EF9">
            <w:pPr>
              <w:jc w:val="center"/>
              <w:rPr>
                <w:rFonts w:ascii="Arial" w:hAnsi="Arial" w:cs="Arial"/>
                <w:b/>
                <w:bCs/>
                <w:color w:val="000000"/>
              </w:rPr>
            </w:pPr>
            <w:r>
              <w:rPr>
                <w:rFonts w:ascii="GHEA Grapalat" w:hAnsi="GHEA Grapalat"/>
                <w:i/>
                <w:spacing w:val="6"/>
              </w:rPr>
              <w:t>«</w:t>
            </w:r>
            <w:r>
              <w:rPr>
                <w:rFonts w:ascii="GHEA Grapalat" w:hAnsi="GHEA Grapalat"/>
                <w:i/>
                <w:spacing w:val="6"/>
                <w:lang w:val="en-US"/>
              </w:rPr>
              <w:t>Приобретение работ по монтажу трансформатора для насоса питевой воды для</w:t>
            </w:r>
            <w:r>
              <w:rPr>
                <w:rFonts w:ascii="GHEA Grapalat" w:hAnsi="GHEA Grapalat"/>
                <w:i/>
                <w:spacing w:val="6"/>
              </w:rPr>
              <w:t xml:space="preserve">  </w:t>
            </w:r>
            <w:r>
              <w:rPr>
                <w:rFonts w:ascii="GHEA Grapalat" w:hAnsi="GHEA Grapalat"/>
                <w:i/>
                <w:spacing w:val="6"/>
                <w:lang w:val="en-US"/>
              </w:rPr>
              <w:t>Арцваберда</w:t>
            </w:r>
            <w:r w:rsidRPr="00F3460F">
              <w:rPr>
                <w:rFonts w:ascii="GHEA Grapalat" w:hAnsi="GHEA Grapalat"/>
                <w:i/>
                <w:spacing w:val="6"/>
              </w:rPr>
              <w:t>, община Берд</w:t>
            </w:r>
          </w:p>
          <w:p w:rsidR="00886AE8" w:rsidRPr="00B912E7" w:rsidRDefault="00886AE8" w:rsidP="009D12C3">
            <w:pPr>
              <w:jc w:val="center"/>
              <w:rPr>
                <w:rFonts w:ascii="Arial LatArm" w:hAnsi="Arial LatArm"/>
                <w:b/>
                <w:bCs/>
                <w:color w:val="000000"/>
              </w:rPr>
            </w:pPr>
            <w:r w:rsidRPr="001D513E">
              <w:rPr>
                <w:rFonts w:ascii="Arial" w:hAnsi="Arial" w:cs="Arial"/>
                <w:b/>
                <w:bCs/>
                <w:color w:val="000000"/>
              </w:rPr>
              <w:t>Тавушская</w:t>
            </w:r>
            <w:r w:rsidRPr="001D513E">
              <w:rPr>
                <w:rFonts w:ascii="Arial LatArm" w:hAnsi="Arial LatArm" w:cs="Arial LatArm"/>
                <w:b/>
                <w:bCs/>
                <w:color w:val="000000"/>
              </w:rPr>
              <w:t xml:space="preserve"> </w:t>
            </w:r>
            <w:r w:rsidRPr="001D513E">
              <w:rPr>
                <w:rFonts w:ascii="Arial" w:hAnsi="Arial" w:cs="Arial"/>
                <w:b/>
                <w:bCs/>
                <w:color w:val="000000"/>
              </w:rPr>
              <w:t>область</w:t>
            </w:r>
            <w:r w:rsidRPr="001D513E">
              <w:rPr>
                <w:rFonts w:ascii="Arial LatArm" w:hAnsi="Arial LatArm" w:cs="Arial LatArm"/>
                <w:b/>
                <w:bCs/>
                <w:color w:val="000000"/>
              </w:rPr>
              <w:t xml:space="preserve">, </w:t>
            </w:r>
            <w:r w:rsidRPr="001D513E">
              <w:rPr>
                <w:rFonts w:ascii="Arial" w:hAnsi="Arial" w:cs="Arial"/>
                <w:b/>
                <w:bCs/>
                <w:color w:val="000000"/>
              </w:rPr>
              <w:t>РА</w:t>
            </w:r>
          </w:p>
        </w:tc>
      </w:tr>
      <w:tr w:rsidR="00886AE8" w:rsidRPr="00B912E7" w:rsidTr="009D12C3">
        <w:trPr>
          <w:gridAfter w:val="1"/>
          <w:wAfter w:w="200" w:type="dxa"/>
          <w:trHeight w:val="315"/>
        </w:trPr>
        <w:tc>
          <w:tcPr>
            <w:tcW w:w="360" w:type="dxa"/>
            <w:tcBorders>
              <w:top w:val="nil"/>
              <w:left w:val="nil"/>
              <w:bottom w:val="nil"/>
              <w:right w:val="nil"/>
            </w:tcBorders>
            <w:shd w:val="clear" w:color="auto" w:fill="auto"/>
            <w:noWrap/>
            <w:vAlign w:val="center"/>
            <w:hideMark/>
          </w:tcPr>
          <w:p w:rsidR="00886AE8" w:rsidRPr="00B912E7" w:rsidRDefault="00886AE8" w:rsidP="009D12C3">
            <w:pPr>
              <w:rPr>
                <w:rFonts w:ascii="Arial LatArm" w:hAnsi="Arial LatArm"/>
                <w:b/>
                <w:bCs/>
                <w:color w:val="000000"/>
              </w:rPr>
            </w:pPr>
          </w:p>
        </w:tc>
        <w:tc>
          <w:tcPr>
            <w:tcW w:w="4084" w:type="dxa"/>
            <w:gridSpan w:val="2"/>
            <w:tcBorders>
              <w:top w:val="nil"/>
              <w:left w:val="nil"/>
              <w:bottom w:val="nil"/>
              <w:right w:val="nil"/>
            </w:tcBorders>
            <w:shd w:val="clear" w:color="auto" w:fill="auto"/>
            <w:noWrap/>
            <w:vAlign w:val="center"/>
            <w:hideMark/>
          </w:tcPr>
          <w:p w:rsidR="00886AE8" w:rsidRPr="009032C6" w:rsidRDefault="00886AE8" w:rsidP="009D12C3">
            <w:pPr>
              <w:rPr>
                <w:rFonts w:ascii="Arial LatArm" w:hAnsi="Arial LatArm"/>
                <w:b/>
                <w:bCs/>
                <w:color w:val="000000"/>
              </w:rPr>
            </w:pPr>
          </w:p>
        </w:tc>
        <w:tc>
          <w:tcPr>
            <w:tcW w:w="679" w:type="dxa"/>
            <w:tcBorders>
              <w:top w:val="nil"/>
              <w:left w:val="nil"/>
              <w:bottom w:val="nil"/>
              <w:right w:val="nil"/>
            </w:tcBorders>
            <w:shd w:val="clear" w:color="auto" w:fill="auto"/>
            <w:noWrap/>
            <w:vAlign w:val="center"/>
            <w:hideMark/>
          </w:tcPr>
          <w:p w:rsidR="00886AE8" w:rsidRPr="00B912E7" w:rsidRDefault="00886AE8" w:rsidP="009D12C3">
            <w:pPr>
              <w:rPr>
                <w:rFonts w:ascii="Arial LatArm" w:hAnsi="Arial LatArm"/>
                <w:b/>
                <w:bCs/>
                <w:color w:val="000000"/>
              </w:rPr>
            </w:pPr>
          </w:p>
        </w:tc>
        <w:tc>
          <w:tcPr>
            <w:tcW w:w="903" w:type="dxa"/>
            <w:gridSpan w:val="2"/>
            <w:tcBorders>
              <w:top w:val="nil"/>
              <w:left w:val="nil"/>
              <w:bottom w:val="nil"/>
              <w:right w:val="nil"/>
            </w:tcBorders>
            <w:shd w:val="clear" w:color="auto" w:fill="auto"/>
            <w:noWrap/>
            <w:vAlign w:val="center"/>
            <w:hideMark/>
          </w:tcPr>
          <w:p w:rsidR="00886AE8" w:rsidRPr="00B912E7" w:rsidRDefault="00886AE8" w:rsidP="009D12C3">
            <w:pPr>
              <w:rPr>
                <w:rFonts w:ascii="Arial LatArm" w:hAnsi="Arial LatArm"/>
                <w:b/>
                <w:bCs/>
                <w:color w:val="000000"/>
              </w:rPr>
            </w:pPr>
          </w:p>
        </w:tc>
        <w:tc>
          <w:tcPr>
            <w:tcW w:w="1097" w:type="dxa"/>
            <w:gridSpan w:val="2"/>
            <w:tcBorders>
              <w:top w:val="nil"/>
              <w:left w:val="nil"/>
              <w:bottom w:val="nil"/>
              <w:right w:val="nil"/>
            </w:tcBorders>
            <w:shd w:val="clear" w:color="auto" w:fill="auto"/>
            <w:noWrap/>
            <w:vAlign w:val="center"/>
            <w:hideMark/>
          </w:tcPr>
          <w:p w:rsidR="00886AE8" w:rsidRPr="00B912E7" w:rsidRDefault="00886AE8" w:rsidP="009D12C3">
            <w:pPr>
              <w:rPr>
                <w:rFonts w:ascii="Arial LatArm" w:hAnsi="Arial LatArm"/>
                <w:color w:val="000000"/>
              </w:rPr>
            </w:pPr>
          </w:p>
        </w:tc>
        <w:tc>
          <w:tcPr>
            <w:tcW w:w="1194" w:type="dxa"/>
            <w:gridSpan w:val="2"/>
            <w:tcBorders>
              <w:top w:val="nil"/>
              <w:left w:val="nil"/>
              <w:bottom w:val="nil"/>
              <w:right w:val="nil"/>
            </w:tcBorders>
            <w:shd w:val="clear" w:color="auto" w:fill="auto"/>
            <w:noWrap/>
            <w:vAlign w:val="center"/>
            <w:hideMark/>
          </w:tcPr>
          <w:p w:rsidR="00886AE8" w:rsidRPr="00B912E7" w:rsidRDefault="00886AE8" w:rsidP="009D12C3">
            <w:pPr>
              <w:rPr>
                <w:rFonts w:ascii="Arial LatArm" w:hAnsi="Arial LatArm"/>
                <w:color w:val="000000"/>
              </w:rPr>
            </w:pPr>
          </w:p>
        </w:tc>
        <w:tc>
          <w:tcPr>
            <w:tcW w:w="992" w:type="dxa"/>
            <w:gridSpan w:val="2"/>
            <w:tcBorders>
              <w:top w:val="nil"/>
              <w:left w:val="nil"/>
              <w:bottom w:val="nil"/>
              <w:right w:val="nil"/>
            </w:tcBorders>
            <w:shd w:val="clear" w:color="auto" w:fill="auto"/>
            <w:noWrap/>
            <w:vAlign w:val="center"/>
            <w:hideMark/>
          </w:tcPr>
          <w:p w:rsidR="00886AE8" w:rsidRPr="00B912E7" w:rsidRDefault="00886AE8" w:rsidP="009D12C3">
            <w:pPr>
              <w:rPr>
                <w:rFonts w:ascii="Arial LatArm" w:hAnsi="Arial LatArm"/>
                <w:color w:val="000000"/>
              </w:rPr>
            </w:pPr>
          </w:p>
        </w:tc>
        <w:tc>
          <w:tcPr>
            <w:tcW w:w="854" w:type="dxa"/>
            <w:tcBorders>
              <w:top w:val="nil"/>
              <w:left w:val="nil"/>
              <w:bottom w:val="nil"/>
              <w:right w:val="nil"/>
            </w:tcBorders>
            <w:shd w:val="clear" w:color="auto" w:fill="auto"/>
            <w:noWrap/>
            <w:vAlign w:val="center"/>
            <w:hideMark/>
          </w:tcPr>
          <w:p w:rsidR="00886AE8" w:rsidRPr="00B912E7" w:rsidRDefault="00886AE8" w:rsidP="009D12C3">
            <w:pPr>
              <w:rPr>
                <w:rFonts w:ascii="Arial LatArm" w:hAnsi="Arial LatArm"/>
                <w:color w:val="000000"/>
              </w:rPr>
            </w:pPr>
          </w:p>
        </w:tc>
      </w:tr>
      <w:tr w:rsidR="00886AE8" w:rsidRPr="00B912E7" w:rsidTr="009D12C3">
        <w:trPr>
          <w:trHeight w:val="360"/>
        </w:trPr>
        <w:tc>
          <w:tcPr>
            <w:tcW w:w="10363" w:type="dxa"/>
            <w:gridSpan w:val="14"/>
            <w:tcBorders>
              <w:top w:val="nil"/>
              <w:left w:val="nil"/>
              <w:bottom w:val="single" w:sz="4" w:space="0" w:color="auto"/>
              <w:right w:val="nil"/>
            </w:tcBorders>
            <w:shd w:val="clear" w:color="auto" w:fill="auto"/>
            <w:noWrap/>
            <w:vAlign w:val="bottom"/>
            <w:hideMark/>
          </w:tcPr>
          <w:p w:rsidR="00886AE8" w:rsidRPr="00AF194A" w:rsidRDefault="00886AE8" w:rsidP="009D12C3">
            <w:pPr>
              <w:jc w:val="center"/>
              <w:rPr>
                <w:rFonts w:ascii="Arial" w:hAnsi="Arial" w:cs="Arial"/>
              </w:rPr>
            </w:pPr>
            <w:r>
              <w:rPr>
                <w:rFonts w:ascii="Arial" w:hAnsi="Arial" w:cs="Arial"/>
              </w:rPr>
              <w:t>С М Е Т А</w:t>
            </w:r>
          </w:p>
        </w:tc>
      </w:tr>
      <w:tr w:rsidR="00886AE8" w:rsidRPr="00B912E7" w:rsidTr="009D12C3">
        <w:trPr>
          <w:trHeight w:val="820"/>
        </w:trPr>
        <w:tc>
          <w:tcPr>
            <w:tcW w:w="560" w:type="dxa"/>
            <w:gridSpan w:val="2"/>
            <w:tcBorders>
              <w:top w:val="nil"/>
              <w:left w:val="single" w:sz="4" w:space="0" w:color="auto"/>
              <w:bottom w:val="single" w:sz="4" w:space="0" w:color="000000"/>
              <w:right w:val="single" w:sz="4" w:space="0" w:color="auto"/>
            </w:tcBorders>
            <w:shd w:val="clear" w:color="auto" w:fill="auto"/>
            <w:vAlign w:val="center"/>
            <w:hideMark/>
          </w:tcPr>
          <w:p w:rsidR="00886AE8" w:rsidRPr="00B912E7" w:rsidRDefault="00886AE8" w:rsidP="009D12C3">
            <w:pPr>
              <w:jc w:val="center"/>
              <w:rPr>
                <w:rFonts w:ascii="Arial LatArm" w:hAnsi="Arial LatArm"/>
                <w:color w:val="000000"/>
                <w:sz w:val="20"/>
                <w:szCs w:val="20"/>
              </w:rPr>
            </w:pPr>
            <w:r w:rsidRPr="00B912E7">
              <w:rPr>
                <w:rFonts w:ascii="Arial LatArm" w:hAnsi="Arial LatArm"/>
                <w:color w:val="000000"/>
                <w:sz w:val="20"/>
                <w:szCs w:val="20"/>
              </w:rPr>
              <w:t>N/N</w:t>
            </w:r>
          </w:p>
        </w:tc>
        <w:tc>
          <w:tcPr>
            <w:tcW w:w="4700" w:type="dxa"/>
            <w:gridSpan w:val="3"/>
            <w:tcBorders>
              <w:top w:val="nil"/>
              <w:left w:val="single" w:sz="4" w:space="0" w:color="auto"/>
              <w:bottom w:val="single" w:sz="4" w:space="0" w:color="000000"/>
              <w:right w:val="single" w:sz="4" w:space="0" w:color="auto"/>
            </w:tcBorders>
            <w:shd w:val="clear" w:color="auto" w:fill="auto"/>
            <w:vAlign w:val="center"/>
            <w:hideMark/>
          </w:tcPr>
          <w:p w:rsidR="00886AE8" w:rsidRPr="00AF194A" w:rsidRDefault="00886AE8" w:rsidP="009D12C3">
            <w:pPr>
              <w:jc w:val="center"/>
              <w:rPr>
                <w:rFonts w:ascii="Arial" w:hAnsi="Arial" w:cs="Arial"/>
                <w:color w:val="000000"/>
                <w:sz w:val="20"/>
                <w:szCs w:val="20"/>
              </w:rPr>
            </w:pPr>
            <w:r>
              <w:rPr>
                <w:rFonts w:ascii="Arial" w:hAnsi="Arial" w:cs="Arial"/>
                <w:color w:val="000000"/>
                <w:sz w:val="20"/>
                <w:szCs w:val="20"/>
              </w:rPr>
              <w:t>Наименоване работы</w:t>
            </w:r>
          </w:p>
        </w:tc>
        <w:tc>
          <w:tcPr>
            <w:tcW w:w="992" w:type="dxa"/>
            <w:gridSpan w:val="2"/>
            <w:tcBorders>
              <w:top w:val="nil"/>
              <w:left w:val="single" w:sz="4" w:space="0" w:color="auto"/>
              <w:bottom w:val="single" w:sz="4" w:space="0" w:color="000000"/>
              <w:right w:val="single" w:sz="4" w:space="0" w:color="auto"/>
            </w:tcBorders>
            <w:shd w:val="clear" w:color="auto" w:fill="auto"/>
            <w:vAlign w:val="center"/>
            <w:hideMark/>
          </w:tcPr>
          <w:p w:rsidR="00886AE8" w:rsidRPr="00B912E7" w:rsidRDefault="00886AE8" w:rsidP="009D12C3">
            <w:pPr>
              <w:jc w:val="center"/>
              <w:rPr>
                <w:rFonts w:ascii="Arial LatArm" w:hAnsi="Arial LatArm"/>
                <w:color w:val="000000"/>
                <w:sz w:val="20"/>
                <w:szCs w:val="20"/>
              </w:rPr>
            </w:pPr>
            <w:r w:rsidRPr="00B912E7">
              <w:rPr>
                <w:rFonts w:ascii="Sylfaen" w:hAnsi="Sylfaen" w:cs="Sylfaen"/>
                <w:color w:val="000000"/>
                <w:sz w:val="20"/>
                <w:szCs w:val="20"/>
              </w:rPr>
              <w:t>Չ</w:t>
            </w:r>
            <w:r w:rsidRPr="00B912E7">
              <w:rPr>
                <w:rFonts w:ascii="Arial LatArm" w:hAnsi="Arial LatArm" w:cs="Arial LatArm"/>
                <w:color w:val="000000"/>
                <w:sz w:val="20"/>
                <w:szCs w:val="20"/>
              </w:rPr>
              <w:t>/</w:t>
            </w:r>
            <w:r w:rsidRPr="00B912E7">
              <w:rPr>
                <w:rFonts w:ascii="Sylfaen" w:hAnsi="Sylfaen" w:cs="Sylfaen"/>
                <w:color w:val="000000"/>
                <w:sz w:val="20"/>
                <w:szCs w:val="20"/>
              </w:rPr>
              <w:t>Մ</w:t>
            </w: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886AE8" w:rsidRPr="00AF194A" w:rsidRDefault="00886AE8" w:rsidP="009D12C3">
            <w:pPr>
              <w:jc w:val="center"/>
              <w:rPr>
                <w:rFonts w:ascii="Arial" w:hAnsi="Arial" w:cs="Arial"/>
                <w:color w:val="000000"/>
                <w:sz w:val="20"/>
                <w:szCs w:val="20"/>
              </w:rPr>
            </w:pPr>
            <w:r>
              <w:rPr>
                <w:rFonts w:ascii="Arial" w:hAnsi="Arial" w:cs="Arial"/>
                <w:color w:val="000000"/>
                <w:sz w:val="20"/>
                <w:szCs w:val="20"/>
              </w:rPr>
              <w:t>Цена единици</w:t>
            </w:r>
            <w:r w:rsidRPr="00B912E7">
              <w:rPr>
                <w:rFonts w:ascii="Arial LatArm" w:hAnsi="Arial LatArm"/>
                <w:color w:val="000000"/>
                <w:sz w:val="20"/>
                <w:szCs w:val="20"/>
              </w:rPr>
              <w:t xml:space="preserve">   </w:t>
            </w:r>
            <w:r>
              <w:rPr>
                <w:rFonts w:ascii="Arial" w:hAnsi="Arial" w:cs="Arial"/>
                <w:color w:val="000000"/>
                <w:sz w:val="20"/>
                <w:szCs w:val="20"/>
              </w:rPr>
              <w:t>драм</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rsidR="00886AE8" w:rsidRPr="00AF194A" w:rsidRDefault="00886AE8" w:rsidP="009D12C3">
            <w:pPr>
              <w:jc w:val="center"/>
              <w:rPr>
                <w:rFonts w:ascii="Arial" w:hAnsi="Arial" w:cs="Arial"/>
                <w:color w:val="000000"/>
                <w:sz w:val="20"/>
                <w:szCs w:val="20"/>
              </w:rPr>
            </w:pPr>
            <w:r>
              <w:rPr>
                <w:rFonts w:ascii="Arial" w:hAnsi="Arial" w:cs="Arial"/>
                <w:color w:val="000000"/>
                <w:sz w:val="20"/>
                <w:szCs w:val="20"/>
              </w:rPr>
              <w:t>Всего</w:t>
            </w:r>
          </w:p>
        </w:tc>
        <w:tc>
          <w:tcPr>
            <w:tcW w:w="1276" w:type="dxa"/>
            <w:gridSpan w:val="3"/>
            <w:tcBorders>
              <w:top w:val="nil"/>
              <w:left w:val="single" w:sz="4" w:space="0" w:color="auto"/>
              <w:bottom w:val="single" w:sz="4" w:space="0" w:color="000000"/>
              <w:right w:val="single" w:sz="4" w:space="0" w:color="auto"/>
            </w:tcBorders>
            <w:shd w:val="clear" w:color="auto" w:fill="auto"/>
            <w:vAlign w:val="center"/>
            <w:hideMark/>
          </w:tcPr>
          <w:p w:rsidR="00886AE8" w:rsidRPr="00B912E7" w:rsidRDefault="00886AE8" w:rsidP="009D12C3">
            <w:pPr>
              <w:jc w:val="center"/>
              <w:rPr>
                <w:rFonts w:ascii="Arial LatArm" w:hAnsi="Arial LatArm"/>
                <w:color w:val="000000"/>
                <w:sz w:val="20"/>
                <w:szCs w:val="20"/>
              </w:rPr>
            </w:pPr>
            <w:r>
              <w:rPr>
                <w:rFonts w:ascii="Arial" w:hAnsi="Arial" w:cs="Arial"/>
                <w:color w:val="000000"/>
                <w:sz w:val="20"/>
                <w:szCs w:val="20"/>
              </w:rPr>
              <w:t>Всего</w:t>
            </w:r>
            <w:r w:rsidRPr="00B912E7">
              <w:rPr>
                <w:rFonts w:ascii="Arial LatArm" w:hAnsi="Arial LatArm"/>
                <w:color w:val="000000"/>
                <w:sz w:val="20"/>
                <w:szCs w:val="20"/>
              </w:rPr>
              <w:t xml:space="preserve">     </w:t>
            </w:r>
            <w:r>
              <w:rPr>
                <w:rFonts w:ascii="Arial" w:hAnsi="Arial" w:cs="Arial"/>
                <w:color w:val="000000"/>
                <w:sz w:val="20"/>
                <w:szCs w:val="20"/>
              </w:rPr>
              <w:t>Арм драм</w:t>
            </w:r>
            <w:r w:rsidRPr="00B912E7">
              <w:rPr>
                <w:rFonts w:ascii="Arial LatArm" w:hAnsi="Arial LatArm"/>
                <w:color w:val="000000"/>
                <w:sz w:val="20"/>
                <w:szCs w:val="20"/>
              </w:rPr>
              <w:t xml:space="preserve">                  </w:t>
            </w:r>
          </w:p>
        </w:tc>
      </w:tr>
      <w:tr w:rsidR="00886AE8" w:rsidRPr="00B912E7" w:rsidTr="009D12C3">
        <w:trPr>
          <w:trHeight w:val="300"/>
        </w:trPr>
        <w:tc>
          <w:tcPr>
            <w:tcW w:w="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886AE8" w:rsidRPr="00B912E7" w:rsidRDefault="00886AE8" w:rsidP="009D12C3">
            <w:pPr>
              <w:jc w:val="center"/>
              <w:rPr>
                <w:rFonts w:ascii="Arial LatArm" w:hAnsi="Arial LatArm"/>
                <w:color w:val="000000"/>
                <w:sz w:val="20"/>
                <w:szCs w:val="20"/>
              </w:rPr>
            </w:pPr>
            <w:r w:rsidRPr="00B912E7">
              <w:rPr>
                <w:rFonts w:ascii="Arial LatArm" w:hAnsi="Arial LatArm"/>
                <w:color w:val="000000"/>
                <w:sz w:val="20"/>
                <w:szCs w:val="20"/>
              </w:rPr>
              <w:t>1</w:t>
            </w:r>
          </w:p>
        </w:tc>
        <w:tc>
          <w:tcPr>
            <w:tcW w:w="4700" w:type="dxa"/>
            <w:gridSpan w:val="3"/>
            <w:tcBorders>
              <w:top w:val="nil"/>
              <w:left w:val="nil"/>
              <w:bottom w:val="single" w:sz="4" w:space="0" w:color="auto"/>
              <w:right w:val="single" w:sz="4" w:space="0" w:color="auto"/>
            </w:tcBorders>
            <w:shd w:val="clear" w:color="auto" w:fill="auto"/>
            <w:noWrap/>
            <w:vAlign w:val="center"/>
            <w:hideMark/>
          </w:tcPr>
          <w:p w:rsidR="00886AE8" w:rsidRPr="00B912E7" w:rsidRDefault="00886AE8" w:rsidP="009D12C3">
            <w:pPr>
              <w:jc w:val="center"/>
              <w:rPr>
                <w:rFonts w:ascii="Arial LatArm" w:hAnsi="Arial LatArm"/>
                <w:color w:val="000000"/>
                <w:sz w:val="20"/>
                <w:szCs w:val="20"/>
              </w:rPr>
            </w:pPr>
            <w:r w:rsidRPr="00B912E7">
              <w:rPr>
                <w:rFonts w:ascii="Arial LatArm" w:hAnsi="Arial LatArm"/>
                <w:color w:val="000000"/>
                <w:sz w:val="20"/>
                <w:szCs w:val="20"/>
              </w:rPr>
              <w:t>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86AE8" w:rsidRPr="00B912E7" w:rsidRDefault="00886AE8" w:rsidP="009D12C3">
            <w:pPr>
              <w:jc w:val="center"/>
              <w:rPr>
                <w:rFonts w:ascii="Arial LatArm" w:hAnsi="Arial LatArm"/>
                <w:color w:val="000000"/>
                <w:sz w:val="20"/>
                <w:szCs w:val="20"/>
              </w:rPr>
            </w:pPr>
            <w:r w:rsidRPr="00B912E7">
              <w:rPr>
                <w:rFonts w:ascii="Arial LatArm" w:hAnsi="Arial LatArm"/>
                <w:color w:val="000000"/>
                <w:sz w:val="20"/>
                <w:szCs w:val="20"/>
              </w:rPr>
              <w:t>3</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886AE8" w:rsidRPr="00B912E7" w:rsidRDefault="00886AE8" w:rsidP="009D12C3">
            <w:pPr>
              <w:jc w:val="center"/>
              <w:rPr>
                <w:rFonts w:ascii="Arial LatArm" w:hAnsi="Arial LatArm"/>
                <w:color w:val="000000"/>
                <w:sz w:val="20"/>
                <w:szCs w:val="20"/>
              </w:rPr>
            </w:pPr>
            <w:r>
              <w:rPr>
                <w:rFonts w:ascii="Arial LatArm" w:hAnsi="Arial LatArm"/>
                <w:color w:val="000000"/>
                <w:sz w:val="20"/>
                <w:szCs w:val="20"/>
              </w:rPr>
              <w:t>4</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86AE8" w:rsidRPr="00B912E7" w:rsidRDefault="00886AE8" w:rsidP="009D12C3">
            <w:pPr>
              <w:jc w:val="center"/>
              <w:rPr>
                <w:rFonts w:ascii="Arial LatArm" w:hAnsi="Arial LatArm"/>
                <w:color w:val="000000"/>
                <w:sz w:val="20"/>
                <w:szCs w:val="20"/>
              </w:rPr>
            </w:pPr>
            <w:r>
              <w:rPr>
                <w:rFonts w:ascii="Arial LatArm" w:hAnsi="Arial LatArm"/>
                <w:color w:val="000000"/>
                <w:sz w:val="20"/>
                <w:szCs w:val="20"/>
              </w:rPr>
              <w:t>5</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886AE8" w:rsidRPr="00B912E7" w:rsidRDefault="00886AE8" w:rsidP="009D12C3">
            <w:pPr>
              <w:jc w:val="center"/>
              <w:rPr>
                <w:rFonts w:ascii="Arial LatArm" w:hAnsi="Arial LatArm"/>
                <w:color w:val="000000"/>
                <w:sz w:val="20"/>
                <w:szCs w:val="20"/>
              </w:rPr>
            </w:pPr>
            <w:r>
              <w:rPr>
                <w:rFonts w:ascii="Arial LatArm" w:hAnsi="Arial LatArm"/>
                <w:color w:val="000000"/>
                <w:sz w:val="20"/>
                <w:szCs w:val="20"/>
              </w:rPr>
              <w:t>6</w:t>
            </w:r>
          </w:p>
        </w:tc>
      </w:tr>
      <w:tr w:rsidR="00886AE8" w:rsidRPr="00B912E7" w:rsidTr="009D12C3">
        <w:trPr>
          <w:trHeight w:val="673"/>
        </w:trPr>
        <w:tc>
          <w:tcPr>
            <w:tcW w:w="560" w:type="dxa"/>
            <w:gridSpan w:val="2"/>
            <w:tcBorders>
              <w:top w:val="nil"/>
              <w:left w:val="single" w:sz="4" w:space="0" w:color="auto"/>
              <w:bottom w:val="single" w:sz="4" w:space="0" w:color="auto"/>
              <w:right w:val="single" w:sz="4" w:space="0" w:color="auto"/>
            </w:tcBorders>
            <w:shd w:val="clear" w:color="auto" w:fill="auto"/>
            <w:vAlign w:val="center"/>
            <w:hideMark/>
          </w:tcPr>
          <w:p w:rsidR="00886AE8" w:rsidRPr="00B912E7" w:rsidRDefault="00886AE8" w:rsidP="009D12C3">
            <w:pPr>
              <w:jc w:val="right"/>
              <w:rPr>
                <w:rFonts w:ascii="Arial LatArm" w:hAnsi="Arial LatArm"/>
                <w:b/>
                <w:bCs/>
                <w:i/>
                <w:iCs/>
                <w:color w:val="000000"/>
                <w:sz w:val="20"/>
                <w:szCs w:val="20"/>
              </w:rPr>
            </w:pPr>
            <w:r w:rsidRPr="00B912E7">
              <w:rPr>
                <w:rFonts w:ascii="Arial LatArm" w:hAnsi="Arial LatArm"/>
                <w:b/>
                <w:bCs/>
                <w:i/>
                <w:iCs/>
                <w:color w:val="000000"/>
                <w:sz w:val="20"/>
                <w:szCs w:val="20"/>
              </w:rPr>
              <w:t>1</w:t>
            </w:r>
          </w:p>
        </w:tc>
        <w:tc>
          <w:tcPr>
            <w:tcW w:w="4700" w:type="dxa"/>
            <w:gridSpan w:val="3"/>
            <w:tcBorders>
              <w:top w:val="nil"/>
              <w:left w:val="nil"/>
              <w:bottom w:val="single" w:sz="4" w:space="0" w:color="auto"/>
              <w:right w:val="single" w:sz="4" w:space="0" w:color="auto"/>
            </w:tcBorders>
            <w:shd w:val="clear" w:color="auto" w:fill="auto"/>
            <w:vAlign w:val="center"/>
            <w:hideMark/>
          </w:tcPr>
          <w:p w:rsidR="00886AE8" w:rsidRPr="00B912E7" w:rsidRDefault="00886AE8" w:rsidP="009D12C3">
            <w:pPr>
              <w:jc w:val="center"/>
              <w:rPr>
                <w:rFonts w:ascii="Arial LatArm" w:hAnsi="Arial LatArm"/>
                <w:b/>
                <w:bCs/>
              </w:rPr>
            </w:pPr>
            <w:r>
              <w:rPr>
                <w:rFonts w:ascii="Sylfaen" w:hAnsi="Sylfaen" w:cs="Sylfaen"/>
                <w:b/>
                <w:bCs/>
              </w:rPr>
              <w:t>Работа</w:t>
            </w:r>
          </w:p>
        </w:tc>
        <w:tc>
          <w:tcPr>
            <w:tcW w:w="992" w:type="dxa"/>
            <w:gridSpan w:val="2"/>
            <w:tcBorders>
              <w:top w:val="nil"/>
              <w:left w:val="nil"/>
              <w:bottom w:val="single" w:sz="4" w:space="0" w:color="auto"/>
              <w:right w:val="single" w:sz="4" w:space="0" w:color="auto"/>
            </w:tcBorders>
            <w:shd w:val="clear" w:color="auto" w:fill="auto"/>
            <w:vAlign w:val="center"/>
            <w:hideMark/>
          </w:tcPr>
          <w:p w:rsidR="00886AE8" w:rsidRPr="00B912E7" w:rsidRDefault="00886AE8" w:rsidP="009D12C3">
            <w:pPr>
              <w:jc w:val="center"/>
              <w:rPr>
                <w:rFonts w:ascii="Arial LatArm" w:hAnsi="Arial LatArm"/>
                <w:color w:val="000000"/>
                <w:sz w:val="20"/>
                <w:szCs w:val="20"/>
              </w:rPr>
            </w:pPr>
            <w:r w:rsidRPr="00B912E7">
              <w:rPr>
                <w:rFonts w:ascii="Arial LatArm" w:hAnsi="Arial LatArm"/>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86AE8" w:rsidRPr="00B912E7" w:rsidRDefault="00886AE8" w:rsidP="009D12C3">
            <w:pPr>
              <w:rPr>
                <w:rFonts w:ascii="Arial LatArm" w:hAnsi="Arial LatArm"/>
                <w:color w:val="000000"/>
                <w:sz w:val="20"/>
                <w:szCs w:val="20"/>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86AE8" w:rsidRPr="00B912E7" w:rsidRDefault="00886AE8" w:rsidP="009D12C3">
            <w:pPr>
              <w:rPr>
                <w:rFonts w:ascii="Arial LatArm" w:hAnsi="Arial LatArm"/>
                <w:color w:val="000000"/>
                <w:sz w:val="20"/>
                <w:szCs w:val="20"/>
              </w:rPr>
            </w:pPr>
            <w:r w:rsidRPr="00B912E7">
              <w:rPr>
                <w:rFonts w:ascii="Arial LatArm" w:hAnsi="Arial LatArm"/>
                <w:color w:val="000000"/>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886AE8" w:rsidRPr="00B912E7" w:rsidRDefault="00886AE8" w:rsidP="009D12C3">
            <w:pPr>
              <w:rPr>
                <w:rFonts w:ascii="Arial LatArm" w:hAnsi="Arial LatArm"/>
                <w:color w:val="000000"/>
                <w:sz w:val="20"/>
                <w:szCs w:val="20"/>
              </w:rPr>
            </w:pPr>
            <w:r w:rsidRPr="00B912E7">
              <w:rPr>
                <w:rFonts w:ascii="Arial LatArm" w:hAnsi="Arial LatArm"/>
                <w:color w:val="000000"/>
                <w:sz w:val="20"/>
                <w:szCs w:val="20"/>
              </w:rPr>
              <w:t> </w:t>
            </w:r>
          </w:p>
        </w:tc>
      </w:tr>
      <w:tr w:rsidR="00EB2EF9" w:rsidRPr="00B912E7" w:rsidTr="00EB2EF9">
        <w:trPr>
          <w:trHeight w:val="5095"/>
        </w:trPr>
        <w:tc>
          <w:tcPr>
            <w:tcW w:w="560" w:type="dxa"/>
            <w:gridSpan w:val="2"/>
            <w:tcBorders>
              <w:top w:val="nil"/>
              <w:left w:val="single" w:sz="4" w:space="0" w:color="auto"/>
              <w:bottom w:val="single" w:sz="4" w:space="0" w:color="auto"/>
              <w:right w:val="single" w:sz="4" w:space="0" w:color="auto"/>
            </w:tcBorders>
            <w:shd w:val="clear" w:color="auto" w:fill="auto"/>
            <w:vAlign w:val="center"/>
            <w:hideMark/>
          </w:tcPr>
          <w:p w:rsidR="00EB2EF9" w:rsidRPr="00B912E7" w:rsidRDefault="00EB2EF9" w:rsidP="009D12C3">
            <w:pPr>
              <w:jc w:val="center"/>
              <w:rPr>
                <w:rFonts w:ascii="Arial LatArm" w:hAnsi="Arial LatArm"/>
                <w:color w:val="000000"/>
                <w:sz w:val="20"/>
                <w:szCs w:val="20"/>
              </w:rPr>
            </w:pPr>
          </w:p>
        </w:tc>
        <w:tc>
          <w:tcPr>
            <w:tcW w:w="4700" w:type="dxa"/>
            <w:gridSpan w:val="3"/>
            <w:tcBorders>
              <w:top w:val="nil"/>
              <w:left w:val="nil"/>
              <w:bottom w:val="single" w:sz="4" w:space="0" w:color="auto"/>
              <w:right w:val="single" w:sz="4" w:space="0" w:color="auto"/>
            </w:tcBorders>
            <w:shd w:val="clear" w:color="auto" w:fill="auto"/>
            <w:vAlign w:val="center"/>
            <w:hideMark/>
          </w:tcPr>
          <w:p w:rsidR="00EB2EF9" w:rsidRDefault="00EB2EF9" w:rsidP="00F679DB">
            <w:r w:rsidRPr="007E061A">
              <w:t>установка силового трансформатора ТМ 160/10 кВА электрической подстанции на территории, прилегающей к поселку Арцваберд общины Берд. Труднопроходимый участок 300 м по пограничной зоне; Демонтаж старого трансформатора своими руками, перемещение на склад 1 км спецтехникой, установка нового с испытанием. Трансформатор должен быть 2021 года выпуска или выше с залитым маслом и всеми необходимыми запасными частями для установки. Ремонт или замена элементов разблокировки на новые, с гарантией 1 год, при необходимости установка до 100 м СИП линии, благоустройство территории своими руками и спецтехникой</w:t>
            </w:r>
          </w:p>
          <w:p w:rsidR="00EB2EF9" w:rsidRPr="00C9615E" w:rsidRDefault="00EB2EF9" w:rsidP="00F679DB">
            <w:pPr>
              <w:jc w:val="center"/>
              <w:rPr>
                <w:rFonts w:ascii="Sylfaen" w:hAnsi="Sylfaen"/>
                <w:sz w:val="20"/>
                <w:szCs w:val="2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B2EF9" w:rsidRPr="00C9615E" w:rsidRDefault="00EB2EF9" w:rsidP="009D12C3">
            <w:pPr>
              <w:jc w:val="center"/>
              <w:rPr>
                <w:rFonts w:ascii="Sylfaen" w:hAnsi="Sylfaen"/>
                <w:sz w:val="20"/>
                <w:szCs w:val="20"/>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EB2EF9" w:rsidRPr="00B912E7" w:rsidRDefault="00EB2EF9" w:rsidP="009D12C3">
            <w:pPr>
              <w:jc w:val="right"/>
              <w:rPr>
                <w:rFonts w:ascii="Arial LatArm" w:hAnsi="Arial LatArm"/>
                <w:sz w:val="20"/>
                <w:szCs w:val="20"/>
              </w:rPr>
            </w:pPr>
          </w:p>
        </w:tc>
        <w:tc>
          <w:tcPr>
            <w:tcW w:w="1559" w:type="dxa"/>
            <w:gridSpan w:val="2"/>
            <w:tcBorders>
              <w:top w:val="nil"/>
              <w:left w:val="nil"/>
              <w:bottom w:val="single" w:sz="4" w:space="0" w:color="auto"/>
              <w:right w:val="single" w:sz="4" w:space="0" w:color="auto"/>
            </w:tcBorders>
            <w:shd w:val="clear" w:color="auto" w:fill="auto"/>
            <w:vAlign w:val="center"/>
            <w:hideMark/>
          </w:tcPr>
          <w:p w:rsidR="00EB2EF9" w:rsidRPr="00B912E7" w:rsidRDefault="00EB2EF9" w:rsidP="009D12C3">
            <w:pPr>
              <w:jc w:val="right"/>
              <w:rPr>
                <w:rFonts w:ascii="Arial LatArm" w:hAnsi="Arial LatArm"/>
                <w:color w:val="000000"/>
                <w:sz w:val="20"/>
                <w:szCs w:val="20"/>
              </w:rPr>
            </w:pPr>
          </w:p>
        </w:tc>
        <w:tc>
          <w:tcPr>
            <w:tcW w:w="1276" w:type="dxa"/>
            <w:gridSpan w:val="3"/>
            <w:tcBorders>
              <w:top w:val="nil"/>
              <w:left w:val="nil"/>
              <w:bottom w:val="single" w:sz="4" w:space="0" w:color="auto"/>
              <w:right w:val="single" w:sz="4" w:space="0" w:color="auto"/>
            </w:tcBorders>
            <w:shd w:val="clear" w:color="auto" w:fill="auto"/>
            <w:vAlign w:val="center"/>
            <w:hideMark/>
          </w:tcPr>
          <w:p w:rsidR="00EB2EF9" w:rsidRPr="00EB2EF9" w:rsidRDefault="00EB2EF9" w:rsidP="009D12C3">
            <w:pPr>
              <w:jc w:val="right"/>
              <w:rPr>
                <w:rFonts w:ascii="Arial LatArm" w:hAnsi="Arial LatArm"/>
                <w:color w:val="000000"/>
                <w:sz w:val="20"/>
                <w:szCs w:val="20"/>
                <w:lang w:val="en-US"/>
              </w:rPr>
            </w:pPr>
            <w:r>
              <w:rPr>
                <w:rFonts w:ascii="Arial LatArm" w:hAnsi="Arial LatArm"/>
                <w:color w:val="000000"/>
                <w:sz w:val="20"/>
                <w:szCs w:val="20"/>
                <w:lang w:val="en-US"/>
              </w:rPr>
              <w:t>3000000</w:t>
            </w:r>
          </w:p>
        </w:tc>
      </w:tr>
      <w:tr w:rsidR="00C53F8C" w:rsidRPr="00B912E7" w:rsidTr="00EB2EF9">
        <w:trPr>
          <w:trHeight w:val="120"/>
        </w:trPr>
        <w:tc>
          <w:tcPr>
            <w:tcW w:w="560" w:type="dxa"/>
            <w:gridSpan w:val="2"/>
            <w:vMerge w:val="restart"/>
            <w:tcBorders>
              <w:top w:val="single" w:sz="4" w:space="0" w:color="auto"/>
              <w:left w:val="single" w:sz="4" w:space="0" w:color="auto"/>
              <w:right w:val="single" w:sz="4" w:space="0" w:color="auto"/>
            </w:tcBorders>
            <w:shd w:val="clear" w:color="auto" w:fill="auto"/>
            <w:vAlign w:val="center"/>
            <w:hideMark/>
          </w:tcPr>
          <w:p w:rsidR="00C53F8C" w:rsidRPr="00B912E7" w:rsidRDefault="00C53F8C" w:rsidP="009D12C3">
            <w:pPr>
              <w:jc w:val="center"/>
              <w:rPr>
                <w:rFonts w:ascii="Arial LatArm" w:hAnsi="Arial LatArm"/>
                <w:color w:val="000000"/>
                <w:sz w:val="20"/>
                <w:szCs w:val="20"/>
              </w:rPr>
            </w:pPr>
          </w:p>
        </w:tc>
        <w:tc>
          <w:tcPr>
            <w:tcW w:w="4700" w:type="dxa"/>
            <w:gridSpan w:val="3"/>
            <w:tcBorders>
              <w:top w:val="single" w:sz="4" w:space="0" w:color="auto"/>
              <w:left w:val="nil"/>
              <w:right w:val="single" w:sz="4" w:space="0" w:color="auto"/>
            </w:tcBorders>
            <w:shd w:val="clear" w:color="auto" w:fill="auto"/>
            <w:vAlign w:val="center"/>
            <w:hideMark/>
          </w:tcPr>
          <w:p w:rsidR="00C53F8C" w:rsidRPr="007E061A" w:rsidRDefault="00C53F8C" w:rsidP="00F679DB">
            <w:pPr>
              <w:jc w:val="center"/>
            </w:pPr>
          </w:p>
        </w:tc>
        <w:tc>
          <w:tcPr>
            <w:tcW w:w="992" w:type="dxa"/>
            <w:gridSpan w:val="2"/>
            <w:tcBorders>
              <w:top w:val="single" w:sz="4" w:space="0" w:color="auto"/>
              <w:left w:val="nil"/>
              <w:right w:val="single" w:sz="4" w:space="0" w:color="auto"/>
            </w:tcBorders>
            <w:shd w:val="clear" w:color="auto" w:fill="auto"/>
            <w:vAlign w:val="center"/>
            <w:hideMark/>
          </w:tcPr>
          <w:p w:rsidR="00C53F8C" w:rsidRPr="00C9615E" w:rsidRDefault="00C53F8C" w:rsidP="009D12C3">
            <w:pPr>
              <w:jc w:val="center"/>
              <w:rPr>
                <w:rFonts w:ascii="Sylfaen" w:hAnsi="Sylfaen"/>
                <w:sz w:val="20"/>
                <w:szCs w:val="20"/>
              </w:rPr>
            </w:pPr>
          </w:p>
        </w:tc>
        <w:tc>
          <w:tcPr>
            <w:tcW w:w="1276" w:type="dxa"/>
            <w:gridSpan w:val="2"/>
            <w:tcBorders>
              <w:top w:val="single" w:sz="4" w:space="0" w:color="auto"/>
              <w:left w:val="nil"/>
              <w:right w:val="single" w:sz="4" w:space="0" w:color="auto"/>
            </w:tcBorders>
            <w:shd w:val="clear" w:color="auto" w:fill="auto"/>
            <w:vAlign w:val="center"/>
            <w:hideMark/>
          </w:tcPr>
          <w:p w:rsidR="00C53F8C" w:rsidRPr="00B912E7" w:rsidRDefault="00C53F8C" w:rsidP="009D12C3">
            <w:pPr>
              <w:jc w:val="right"/>
              <w:rPr>
                <w:rFonts w:ascii="Arial LatArm" w:hAnsi="Arial LatArm"/>
                <w:sz w:val="20"/>
                <w:szCs w:val="20"/>
              </w:rPr>
            </w:pPr>
          </w:p>
        </w:tc>
        <w:tc>
          <w:tcPr>
            <w:tcW w:w="1559" w:type="dxa"/>
            <w:gridSpan w:val="2"/>
            <w:tcBorders>
              <w:top w:val="single" w:sz="4" w:space="0" w:color="auto"/>
              <w:left w:val="nil"/>
              <w:right w:val="single" w:sz="4" w:space="0" w:color="auto"/>
            </w:tcBorders>
            <w:shd w:val="clear" w:color="auto" w:fill="auto"/>
            <w:vAlign w:val="center"/>
            <w:hideMark/>
          </w:tcPr>
          <w:p w:rsidR="00C53F8C" w:rsidRPr="00B912E7" w:rsidRDefault="00C53F8C" w:rsidP="009D12C3">
            <w:pPr>
              <w:jc w:val="right"/>
              <w:rPr>
                <w:rFonts w:ascii="Arial LatArm" w:hAnsi="Arial LatArm"/>
                <w:color w:val="000000"/>
                <w:sz w:val="20"/>
                <w:szCs w:val="20"/>
              </w:rPr>
            </w:pPr>
          </w:p>
        </w:tc>
        <w:tc>
          <w:tcPr>
            <w:tcW w:w="1276" w:type="dxa"/>
            <w:gridSpan w:val="3"/>
            <w:tcBorders>
              <w:top w:val="single" w:sz="4" w:space="0" w:color="auto"/>
              <w:left w:val="nil"/>
              <w:right w:val="single" w:sz="4" w:space="0" w:color="auto"/>
            </w:tcBorders>
            <w:shd w:val="clear" w:color="auto" w:fill="auto"/>
            <w:vAlign w:val="center"/>
            <w:hideMark/>
          </w:tcPr>
          <w:p w:rsidR="00C53F8C" w:rsidRDefault="00C53F8C" w:rsidP="009D12C3">
            <w:pPr>
              <w:jc w:val="right"/>
              <w:rPr>
                <w:rFonts w:ascii="Arial LatArm" w:hAnsi="Arial LatArm"/>
                <w:color w:val="000000"/>
                <w:sz w:val="20"/>
                <w:szCs w:val="20"/>
                <w:lang w:val="en-US"/>
              </w:rPr>
            </w:pPr>
          </w:p>
        </w:tc>
      </w:tr>
      <w:tr w:rsidR="00C53F8C" w:rsidRPr="00B912E7" w:rsidTr="00FD6672">
        <w:trPr>
          <w:trHeight w:val="83"/>
        </w:trPr>
        <w:tc>
          <w:tcPr>
            <w:tcW w:w="560" w:type="dxa"/>
            <w:gridSpan w:val="2"/>
            <w:vMerge/>
            <w:tcBorders>
              <w:left w:val="single" w:sz="4" w:space="0" w:color="auto"/>
              <w:right w:val="single" w:sz="4" w:space="0" w:color="auto"/>
            </w:tcBorders>
            <w:shd w:val="clear" w:color="auto" w:fill="auto"/>
            <w:vAlign w:val="center"/>
            <w:hideMark/>
          </w:tcPr>
          <w:p w:rsidR="00C53F8C" w:rsidRPr="00B912E7" w:rsidRDefault="00C53F8C" w:rsidP="009D12C3">
            <w:pPr>
              <w:jc w:val="center"/>
              <w:rPr>
                <w:rFonts w:ascii="Arial LatArm" w:hAnsi="Arial LatArm"/>
                <w:color w:val="000000"/>
                <w:sz w:val="20"/>
                <w:szCs w:val="20"/>
              </w:rPr>
            </w:pPr>
          </w:p>
        </w:tc>
        <w:tc>
          <w:tcPr>
            <w:tcW w:w="4700" w:type="dxa"/>
            <w:gridSpan w:val="3"/>
            <w:tcBorders>
              <w:top w:val="nil"/>
              <w:left w:val="nil"/>
              <w:right w:val="single" w:sz="4" w:space="0" w:color="auto"/>
            </w:tcBorders>
            <w:shd w:val="clear" w:color="auto" w:fill="auto"/>
            <w:vAlign w:val="center"/>
            <w:hideMark/>
          </w:tcPr>
          <w:p w:rsidR="00C53F8C" w:rsidRDefault="00C53F8C" w:rsidP="009D12C3">
            <w:pPr>
              <w:rPr>
                <w:rFonts w:ascii="Arial LatArm" w:hAnsi="Arial LatArm"/>
                <w:sz w:val="20"/>
                <w:szCs w:val="20"/>
              </w:rPr>
            </w:pPr>
          </w:p>
        </w:tc>
        <w:tc>
          <w:tcPr>
            <w:tcW w:w="992" w:type="dxa"/>
            <w:gridSpan w:val="2"/>
            <w:tcBorders>
              <w:top w:val="nil"/>
              <w:left w:val="nil"/>
              <w:right w:val="single" w:sz="4" w:space="0" w:color="auto"/>
            </w:tcBorders>
            <w:shd w:val="clear" w:color="auto" w:fill="auto"/>
            <w:vAlign w:val="center"/>
            <w:hideMark/>
          </w:tcPr>
          <w:p w:rsidR="00C53F8C" w:rsidRDefault="00C53F8C" w:rsidP="009D12C3">
            <w:pPr>
              <w:jc w:val="center"/>
              <w:rPr>
                <w:rFonts w:ascii="Arial LatArm" w:hAnsi="Arial LatArm"/>
                <w:sz w:val="20"/>
                <w:szCs w:val="20"/>
              </w:rPr>
            </w:pPr>
          </w:p>
        </w:tc>
        <w:tc>
          <w:tcPr>
            <w:tcW w:w="1276" w:type="dxa"/>
            <w:gridSpan w:val="2"/>
            <w:tcBorders>
              <w:top w:val="nil"/>
              <w:left w:val="nil"/>
              <w:right w:val="single" w:sz="4" w:space="0" w:color="auto"/>
            </w:tcBorders>
            <w:shd w:val="clear" w:color="auto" w:fill="auto"/>
            <w:vAlign w:val="center"/>
            <w:hideMark/>
          </w:tcPr>
          <w:p w:rsidR="00C53F8C" w:rsidRDefault="00C53F8C" w:rsidP="009D12C3">
            <w:pPr>
              <w:jc w:val="right"/>
              <w:rPr>
                <w:rFonts w:ascii="Arial LatArm" w:hAnsi="Arial LatArm"/>
                <w:sz w:val="20"/>
                <w:szCs w:val="20"/>
              </w:rPr>
            </w:pPr>
          </w:p>
        </w:tc>
        <w:tc>
          <w:tcPr>
            <w:tcW w:w="1559" w:type="dxa"/>
            <w:gridSpan w:val="2"/>
            <w:tcBorders>
              <w:top w:val="nil"/>
              <w:left w:val="nil"/>
              <w:right w:val="single" w:sz="4" w:space="0" w:color="auto"/>
            </w:tcBorders>
            <w:shd w:val="clear" w:color="auto" w:fill="auto"/>
            <w:vAlign w:val="center"/>
            <w:hideMark/>
          </w:tcPr>
          <w:p w:rsidR="00C53F8C" w:rsidRDefault="00C53F8C" w:rsidP="009D12C3">
            <w:pPr>
              <w:jc w:val="right"/>
              <w:rPr>
                <w:rFonts w:ascii="Arial LatArm" w:hAnsi="Arial LatArm"/>
                <w:color w:val="000000"/>
                <w:sz w:val="20"/>
                <w:szCs w:val="20"/>
              </w:rPr>
            </w:pPr>
          </w:p>
        </w:tc>
        <w:tc>
          <w:tcPr>
            <w:tcW w:w="1276" w:type="dxa"/>
            <w:gridSpan w:val="3"/>
            <w:tcBorders>
              <w:top w:val="nil"/>
              <w:left w:val="nil"/>
              <w:right w:val="single" w:sz="4" w:space="0" w:color="auto"/>
            </w:tcBorders>
            <w:shd w:val="clear" w:color="auto" w:fill="auto"/>
            <w:vAlign w:val="center"/>
            <w:hideMark/>
          </w:tcPr>
          <w:p w:rsidR="00C53F8C" w:rsidRDefault="00C53F8C" w:rsidP="009D12C3">
            <w:pPr>
              <w:jc w:val="right"/>
              <w:rPr>
                <w:rFonts w:ascii="Arial LatArm" w:hAnsi="Arial LatArm"/>
                <w:color w:val="000000"/>
                <w:sz w:val="20"/>
                <w:szCs w:val="20"/>
              </w:rPr>
            </w:pPr>
          </w:p>
        </w:tc>
      </w:tr>
      <w:tr w:rsidR="00EB2EF9" w:rsidTr="009D1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15"/>
        </w:trPr>
        <w:tc>
          <w:tcPr>
            <w:tcW w:w="9087" w:type="dxa"/>
            <w:gridSpan w:val="11"/>
          </w:tcPr>
          <w:p w:rsidR="00EB2EF9" w:rsidRDefault="00EB2EF9" w:rsidP="009D12C3">
            <w:pPr>
              <w:ind w:left="15"/>
              <w:rPr>
                <w:rFonts w:ascii="GHEA Grapalat" w:hAnsi="GHEA Grapalat"/>
                <w:sz w:val="20"/>
              </w:rPr>
            </w:pPr>
          </w:p>
          <w:p w:rsidR="00EB2EF9" w:rsidRDefault="00EB2EF9" w:rsidP="009D12C3">
            <w:pPr>
              <w:ind w:left="15"/>
              <w:rPr>
                <w:rFonts w:ascii="GHEA Grapalat" w:hAnsi="GHEA Grapalat"/>
                <w:sz w:val="20"/>
              </w:rPr>
            </w:pPr>
            <w:r>
              <w:rPr>
                <w:rFonts w:ascii="GHEA Grapalat" w:hAnsi="GHEA Grapalat"/>
                <w:sz w:val="20"/>
              </w:rPr>
              <w:t xml:space="preserve">                </w:t>
            </w:r>
            <w:r w:rsidRPr="005B58AB">
              <w:rPr>
                <w:rFonts w:ascii="GHEA Grapalat" w:hAnsi="GHEA Grapalat"/>
                <w:sz w:val="20"/>
              </w:rPr>
              <w:t>подоходный налог</w:t>
            </w:r>
          </w:p>
        </w:tc>
        <w:tc>
          <w:tcPr>
            <w:tcW w:w="1276" w:type="dxa"/>
            <w:gridSpan w:val="3"/>
          </w:tcPr>
          <w:p w:rsidR="00EB2EF9" w:rsidRPr="00EB2EF9" w:rsidRDefault="00EB2EF9" w:rsidP="009D12C3">
            <w:pPr>
              <w:rPr>
                <w:rFonts w:ascii="GHEA Grapalat" w:hAnsi="GHEA Grapalat"/>
                <w:sz w:val="20"/>
                <w:lang w:val="en-US"/>
              </w:rPr>
            </w:pPr>
            <w:r>
              <w:rPr>
                <w:rFonts w:ascii="GHEA Grapalat" w:hAnsi="GHEA Grapalat"/>
                <w:sz w:val="20"/>
                <w:lang w:val="en-US"/>
              </w:rPr>
              <w:t>3000000</w:t>
            </w:r>
          </w:p>
        </w:tc>
      </w:tr>
    </w:tbl>
    <w:p w:rsidR="00DF6520" w:rsidRPr="00C53F8C" w:rsidRDefault="00DF6520" w:rsidP="00DF6520">
      <w:pPr>
        <w:rPr>
          <w:rFonts w:ascii="GHEA Grapalat" w:hAnsi="GHEA Grapalat"/>
          <w:sz w:val="20"/>
          <w:lang w:val="en-US"/>
        </w:rPr>
      </w:pPr>
    </w:p>
    <w:p w:rsidR="00DF6520" w:rsidRPr="00886AE8" w:rsidRDefault="00DF6520" w:rsidP="00886AE8">
      <w:pPr>
        <w:rPr>
          <w:rFonts w:ascii="GHEA Grapalat" w:hAnsi="GHEA Grapalat"/>
          <w:sz w:val="20"/>
          <w:lang w:val="en-US"/>
        </w:rPr>
      </w:pPr>
    </w:p>
    <w:p w:rsidR="00DF6520" w:rsidRDefault="00DF6520" w:rsidP="00DF6520">
      <w:pPr>
        <w:ind w:firstLine="567"/>
        <w:jc w:val="right"/>
        <w:rPr>
          <w:rFonts w:ascii="GHEA Grapalat" w:hAnsi="GHEA Grapalat"/>
          <w:i/>
          <w:sz w:val="20"/>
          <w:szCs w:val="20"/>
        </w:rPr>
      </w:pPr>
      <w:r w:rsidRPr="00BD4BF6">
        <w:rPr>
          <w:rFonts w:ascii="GHEA Grapalat" w:hAnsi="GHEA Grapalat"/>
          <w:i/>
          <w:sz w:val="20"/>
          <w:szCs w:val="20"/>
        </w:rPr>
        <w:t>Приложение 2:</w:t>
      </w:r>
    </w:p>
    <w:p w:rsidR="00DF6520" w:rsidRPr="00FB1EC7" w:rsidRDefault="00DF6520" w:rsidP="00DF6520">
      <w:pPr>
        <w:ind w:firstLine="567"/>
        <w:jc w:val="right"/>
        <w:rPr>
          <w:rFonts w:ascii="GHEA Grapalat" w:hAnsi="GHEA Grapalat" w:cs="Arial"/>
          <w:i/>
          <w:sz w:val="20"/>
          <w:szCs w:val="20"/>
          <w:lang w:val="pt-BR"/>
        </w:rPr>
      </w:pPr>
      <w:r w:rsidRPr="00170945">
        <w:rPr>
          <w:rFonts w:ascii="GHEA Grapalat" w:hAnsi="GHEA Grapalat"/>
          <w:i/>
          <w:sz w:val="20"/>
          <w:szCs w:val="20"/>
        </w:rPr>
        <w:t xml:space="preserve"> «</w:t>
      </w:r>
      <w:r w:rsidRPr="00FB1EC7">
        <w:rPr>
          <w:rFonts w:ascii="GHEA Grapalat" w:hAnsi="GHEA Grapalat"/>
          <w:i/>
          <w:sz w:val="20"/>
          <w:szCs w:val="20"/>
          <w:lang w:val="pt-BR"/>
        </w:rPr>
        <w:t xml:space="preserve">           </w:t>
      </w:r>
      <w:r w:rsidRPr="00170945">
        <w:rPr>
          <w:rFonts w:ascii="GHEA Grapalat" w:hAnsi="GHEA Grapalat"/>
          <w:i/>
          <w:sz w:val="20"/>
          <w:szCs w:val="20"/>
        </w:rPr>
        <w:t>»</w:t>
      </w:r>
      <w:r w:rsidRPr="00FB1EC7">
        <w:rPr>
          <w:rFonts w:ascii="GHEA Grapalat" w:hAnsi="GHEA Grapalat"/>
          <w:i/>
          <w:sz w:val="20"/>
          <w:szCs w:val="20"/>
          <w:lang w:val="pt-BR"/>
        </w:rPr>
        <w:t xml:space="preserve">         </w:t>
      </w:r>
      <w:r>
        <w:rPr>
          <w:rFonts w:ascii="GHEA Grapalat" w:hAnsi="GHEA Grapalat"/>
          <w:i/>
          <w:sz w:val="20"/>
          <w:szCs w:val="20"/>
          <w:lang w:val="pt-BR"/>
        </w:rPr>
        <w:t xml:space="preserve">         2</w:t>
      </w:r>
      <w:r w:rsidR="00C53F8C">
        <w:rPr>
          <w:rFonts w:ascii="GHEA Grapalat" w:hAnsi="GHEA Grapalat"/>
          <w:i/>
          <w:sz w:val="20"/>
          <w:szCs w:val="20"/>
        </w:rPr>
        <w:t>02</w:t>
      </w:r>
      <w:r w:rsidR="00C53F8C">
        <w:rPr>
          <w:rFonts w:ascii="GHEA Grapalat" w:hAnsi="GHEA Grapalat"/>
          <w:i/>
          <w:sz w:val="20"/>
          <w:szCs w:val="20"/>
          <w:lang w:val="en-US"/>
        </w:rPr>
        <w:t>3</w:t>
      </w:r>
      <w:r>
        <w:rPr>
          <w:rFonts w:ascii="GHEA Grapalat" w:hAnsi="GHEA Grapalat"/>
          <w:i/>
          <w:sz w:val="20"/>
          <w:szCs w:val="20"/>
        </w:rPr>
        <w:t xml:space="preserve"> </w:t>
      </w:r>
      <w:r>
        <w:rPr>
          <w:rFonts w:ascii="GHEA Grapalat" w:hAnsi="GHEA Grapalat" w:cs="Sylfaen"/>
          <w:i/>
          <w:sz w:val="20"/>
          <w:szCs w:val="20"/>
          <w:lang w:val="pt-BR"/>
        </w:rPr>
        <w:t>г</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BD4BF6">
        <w:rPr>
          <w:rFonts w:ascii="GHEA Grapalat" w:hAnsi="GHEA Grapalat"/>
          <w:i/>
          <w:sz w:val="20"/>
          <w:szCs w:val="20"/>
          <w:lang w:val="pt-BR"/>
        </w:rPr>
        <w:t>подписано</w:t>
      </w:r>
    </w:p>
    <w:p w:rsidR="00DF6520" w:rsidRPr="00FB1EC7" w:rsidRDefault="00886AE8" w:rsidP="00DF6520">
      <w:pPr>
        <w:jc w:val="right"/>
        <w:rPr>
          <w:rFonts w:ascii="GHEA Grapalat" w:hAnsi="GHEA Grapalat" w:cs="Arial"/>
          <w:i/>
          <w:sz w:val="20"/>
          <w:szCs w:val="20"/>
          <w:lang w:val="pt-BR"/>
        </w:rPr>
      </w:pPr>
      <w:r>
        <w:rPr>
          <w:rFonts w:ascii="GHEA Grapalat" w:hAnsi="GHEA Grapalat" w:cs="Sylfaen"/>
          <w:i/>
          <w:sz w:val="20"/>
          <w:szCs w:val="20"/>
          <w:lang w:val="pt-BR"/>
        </w:rPr>
        <w:t>ԲBKCH-GHASHDzB-22</w:t>
      </w:r>
      <w:r w:rsidR="00DF6520">
        <w:rPr>
          <w:rFonts w:ascii="GHEA Grapalat" w:hAnsi="GHEA Grapalat" w:cs="Sylfaen"/>
          <w:i/>
          <w:sz w:val="20"/>
          <w:szCs w:val="20"/>
          <w:lang w:val="pt-BR"/>
        </w:rPr>
        <w:t>/</w:t>
      </w:r>
      <w:r>
        <w:rPr>
          <w:rFonts w:ascii="GHEA Grapalat" w:hAnsi="GHEA Grapalat" w:cs="Sylfaen"/>
          <w:i/>
          <w:sz w:val="20"/>
          <w:szCs w:val="20"/>
          <w:lang w:val="en-US"/>
        </w:rPr>
        <w:t>09</w:t>
      </w:r>
      <w:r w:rsidR="00DF6520">
        <w:rPr>
          <w:rFonts w:ascii="GHEA Grapalat" w:hAnsi="GHEA Grapalat" w:cs="Sylfaen"/>
          <w:i/>
          <w:sz w:val="20"/>
          <w:szCs w:val="20"/>
          <w:lang w:val="pt-BR"/>
        </w:rPr>
        <w:t xml:space="preserve"> кодовый </w:t>
      </w:r>
      <w:r w:rsidR="00DF6520" w:rsidRPr="00BD4BF6">
        <w:rPr>
          <w:rFonts w:ascii="GHEA Grapalat" w:hAnsi="GHEA Grapalat" w:cs="Sylfaen"/>
          <w:i/>
          <w:sz w:val="20"/>
          <w:szCs w:val="20"/>
          <w:lang w:val="pt-BR"/>
        </w:rPr>
        <w:t>договор</w:t>
      </w:r>
    </w:p>
    <w:p w:rsidR="00DF6520" w:rsidRPr="00FB1EC7" w:rsidRDefault="00DF6520" w:rsidP="00DF6520">
      <w:pPr>
        <w:jc w:val="center"/>
        <w:rPr>
          <w:rFonts w:ascii="GHEA Grapalat" w:hAnsi="GHEA Grapalat" w:cs="Sylfaen"/>
          <w:b/>
          <w:lang w:val="pt-BR"/>
        </w:rPr>
      </w:pPr>
    </w:p>
    <w:p w:rsidR="00DF6520" w:rsidRPr="00FB1EC7" w:rsidRDefault="00DF6520" w:rsidP="00DF6520">
      <w:pPr>
        <w:jc w:val="center"/>
        <w:rPr>
          <w:rFonts w:ascii="GHEA Grapalat" w:hAnsi="GHEA Grapalat" w:cs="Sylfaen"/>
          <w:b/>
          <w:lang w:val="pt-BR"/>
        </w:rPr>
      </w:pPr>
    </w:p>
    <w:p w:rsidR="00DF6520" w:rsidRPr="00FB1EC7" w:rsidRDefault="00DF6520" w:rsidP="00DF6520">
      <w:pPr>
        <w:jc w:val="center"/>
        <w:rPr>
          <w:rFonts w:ascii="GHEA Grapalat" w:hAnsi="GHEA Grapalat"/>
          <w:b/>
          <w:sz w:val="20"/>
          <w:szCs w:val="20"/>
          <w:lang w:val="pt-BR"/>
        </w:rPr>
      </w:pPr>
      <w:r w:rsidRPr="00965CD3">
        <w:rPr>
          <w:rFonts w:ascii="GHEA Grapalat" w:hAnsi="GHEA Grapalat"/>
          <w:b/>
          <w:sz w:val="20"/>
          <w:szCs w:val="20"/>
          <w:lang w:val="pt-BR"/>
        </w:rPr>
        <w:t>календарный график</w:t>
      </w:r>
    </w:p>
    <w:p w:rsidR="00DF6520" w:rsidRPr="00630A33" w:rsidRDefault="00886AE8" w:rsidP="00DF6520">
      <w:pPr>
        <w:ind w:firstLine="567"/>
        <w:rPr>
          <w:rFonts w:ascii="GHEA Grapalat" w:hAnsi="GHEA Grapalat"/>
          <w:b/>
          <w:sz w:val="20"/>
          <w:szCs w:val="20"/>
          <w:lang w:val="pt-BR"/>
        </w:rPr>
      </w:pPr>
      <w:r>
        <w:rPr>
          <w:rFonts w:ascii="GHEA Grapalat" w:hAnsi="GHEA Grapalat"/>
          <w:b/>
          <w:sz w:val="20"/>
          <w:szCs w:val="20"/>
          <w:lang w:val="pt-BR"/>
        </w:rPr>
        <w:t xml:space="preserve"> </w:t>
      </w:r>
      <w:r w:rsidR="00DF6520">
        <w:rPr>
          <w:rFonts w:ascii="GHEA Grapalat" w:hAnsi="GHEA Grapalat"/>
          <w:b/>
          <w:sz w:val="20"/>
          <w:szCs w:val="20"/>
          <w:lang w:val="pt-BR"/>
        </w:rPr>
        <w:t xml:space="preserve"> </w:t>
      </w:r>
      <w:r w:rsidRPr="001D513E">
        <w:rPr>
          <w:rFonts w:ascii="Arial" w:hAnsi="Arial" w:cs="Arial"/>
          <w:b/>
          <w:bCs/>
          <w:color w:val="000000"/>
        </w:rPr>
        <w:t>Замена</w:t>
      </w:r>
      <w:r w:rsidRPr="001D513E">
        <w:rPr>
          <w:rFonts w:ascii="Arial LatArm" w:hAnsi="Arial LatArm" w:cs="Arial LatArm"/>
          <w:b/>
          <w:bCs/>
          <w:color w:val="000000"/>
        </w:rPr>
        <w:t xml:space="preserve"> </w:t>
      </w:r>
      <w:r w:rsidRPr="001D513E">
        <w:rPr>
          <w:rFonts w:ascii="Arial" w:hAnsi="Arial" w:cs="Arial"/>
          <w:b/>
          <w:bCs/>
          <w:color w:val="000000"/>
        </w:rPr>
        <w:t>окон</w:t>
      </w:r>
      <w:r w:rsidRPr="001D513E">
        <w:rPr>
          <w:rFonts w:ascii="Arial LatArm" w:hAnsi="Arial LatArm" w:cs="Arial LatArm"/>
          <w:b/>
          <w:bCs/>
          <w:color w:val="000000"/>
        </w:rPr>
        <w:t xml:space="preserve"> </w:t>
      </w:r>
      <w:r w:rsidRPr="001D513E">
        <w:rPr>
          <w:rFonts w:ascii="Arial" w:hAnsi="Arial" w:cs="Arial"/>
          <w:b/>
          <w:bCs/>
          <w:color w:val="000000"/>
        </w:rPr>
        <w:t>и</w:t>
      </w:r>
      <w:r w:rsidRPr="001D513E">
        <w:rPr>
          <w:rFonts w:ascii="Arial LatArm" w:hAnsi="Arial LatArm" w:cs="Arial LatArm"/>
          <w:b/>
          <w:bCs/>
          <w:color w:val="000000"/>
        </w:rPr>
        <w:t xml:space="preserve"> </w:t>
      </w:r>
      <w:r w:rsidRPr="001D513E">
        <w:rPr>
          <w:rFonts w:ascii="Arial" w:hAnsi="Arial" w:cs="Arial"/>
          <w:b/>
          <w:bCs/>
          <w:color w:val="000000"/>
        </w:rPr>
        <w:t>дверей</w:t>
      </w:r>
      <w:r w:rsidRPr="001D513E">
        <w:rPr>
          <w:rFonts w:ascii="Arial LatArm" w:hAnsi="Arial LatArm" w:cs="Arial LatArm"/>
          <w:b/>
          <w:bCs/>
          <w:color w:val="000000"/>
        </w:rPr>
        <w:t xml:space="preserve"> </w:t>
      </w:r>
      <w:r w:rsidRPr="001D513E">
        <w:rPr>
          <w:rFonts w:ascii="Arial" w:hAnsi="Arial" w:cs="Arial"/>
          <w:b/>
          <w:bCs/>
          <w:color w:val="000000"/>
        </w:rPr>
        <w:t>административного</w:t>
      </w:r>
      <w:r w:rsidRPr="001D513E">
        <w:rPr>
          <w:rFonts w:ascii="Arial LatArm" w:hAnsi="Arial LatArm" w:cs="Arial LatArm"/>
          <w:b/>
          <w:bCs/>
          <w:color w:val="000000"/>
        </w:rPr>
        <w:t xml:space="preserve"> </w:t>
      </w:r>
      <w:r w:rsidRPr="001D513E">
        <w:rPr>
          <w:rFonts w:ascii="Arial" w:hAnsi="Arial" w:cs="Arial"/>
          <w:b/>
          <w:bCs/>
          <w:color w:val="000000"/>
        </w:rPr>
        <w:t>здания</w:t>
      </w:r>
      <w:r w:rsidRPr="001D513E">
        <w:rPr>
          <w:rFonts w:ascii="Arial LatArm" w:hAnsi="Arial LatArm" w:cs="Arial LatArm"/>
          <w:b/>
          <w:bCs/>
          <w:color w:val="000000"/>
        </w:rPr>
        <w:t xml:space="preserve"> </w:t>
      </w:r>
      <w:r w:rsidRPr="001D513E">
        <w:rPr>
          <w:rFonts w:ascii="Arial" w:hAnsi="Arial" w:cs="Arial"/>
          <w:b/>
          <w:bCs/>
          <w:color w:val="000000"/>
        </w:rPr>
        <w:t>Чоратан</w:t>
      </w:r>
      <w:r w:rsidRPr="001D513E">
        <w:rPr>
          <w:rFonts w:ascii="Arial LatArm" w:hAnsi="Arial LatArm" w:cs="Arial LatArm"/>
          <w:b/>
          <w:bCs/>
          <w:color w:val="000000"/>
        </w:rPr>
        <w:t xml:space="preserve"> </w:t>
      </w:r>
      <w:r w:rsidRPr="001D513E">
        <w:rPr>
          <w:rFonts w:ascii="Arial" w:hAnsi="Arial" w:cs="Arial"/>
          <w:b/>
          <w:bCs/>
          <w:color w:val="000000"/>
        </w:rPr>
        <w:t>в</w:t>
      </w:r>
      <w:r w:rsidRPr="001D513E">
        <w:rPr>
          <w:rFonts w:ascii="Arial LatArm" w:hAnsi="Arial LatArm" w:cs="Arial LatArm"/>
          <w:b/>
          <w:bCs/>
          <w:color w:val="000000"/>
        </w:rPr>
        <w:t xml:space="preserve"> </w:t>
      </w:r>
      <w:r w:rsidRPr="001D513E">
        <w:rPr>
          <w:rFonts w:ascii="Arial" w:hAnsi="Arial" w:cs="Arial"/>
          <w:b/>
          <w:bCs/>
          <w:color w:val="000000"/>
        </w:rPr>
        <w:t>общине</w:t>
      </w:r>
      <w:r w:rsidRPr="001D513E">
        <w:rPr>
          <w:rFonts w:ascii="Arial LatArm" w:hAnsi="Arial LatArm" w:cs="Arial LatArm"/>
          <w:b/>
          <w:bCs/>
          <w:color w:val="000000"/>
        </w:rPr>
        <w:t xml:space="preserve"> </w:t>
      </w:r>
      <w:r w:rsidRPr="001D513E">
        <w:rPr>
          <w:rFonts w:ascii="Arial" w:hAnsi="Arial" w:cs="Arial"/>
          <w:b/>
          <w:bCs/>
          <w:color w:val="000000"/>
        </w:rPr>
        <w:t>Берд</w:t>
      </w:r>
      <w:r w:rsidRPr="001D513E">
        <w:rPr>
          <w:rFonts w:ascii="Arial LatArm" w:hAnsi="Arial LatArm" w:cs="Arial LatArm"/>
          <w:b/>
          <w:bCs/>
          <w:color w:val="000000"/>
        </w:rPr>
        <w:t xml:space="preserve">, </w:t>
      </w:r>
      <w:r w:rsidRPr="001D513E">
        <w:rPr>
          <w:rFonts w:ascii="Arial" w:hAnsi="Arial" w:cs="Arial"/>
          <w:b/>
          <w:bCs/>
          <w:color w:val="000000"/>
        </w:rPr>
        <w:t>Тавушская</w:t>
      </w:r>
      <w:r w:rsidRPr="001D513E">
        <w:rPr>
          <w:rFonts w:ascii="Arial LatArm" w:hAnsi="Arial LatArm" w:cs="Arial LatArm"/>
          <w:b/>
          <w:bCs/>
          <w:color w:val="000000"/>
        </w:rPr>
        <w:t xml:space="preserve"> </w:t>
      </w:r>
      <w:r w:rsidRPr="001D513E">
        <w:rPr>
          <w:rFonts w:ascii="Arial" w:hAnsi="Arial" w:cs="Arial"/>
          <w:b/>
          <w:bCs/>
          <w:color w:val="000000"/>
        </w:rPr>
        <w:t>область</w:t>
      </w:r>
      <w:r w:rsidRPr="001D513E">
        <w:rPr>
          <w:rFonts w:ascii="Arial LatArm" w:hAnsi="Arial LatArm" w:cs="Arial LatArm"/>
          <w:b/>
          <w:bCs/>
          <w:color w:val="000000"/>
        </w:rPr>
        <w:t xml:space="preserve">, </w:t>
      </w:r>
      <w:r w:rsidRPr="001D513E">
        <w:rPr>
          <w:rFonts w:ascii="Arial" w:hAnsi="Arial" w:cs="Arial"/>
          <w:b/>
          <w:bCs/>
          <w:color w:val="000000"/>
        </w:rPr>
        <w:t>РА</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95"/>
      </w:tblGrid>
      <w:tr w:rsidR="00C53F8C" w:rsidRPr="00FB1EC7" w:rsidTr="00886AE8">
        <w:trPr>
          <w:cantSplit/>
          <w:jc w:val="center"/>
        </w:trPr>
        <w:tc>
          <w:tcPr>
            <w:tcW w:w="540" w:type="dxa"/>
            <w:vMerge w:val="restart"/>
            <w:vAlign w:val="center"/>
          </w:tcPr>
          <w:p w:rsidR="00C53F8C" w:rsidRPr="00FB1EC7" w:rsidRDefault="00C53F8C" w:rsidP="00E36384">
            <w:pPr>
              <w:jc w:val="center"/>
              <w:rPr>
                <w:rFonts w:ascii="GHEA Grapalat" w:hAnsi="GHEA Grapalat"/>
                <w:sz w:val="20"/>
                <w:szCs w:val="20"/>
                <w:lang w:val="pt-BR"/>
              </w:rPr>
            </w:pPr>
            <w:r w:rsidRPr="00FB1EC7">
              <w:rPr>
                <w:rFonts w:ascii="GHEA Grapalat" w:hAnsi="GHEA Grapalat"/>
                <w:sz w:val="20"/>
                <w:szCs w:val="20"/>
                <w:lang w:val="pt-BR"/>
              </w:rPr>
              <w:t xml:space="preserve">N </w:t>
            </w:r>
            <w:r>
              <w:rPr>
                <w:rFonts w:ascii="GHEA Grapalat" w:hAnsi="GHEA Grapalat" w:cs="Sylfaen"/>
                <w:sz w:val="20"/>
                <w:szCs w:val="20"/>
                <w:lang w:val="pt-BR"/>
              </w:rPr>
              <w:t>п</w:t>
            </w:r>
            <w:r w:rsidRPr="00FB1EC7">
              <w:rPr>
                <w:rFonts w:ascii="GHEA Grapalat" w:hAnsi="GHEA Grapalat" w:cs="Arial"/>
                <w:sz w:val="20"/>
                <w:szCs w:val="20"/>
                <w:lang w:val="pt-BR"/>
              </w:rPr>
              <w:t>/</w:t>
            </w:r>
            <w:r>
              <w:rPr>
                <w:rFonts w:ascii="GHEA Grapalat" w:hAnsi="GHEA Grapalat" w:cs="Sylfaen"/>
                <w:sz w:val="20"/>
                <w:szCs w:val="20"/>
                <w:lang w:val="pt-BR"/>
              </w:rPr>
              <w:t>п</w:t>
            </w:r>
          </w:p>
        </w:tc>
        <w:tc>
          <w:tcPr>
            <w:tcW w:w="4924" w:type="dxa"/>
            <w:vMerge w:val="restart"/>
            <w:vAlign w:val="center"/>
          </w:tcPr>
          <w:p w:rsidR="00C53F8C" w:rsidRDefault="00C53F8C" w:rsidP="00F679DB">
            <w:r w:rsidRPr="007E061A">
              <w:t>установка силового трансформатора ТМ 160/10 кВА электрической подстанции на территории, прилегающей к поселку Арцваберд общины Берд. Труднопроходимый участок 300 м по пограничной зоне; Демонтаж старого трансформатора своими руками, перемещение на склад 1 км спецтехникой, установка нового с испытанием. Трансформатор должен быть 2021 года выпуска или выше с залитым маслом и всеми необходимыми запасными частями для установки. Ремонт или замена элементов разблокировки на новые, с гарантией 1 год, при необходимости установка до 100 м СИП линии, благоустройство территории своими руками и спецтехникой</w:t>
            </w:r>
          </w:p>
          <w:p w:rsidR="00C53F8C" w:rsidRPr="00C9615E" w:rsidRDefault="00C53F8C" w:rsidP="00F679DB">
            <w:pPr>
              <w:jc w:val="center"/>
              <w:rPr>
                <w:rFonts w:ascii="Sylfaen" w:hAnsi="Sylfaen"/>
                <w:sz w:val="20"/>
                <w:szCs w:val="20"/>
              </w:rPr>
            </w:pPr>
          </w:p>
        </w:tc>
        <w:tc>
          <w:tcPr>
            <w:tcW w:w="3125" w:type="dxa"/>
            <w:gridSpan w:val="2"/>
            <w:vAlign w:val="center"/>
          </w:tcPr>
          <w:p w:rsidR="00C53F8C" w:rsidRPr="00FB1EC7" w:rsidRDefault="00C53F8C" w:rsidP="00E36384">
            <w:pPr>
              <w:jc w:val="center"/>
              <w:rPr>
                <w:rFonts w:ascii="GHEA Grapalat" w:hAnsi="GHEA Grapalat"/>
                <w:sz w:val="20"/>
                <w:szCs w:val="20"/>
                <w:lang w:val="pt-BR"/>
              </w:rPr>
            </w:pPr>
            <w:r w:rsidRPr="004A3961">
              <w:rPr>
                <w:rFonts w:ascii="GHEA Grapalat" w:hAnsi="GHEA Grapalat" w:cs="Sylfaen"/>
                <w:sz w:val="20"/>
                <w:szCs w:val="20"/>
                <w:lang w:val="pt-BR"/>
              </w:rPr>
              <w:t xml:space="preserve">Срок выполнения работ </w:t>
            </w:r>
            <w:r w:rsidRPr="00FB1EC7">
              <w:rPr>
                <w:rFonts w:ascii="GHEA Grapalat" w:hAnsi="GHEA Grapalat" w:cs="Sylfaen"/>
                <w:sz w:val="20"/>
                <w:szCs w:val="20"/>
                <w:lang w:val="pt-BR"/>
              </w:rPr>
              <w:t>**</w:t>
            </w:r>
          </w:p>
        </w:tc>
      </w:tr>
      <w:tr w:rsidR="00C53F8C" w:rsidRPr="00FB1EC7" w:rsidTr="00886AE8">
        <w:trPr>
          <w:cantSplit/>
          <w:trHeight w:val="586"/>
          <w:jc w:val="center"/>
        </w:trPr>
        <w:tc>
          <w:tcPr>
            <w:tcW w:w="540" w:type="dxa"/>
            <w:vMerge/>
            <w:vAlign w:val="center"/>
          </w:tcPr>
          <w:p w:rsidR="00C53F8C" w:rsidRPr="00FB1EC7" w:rsidRDefault="00C53F8C" w:rsidP="00E36384">
            <w:pPr>
              <w:jc w:val="both"/>
              <w:rPr>
                <w:rFonts w:ascii="GHEA Grapalat" w:hAnsi="GHEA Grapalat"/>
                <w:sz w:val="20"/>
                <w:szCs w:val="20"/>
                <w:lang w:val="pt-BR"/>
              </w:rPr>
            </w:pPr>
          </w:p>
        </w:tc>
        <w:tc>
          <w:tcPr>
            <w:tcW w:w="4924" w:type="dxa"/>
            <w:vMerge/>
          </w:tcPr>
          <w:p w:rsidR="00C53F8C" w:rsidRPr="00FB1EC7" w:rsidRDefault="00C53F8C" w:rsidP="00E36384">
            <w:pPr>
              <w:rPr>
                <w:rFonts w:ascii="GHEA Grapalat" w:hAnsi="GHEA Grapalat"/>
                <w:sz w:val="20"/>
                <w:szCs w:val="20"/>
                <w:lang w:val="pt-BR"/>
              </w:rPr>
            </w:pPr>
          </w:p>
        </w:tc>
        <w:tc>
          <w:tcPr>
            <w:tcW w:w="1530" w:type="dxa"/>
            <w:vAlign w:val="center"/>
          </w:tcPr>
          <w:p w:rsidR="00C53F8C" w:rsidRPr="00FB1EC7" w:rsidRDefault="00C53F8C" w:rsidP="00E36384">
            <w:pPr>
              <w:jc w:val="center"/>
              <w:rPr>
                <w:rFonts w:ascii="GHEA Grapalat" w:hAnsi="GHEA Grapalat"/>
                <w:sz w:val="20"/>
                <w:szCs w:val="20"/>
                <w:lang w:val="pt-BR"/>
              </w:rPr>
            </w:pPr>
            <w:r w:rsidRPr="004A3961">
              <w:rPr>
                <w:rFonts w:ascii="GHEA Grapalat" w:hAnsi="GHEA Grapalat"/>
                <w:sz w:val="20"/>
                <w:szCs w:val="20"/>
                <w:lang w:val="pt-BR"/>
              </w:rPr>
              <w:t>Начало</w:t>
            </w:r>
          </w:p>
        </w:tc>
        <w:tc>
          <w:tcPr>
            <w:tcW w:w="1595" w:type="dxa"/>
            <w:vAlign w:val="center"/>
          </w:tcPr>
          <w:p w:rsidR="00C53F8C" w:rsidRPr="00FB1EC7" w:rsidRDefault="00C53F8C" w:rsidP="00E36384">
            <w:pPr>
              <w:jc w:val="center"/>
              <w:rPr>
                <w:rFonts w:ascii="GHEA Grapalat" w:hAnsi="GHEA Grapalat"/>
                <w:sz w:val="20"/>
                <w:szCs w:val="20"/>
                <w:lang w:val="pt-BR"/>
              </w:rPr>
            </w:pPr>
            <w:r w:rsidRPr="004A3961">
              <w:rPr>
                <w:rFonts w:ascii="GHEA Grapalat" w:hAnsi="GHEA Grapalat"/>
                <w:sz w:val="20"/>
                <w:szCs w:val="20"/>
                <w:lang w:val="pt-BR"/>
              </w:rPr>
              <w:t>Конец</w:t>
            </w:r>
          </w:p>
        </w:tc>
      </w:tr>
      <w:tr w:rsidR="00C53F8C" w:rsidRPr="00FB1EC7" w:rsidTr="00886AE8">
        <w:trPr>
          <w:trHeight w:val="586"/>
          <w:jc w:val="center"/>
        </w:trPr>
        <w:tc>
          <w:tcPr>
            <w:tcW w:w="540" w:type="dxa"/>
            <w:vAlign w:val="center"/>
          </w:tcPr>
          <w:p w:rsidR="00C53F8C" w:rsidRPr="00FB1EC7" w:rsidRDefault="00C53F8C" w:rsidP="00E36384">
            <w:pPr>
              <w:jc w:val="center"/>
              <w:rPr>
                <w:rFonts w:ascii="GHEA Grapalat" w:hAnsi="GHEA Grapalat"/>
                <w:sz w:val="20"/>
                <w:szCs w:val="20"/>
                <w:lang w:val="pt-BR"/>
              </w:rPr>
            </w:pPr>
            <w:r w:rsidRPr="00FB1EC7">
              <w:rPr>
                <w:rFonts w:ascii="GHEA Grapalat" w:hAnsi="GHEA Grapalat"/>
                <w:sz w:val="20"/>
                <w:szCs w:val="20"/>
                <w:lang w:val="pt-BR"/>
              </w:rPr>
              <w:t>1</w:t>
            </w:r>
          </w:p>
        </w:tc>
        <w:tc>
          <w:tcPr>
            <w:tcW w:w="4924" w:type="dxa"/>
            <w:vAlign w:val="center"/>
          </w:tcPr>
          <w:p w:rsidR="00C53F8C" w:rsidRPr="003204C2" w:rsidRDefault="00C53F8C" w:rsidP="00E36384">
            <w:pPr>
              <w:pStyle w:val="BodyTextIndent2"/>
              <w:spacing w:line="240" w:lineRule="auto"/>
              <w:ind w:firstLine="0"/>
              <w:rPr>
                <w:rFonts w:ascii="GHEA Grapalat" w:hAnsi="GHEA Grapalat"/>
                <w:b/>
                <w:i/>
              </w:rPr>
            </w:pPr>
          </w:p>
        </w:tc>
        <w:tc>
          <w:tcPr>
            <w:tcW w:w="1530" w:type="dxa"/>
          </w:tcPr>
          <w:p w:rsidR="00C53F8C" w:rsidRDefault="00C53F8C" w:rsidP="00E36384">
            <w:r w:rsidRPr="004A3961">
              <w:t>С момента подписания договора</w:t>
            </w:r>
          </w:p>
        </w:tc>
        <w:tc>
          <w:tcPr>
            <w:tcW w:w="1595" w:type="dxa"/>
            <w:vAlign w:val="center"/>
          </w:tcPr>
          <w:p w:rsidR="00C53F8C" w:rsidRPr="00FB1EC7" w:rsidRDefault="00C53F8C" w:rsidP="00E36384">
            <w:pPr>
              <w:rPr>
                <w:rFonts w:ascii="GHEA Grapalat" w:hAnsi="GHEA Grapalat"/>
                <w:sz w:val="20"/>
                <w:szCs w:val="20"/>
                <w:lang w:val="pt-BR"/>
              </w:rPr>
            </w:pPr>
            <w:r>
              <w:rPr>
                <w:rFonts w:ascii="GHEA Grapalat" w:hAnsi="GHEA Grapalat"/>
                <w:sz w:val="20"/>
                <w:szCs w:val="20"/>
                <w:lang w:val="pt-BR"/>
              </w:rPr>
              <w:t>С даты подписания договора до 30.08.2023</w:t>
            </w:r>
            <w:r w:rsidRPr="004A3961">
              <w:rPr>
                <w:rFonts w:ascii="GHEA Grapalat" w:hAnsi="GHEA Grapalat"/>
                <w:sz w:val="20"/>
                <w:szCs w:val="20"/>
                <w:lang w:val="pt-BR"/>
              </w:rPr>
              <w:t xml:space="preserve"> г.</w:t>
            </w:r>
          </w:p>
        </w:tc>
      </w:tr>
      <w:tr w:rsidR="00C53F8C" w:rsidRPr="00FB1EC7" w:rsidTr="00886AE8">
        <w:trPr>
          <w:cantSplit/>
          <w:trHeight w:val="586"/>
          <w:jc w:val="center"/>
        </w:trPr>
        <w:tc>
          <w:tcPr>
            <w:tcW w:w="5464" w:type="dxa"/>
            <w:gridSpan w:val="2"/>
            <w:vAlign w:val="center"/>
          </w:tcPr>
          <w:p w:rsidR="00C53F8C" w:rsidRPr="00FB1EC7" w:rsidRDefault="00C53F8C" w:rsidP="00E36384">
            <w:pPr>
              <w:rPr>
                <w:rFonts w:ascii="GHEA Grapalat" w:hAnsi="GHEA Grapalat"/>
                <w:b/>
                <w:sz w:val="20"/>
                <w:szCs w:val="20"/>
                <w:lang w:val="pt-BR"/>
              </w:rPr>
            </w:pPr>
            <w:r>
              <w:rPr>
                <w:rFonts w:ascii="GHEA Grapalat" w:hAnsi="GHEA Grapalat"/>
                <w:b/>
                <w:sz w:val="20"/>
                <w:szCs w:val="20"/>
                <w:lang w:val="pt-BR"/>
              </w:rPr>
              <w:t>ВСЕГО</w:t>
            </w:r>
          </w:p>
        </w:tc>
        <w:tc>
          <w:tcPr>
            <w:tcW w:w="1530" w:type="dxa"/>
          </w:tcPr>
          <w:p w:rsidR="00C53F8C" w:rsidRDefault="00C53F8C" w:rsidP="00E36384">
            <w:r w:rsidRPr="004A3961">
              <w:t>С момента подписания договора</w:t>
            </w:r>
          </w:p>
        </w:tc>
        <w:tc>
          <w:tcPr>
            <w:tcW w:w="1595" w:type="dxa"/>
            <w:vAlign w:val="center"/>
          </w:tcPr>
          <w:p w:rsidR="00C53F8C" w:rsidRPr="00FB1EC7" w:rsidRDefault="00C53F8C" w:rsidP="00E36384">
            <w:pPr>
              <w:jc w:val="center"/>
              <w:rPr>
                <w:rFonts w:ascii="GHEA Grapalat" w:hAnsi="GHEA Grapalat"/>
                <w:b/>
                <w:sz w:val="20"/>
                <w:szCs w:val="20"/>
                <w:lang w:val="pt-BR"/>
              </w:rPr>
            </w:pPr>
            <w:r>
              <w:rPr>
                <w:rFonts w:ascii="GHEA Grapalat" w:hAnsi="GHEA Grapalat"/>
                <w:b/>
                <w:sz w:val="20"/>
                <w:szCs w:val="20"/>
                <w:lang w:val="pt-BR"/>
              </w:rPr>
              <w:t>С даты подписания договора до 30.08.2023</w:t>
            </w:r>
            <w:r w:rsidRPr="004A3961">
              <w:rPr>
                <w:rFonts w:ascii="GHEA Grapalat" w:hAnsi="GHEA Grapalat"/>
                <w:b/>
                <w:sz w:val="20"/>
                <w:szCs w:val="20"/>
                <w:lang w:val="pt-BR"/>
              </w:rPr>
              <w:t xml:space="preserve"> г.</w:t>
            </w:r>
          </w:p>
        </w:tc>
      </w:tr>
    </w:tbl>
    <w:p w:rsidR="00DF6520" w:rsidRPr="00FB1EC7" w:rsidRDefault="00DF6520" w:rsidP="00DF6520">
      <w:pPr>
        <w:keepNext/>
        <w:jc w:val="both"/>
        <w:outlineLvl w:val="3"/>
        <w:rPr>
          <w:rFonts w:ascii="GHEA Grapalat" w:hAnsi="GHEA Grapalat"/>
          <w:i/>
          <w:sz w:val="32"/>
          <w:lang w:val="pt-BR"/>
        </w:rPr>
      </w:pPr>
    </w:p>
    <w:p w:rsidR="00DF6520" w:rsidRPr="00684EB7" w:rsidRDefault="00DF6520" w:rsidP="00DF6520">
      <w:pPr>
        <w:keepNext/>
        <w:jc w:val="both"/>
        <w:outlineLvl w:val="3"/>
        <w:rPr>
          <w:rFonts w:ascii="GHEA Grapalat" w:hAnsi="GHEA Grapalat"/>
          <w:i/>
          <w:sz w:val="32"/>
          <w:lang w:val="en-US"/>
        </w:rPr>
      </w:pPr>
    </w:p>
    <w:tbl>
      <w:tblPr>
        <w:tblW w:w="9639" w:type="dxa"/>
        <w:jc w:val="center"/>
        <w:tblInd w:w="409" w:type="dxa"/>
        <w:tblLayout w:type="fixed"/>
        <w:tblLook w:val="0000"/>
      </w:tblPr>
      <w:tblGrid>
        <w:gridCol w:w="4536"/>
        <w:gridCol w:w="760"/>
        <w:gridCol w:w="4343"/>
      </w:tblGrid>
      <w:tr w:rsidR="00DF6520" w:rsidRPr="00FB1EC7" w:rsidTr="00E36384">
        <w:trPr>
          <w:jc w:val="center"/>
        </w:trPr>
        <w:tc>
          <w:tcPr>
            <w:tcW w:w="4536" w:type="dxa"/>
          </w:tcPr>
          <w:p w:rsidR="00DF6520" w:rsidRPr="00FB1EC7" w:rsidRDefault="00DF6520" w:rsidP="00E36384">
            <w:pPr>
              <w:spacing w:line="360" w:lineRule="auto"/>
              <w:jc w:val="center"/>
              <w:rPr>
                <w:rFonts w:ascii="GHEA Grapalat" w:hAnsi="GHEA Grapalat" w:cs="Sylfaen"/>
                <w:b/>
                <w:bCs/>
                <w:lang w:val="nb-NO"/>
              </w:rPr>
            </w:pPr>
            <w:r>
              <w:rPr>
                <w:rFonts w:ascii="GHEA Grapalat" w:hAnsi="GHEA Grapalat" w:cs="Sylfaen"/>
                <w:b/>
                <w:bCs/>
                <w:lang w:val="nb-NO"/>
              </w:rPr>
              <w:t>ЗАКАЗЧИК</w:t>
            </w:r>
          </w:p>
          <w:p w:rsidR="00DF6520" w:rsidRPr="003204C2" w:rsidRDefault="00DF6520" w:rsidP="00E36384">
            <w:pPr>
              <w:rPr>
                <w:rFonts w:ascii="GHEA Grapalat" w:hAnsi="GHEA Grapalat"/>
              </w:rPr>
            </w:pPr>
          </w:p>
          <w:p w:rsidR="00DF6520" w:rsidRPr="003204C2" w:rsidRDefault="00DF6520" w:rsidP="00E36384">
            <w:pPr>
              <w:rPr>
                <w:rFonts w:ascii="GHEA Grapalat" w:hAnsi="GHEA Grapalat"/>
              </w:rPr>
            </w:pPr>
          </w:p>
          <w:p w:rsidR="00DF6520" w:rsidRPr="00FB1EC7" w:rsidRDefault="00DF6520" w:rsidP="00E36384">
            <w:pPr>
              <w:jc w:val="center"/>
              <w:rPr>
                <w:rFonts w:ascii="GHEA Grapalat" w:hAnsi="GHEA Grapalat"/>
              </w:rPr>
            </w:pPr>
            <w:r w:rsidRPr="003204C2">
              <w:rPr>
                <w:rFonts w:ascii="GHEA Grapalat" w:hAnsi="GHEA Grapalat"/>
              </w:rPr>
              <w:t>----------------------</w:t>
            </w:r>
            <w:r w:rsidRPr="00FB1EC7">
              <w:rPr>
                <w:rFonts w:ascii="GHEA Grapalat" w:hAnsi="GHEA Grapalat"/>
              </w:rPr>
              <w:t>-----------</w:t>
            </w:r>
          </w:p>
          <w:p w:rsidR="00DF6520" w:rsidRPr="00BD4BF6" w:rsidRDefault="00DF6520" w:rsidP="00E36384">
            <w:pPr>
              <w:jc w:val="center"/>
              <w:rPr>
                <w:rFonts w:ascii="GHEA Grapalat" w:hAnsi="GHEA Grapalat"/>
                <w:sz w:val="18"/>
                <w:szCs w:val="18"/>
              </w:rPr>
            </w:pPr>
            <w:r w:rsidRPr="00BD4BF6">
              <w:rPr>
                <w:rFonts w:ascii="GHEA Grapalat" w:hAnsi="GHEA Grapalat" w:cs="Sylfaen"/>
                <w:sz w:val="18"/>
                <w:szCs w:val="18"/>
              </w:rPr>
              <w:t>/ подпись /</w:t>
            </w:r>
            <w:r>
              <w:rPr>
                <w:rFonts w:ascii="GHEA Grapalat" w:hAnsi="GHEA Grapalat" w:cs="Sylfaen"/>
                <w:sz w:val="18"/>
                <w:szCs w:val="18"/>
              </w:rPr>
              <w:t>М</w:t>
            </w:r>
            <w:r w:rsidRPr="00FB1EC7">
              <w:rPr>
                <w:rFonts w:ascii="GHEA Grapalat" w:hAnsi="GHEA Grapalat"/>
                <w:sz w:val="18"/>
                <w:szCs w:val="18"/>
              </w:rPr>
              <w:t>.</w:t>
            </w:r>
            <w:r>
              <w:rPr>
                <w:rFonts w:ascii="GHEA Grapalat" w:hAnsi="GHEA Grapalat" w:cs="Sylfaen"/>
                <w:sz w:val="18"/>
                <w:szCs w:val="18"/>
              </w:rPr>
              <w:t>П.</w:t>
            </w:r>
          </w:p>
        </w:tc>
        <w:tc>
          <w:tcPr>
            <w:tcW w:w="760" w:type="dxa"/>
          </w:tcPr>
          <w:p w:rsidR="00DF6520" w:rsidRPr="00FB1EC7" w:rsidRDefault="00DF6520" w:rsidP="00E36384">
            <w:pPr>
              <w:spacing w:line="360" w:lineRule="auto"/>
              <w:jc w:val="center"/>
              <w:rPr>
                <w:rFonts w:ascii="GHEA Grapalat" w:hAnsi="GHEA Grapalat"/>
              </w:rPr>
            </w:pPr>
          </w:p>
        </w:tc>
        <w:tc>
          <w:tcPr>
            <w:tcW w:w="4343" w:type="dxa"/>
          </w:tcPr>
          <w:p w:rsidR="00DF6520" w:rsidRPr="00FB1EC7" w:rsidRDefault="00DF6520" w:rsidP="00E36384">
            <w:pPr>
              <w:jc w:val="center"/>
              <w:rPr>
                <w:rFonts w:ascii="GHEA Grapalat" w:hAnsi="GHEA Grapalat"/>
              </w:rPr>
            </w:pPr>
            <w:r w:rsidRPr="004A3961">
              <w:rPr>
                <w:rFonts w:ascii="GHEA Grapalat" w:hAnsi="GHEA Grapalat"/>
              </w:rPr>
              <w:t>ПОДРЯДЧИК</w:t>
            </w:r>
          </w:p>
          <w:p w:rsidR="00DF6520" w:rsidRDefault="00DF6520" w:rsidP="00E36384">
            <w:pPr>
              <w:pBdr>
                <w:bottom w:val="single" w:sz="6" w:space="1" w:color="auto"/>
              </w:pBdr>
              <w:jc w:val="center"/>
              <w:rPr>
                <w:rFonts w:ascii="GHEA Grapalat" w:hAnsi="GHEA Grapalat"/>
              </w:rPr>
            </w:pPr>
          </w:p>
          <w:p w:rsidR="00DF6520" w:rsidRPr="00BD4BF6" w:rsidRDefault="00DF6520" w:rsidP="00E36384">
            <w:pPr>
              <w:pBdr>
                <w:bottom w:val="single" w:sz="6" w:space="1" w:color="auto"/>
              </w:pBdr>
              <w:rPr>
                <w:rFonts w:ascii="GHEA Grapalat" w:hAnsi="GHEA Grapalat"/>
              </w:rPr>
            </w:pPr>
          </w:p>
          <w:p w:rsidR="00DF6520" w:rsidRPr="00BD4BF6" w:rsidRDefault="00DF6520" w:rsidP="00E36384">
            <w:pPr>
              <w:jc w:val="center"/>
              <w:rPr>
                <w:rFonts w:ascii="GHEA Grapalat" w:hAnsi="GHEA Grapalat"/>
              </w:rPr>
            </w:pPr>
            <w:r w:rsidRPr="00BD4BF6">
              <w:rPr>
                <w:rFonts w:ascii="GHEA Grapalat" w:hAnsi="GHEA Grapalat"/>
              </w:rPr>
              <w:t>/ подпись /</w:t>
            </w:r>
          </w:p>
          <w:p w:rsidR="00DF6520" w:rsidRPr="00BD4BF6" w:rsidRDefault="00DF6520" w:rsidP="00E36384">
            <w:pPr>
              <w:jc w:val="center"/>
              <w:rPr>
                <w:rFonts w:ascii="GHEA Grapalat" w:hAnsi="GHEA Grapalat"/>
              </w:rPr>
            </w:pPr>
            <w:r>
              <w:rPr>
                <w:rFonts w:ascii="GHEA Grapalat" w:hAnsi="GHEA Grapalat" w:cs="Sylfaen"/>
                <w:sz w:val="18"/>
                <w:szCs w:val="18"/>
              </w:rPr>
              <w:t>М.П.</w:t>
            </w:r>
          </w:p>
        </w:tc>
      </w:tr>
    </w:tbl>
    <w:p w:rsidR="00DF6520" w:rsidRDefault="00DF6520" w:rsidP="00DF6520">
      <w:pPr>
        <w:jc w:val="right"/>
        <w:rPr>
          <w:rFonts w:ascii="GHEA Grapalat" w:hAnsi="GHEA Grapalat"/>
          <w:sz w:val="20"/>
        </w:rPr>
      </w:pPr>
    </w:p>
    <w:p w:rsidR="00DF6520" w:rsidRPr="007B5396" w:rsidRDefault="00DF6520" w:rsidP="00DF6520">
      <w:pPr>
        <w:jc w:val="right"/>
        <w:rPr>
          <w:rFonts w:ascii="GHEA Grapalat" w:hAnsi="GHEA Grapalat"/>
          <w:sz w:val="20"/>
        </w:rPr>
        <w:sectPr w:rsidR="00DF6520" w:rsidRPr="007B5396" w:rsidSect="00E36384">
          <w:pgSz w:w="11906" w:h="16838" w:code="9"/>
          <w:pgMar w:top="720" w:right="662" w:bottom="426" w:left="709" w:header="562" w:footer="562" w:gutter="0"/>
          <w:cols w:space="720"/>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15051F">
        <w:rPr>
          <w:rFonts w:ascii="GHEA Grapalat" w:hAnsi="GHEA Grapalat"/>
          <w:i/>
        </w:rPr>
        <w:t>BK</w:t>
      </w:r>
      <w:r w:rsidR="00840BB6">
        <w:rPr>
          <w:rFonts w:ascii="GHEA Grapalat" w:hAnsi="GHEA Grapalat"/>
          <w:i/>
          <w:lang w:val="en-US"/>
        </w:rPr>
        <w:t>С</w:t>
      </w:r>
      <w:r w:rsidR="007B0007">
        <w:rPr>
          <w:rFonts w:ascii="GHEA Grapalat" w:hAnsi="GHEA Grapalat"/>
          <w:i/>
        </w:rPr>
        <w:t>H-GHA</w:t>
      </w:r>
      <w:r w:rsidR="007B0007">
        <w:rPr>
          <w:rFonts w:ascii="GHEA Grapalat" w:hAnsi="GHEA Grapalat"/>
          <w:i/>
          <w:lang w:val="en-US"/>
        </w:rPr>
        <w:t>SH</w:t>
      </w:r>
      <w:r w:rsidR="00840BB6">
        <w:rPr>
          <w:rFonts w:ascii="GHEA Grapalat" w:hAnsi="GHEA Grapalat"/>
          <w:i/>
        </w:rPr>
        <w:t>DzB-2</w:t>
      </w:r>
      <w:r w:rsidR="00B03C50">
        <w:rPr>
          <w:rFonts w:ascii="GHEA Grapalat" w:hAnsi="GHEA Grapalat"/>
          <w:i/>
          <w:lang w:val="en-US"/>
        </w:rPr>
        <w:t>3/01</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FootnoteReference"/>
          <w:rFonts w:ascii="GHEA Grapalat" w:hAnsi="GHEA Grapalat"/>
        </w:rPr>
        <w:footnoteReference w:customMarkFollows="1" w:id="27"/>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09"/>
        <w:gridCol w:w="992"/>
        <w:gridCol w:w="1276"/>
        <w:gridCol w:w="992"/>
        <w:gridCol w:w="992"/>
        <w:gridCol w:w="709"/>
        <w:gridCol w:w="1910"/>
      </w:tblGrid>
      <w:tr w:rsidR="00E26006" w:rsidRPr="005E08AA" w:rsidTr="00E26006">
        <w:tc>
          <w:tcPr>
            <w:tcW w:w="15840"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E26006">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09"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127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09745E">
        <w:trPr>
          <w:trHeight w:val="445"/>
        </w:trPr>
        <w:tc>
          <w:tcPr>
            <w:tcW w:w="540" w:type="dxa"/>
            <w:vMerge/>
            <w:tcBorders>
              <w:bottom w:val="single" w:sz="4" w:space="0" w:color="auto"/>
            </w:tcBorders>
            <w:vAlign w:val="center"/>
          </w:tcPr>
          <w:p w:rsidR="00E26006" w:rsidRPr="00C03723" w:rsidRDefault="00E26006" w:rsidP="00525736">
            <w:pPr>
              <w:jc w:val="center"/>
              <w:rPr>
                <w:rFonts w:ascii="GHEA Grapalat" w:hAnsi="GHEA Grapalat"/>
                <w:b/>
                <w:sz w:val="18"/>
                <w:szCs w:val="18"/>
              </w:rPr>
            </w:pPr>
          </w:p>
        </w:tc>
        <w:tc>
          <w:tcPr>
            <w:tcW w:w="1767" w:type="dxa"/>
            <w:vMerge/>
            <w:tcBorders>
              <w:bottom w:val="single" w:sz="4" w:space="0" w:color="auto"/>
            </w:tcBorders>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09"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1276"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09"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910"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C53F8C" w:rsidRPr="00D03A72" w:rsidTr="00503E84">
        <w:trPr>
          <w:trHeight w:val="909"/>
        </w:trPr>
        <w:tc>
          <w:tcPr>
            <w:tcW w:w="540" w:type="dxa"/>
            <w:shd w:val="clear" w:color="auto" w:fill="auto"/>
            <w:vAlign w:val="center"/>
          </w:tcPr>
          <w:p w:rsidR="00C53F8C" w:rsidRPr="00DB5339" w:rsidRDefault="00C53F8C" w:rsidP="00B20A63">
            <w:pPr>
              <w:tabs>
                <w:tab w:val="left" w:pos="3030"/>
              </w:tabs>
              <w:jc w:val="center"/>
              <w:rPr>
                <w:rFonts w:ascii="Sylfaen" w:hAnsi="Sylfaen"/>
                <w:sz w:val="18"/>
                <w:szCs w:val="18"/>
                <w:lang w:val="en-US"/>
              </w:rPr>
            </w:pPr>
            <w:r>
              <w:rPr>
                <w:rFonts w:ascii="Sylfaen" w:hAnsi="Sylfaen"/>
                <w:sz w:val="18"/>
                <w:szCs w:val="18"/>
                <w:lang w:val="en-US"/>
              </w:rPr>
              <w:t>1</w:t>
            </w:r>
          </w:p>
        </w:tc>
        <w:tc>
          <w:tcPr>
            <w:tcW w:w="1767" w:type="dxa"/>
            <w:vAlign w:val="center"/>
          </w:tcPr>
          <w:p w:rsidR="00C53F8C" w:rsidRPr="0054693D" w:rsidRDefault="00C53F8C" w:rsidP="00503E84">
            <w:pPr>
              <w:tabs>
                <w:tab w:val="left" w:pos="3030"/>
              </w:tabs>
              <w:jc w:val="center"/>
              <w:rPr>
                <w:rFonts w:ascii="Sylfaen" w:hAnsi="Sylfaen"/>
                <w:sz w:val="18"/>
                <w:szCs w:val="18"/>
                <w:lang w:val="en-US"/>
              </w:rPr>
            </w:pPr>
            <w:r w:rsidRPr="0054693D">
              <w:rPr>
                <w:rFonts w:ascii="Sylfaen" w:hAnsi="Sylfaen"/>
                <w:sz w:val="18"/>
                <w:szCs w:val="18"/>
                <w:lang w:val="en-US"/>
              </w:rPr>
              <w:t>452</w:t>
            </w:r>
            <w:r>
              <w:rPr>
                <w:rFonts w:ascii="Sylfaen" w:hAnsi="Sylfaen"/>
                <w:sz w:val="18"/>
                <w:szCs w:val="18"/>
                <w:lang w:val="en-US"/>
              </w:rPr>
              <w:t>11183</w:t>
            </w:r>
          </w:p>
        </w:tc>
        <w:tc>
          <w:tcPr>
            <w:tcW w:w="1417" w:type="dxa"/>
            <w:vAlign w:val="center"/>
          </w:tcPr>
          <w:p w:rsidR="00C53F8C" w:rsidRDefault="00C53F8C" w:rsidP="00F679DB">
            <w:r w:rsidRPr="007E061A">
              <w:t xml:space="preserve">установка силового трансформатора ТМ 160/10 кВА электрической подстанции на территории, </w:t>
            </w:r>
            <w:r w:rsidRPr="007E061A">
              <w:lastRenderedPageBreak/>
              <w:t xml:space="preserve">прилегающей к поселку Арцваберд общины Берд. Труднопроходимый участок 300 м по пограничной зоне; Демонтаж старого трансформатора своими руками, перемещение на склад 1 км спецтехникой, установка нового с испытанием. Трансформатор должен быть 2021 года выпуска или выше с залитым </w:t>
            </w:r>
            <w:r w:rsidRPr="007E061A">
              <w:lastRenderedPageBreak/>
              <w:t>маслом и всеми необходимыми запасными частями для установки. Ремонт или замена элементов разблокировки на новые, с гарантией 1 год, при необходимости установка до 100 м СИП линии, благоустройство территории своими руками и спецтехникой</w:t>
            </w:r>
          </w:p>
          <w:p w:rsidR="00C53F8C" w:rsidRPr="00C9615E" w:rsidRDefault="00C53F8C" w:rsidP="00F679DB">
            <w:pPr>
              <w:jc w:val="center"/>
              <w:rPr>
                <w:rFonts w:ascii="Sylfaen" w:hAnsi="Sylfaen"/>
                <w:sz w:val="20"/>
                <w:szCs w:val="20"/>
              </w:rPr>
            </w:pPr>
          </w:p>
        </w:tc>
        <w:tc>
          <w:tcPr>
            <w:tcW w:w="4536" w:type="dxa"/>
            <w:vAlign w:val="center"/>
          </w:tcPr>
          <w:p w:rsidR="00C53F8C" w:rsidRDefault="00C53F8C" w:rsidP="00F679DB">
            <w:r w:rsidRPr="007E061A">
              <w:lastRenderedPageBreak/>
              <w:t xml:space="preserve">установка силового трансформатора ТМ 160/10 кВА электрической подстанции на территории, прилегающей к поселку Арцваберд общины Берд. Труднопроходимый участок 300 м по пограничной зоне; Демонтаж старого трансформатора своими руками, перемещение на склад 1 км спецтехникой, установка нового с испытанием. Трансформатор должен быть 2021 года выпуска или выше с </w:t>
            </w:r>
            <w:r w:rsidRPr="007E061A">
              <w:lastRenderedPageBreak/>
              <w:t>залитым маслом и всеми необходимыми запасными частями для установки. Ремонт или замена элементов разблокировки на новые, с гарантией 1 год, при необходимости установка до 100 м СИП линии, благоустройство территории своими руками и спецтехникой</w:t>
            </w:r>
          </w:p>
          <w:p w:rsidR="00C53F8C" w:rsidRPr="00C9615E" w:rsidRDefault="00C53F8C" w:rsidP="00F679DB">
            <w:pPr>
              <w:jc w:val="center"/>
              <w:rPr>
                <w:rFonts w:ascii="Sylfaen" w:hAnsi="Sylfaen"/>
                <w:sz w:val="20"/>
                <w:szCs w:val="20"/>
              </w:rPr>
            </w:pPr>
          </w:p>
        </w:tc>
        <w:tc>
          <w:tcPr>
            <w:tcW w:w="709" w:type="dxa"/>
          </w:tcPr>
          <w:p w:rsidR="00C53F8C" w:rsidRDefault="00C53F8C" w:rsidP="00503E84">
            <w:pPr>
              <w:jc w:val="center"/>
              <w:rPr>
                <w:sz w:val="20"/>
                <w:szCs w:val="20"/>
                <w:lang w:val="en-US"/>
              </w:rPr>
            </w:pPr>
          </w:p>
          <w:p w:rsidR="00C53F8C" w:rsidRDefault="00C53F8C" w:rsidP="00503E84">
            <w:pPr>
              <w:jc w:val="center"/>
              <w:rPr>
                <w:sz w:val="20"/>
                <w:szCs w:val="20"/>
                <w:lang w:val="en-US"/>
              </w:rPr>
            </w:pPr>
          </w:p>
          <w:p w:rsidR="00C53F8C" w:rsidRDefault="00C53F8C" w:rsidP="00503E84">
            <w:pPr>
              <w:jc w:val="center"/>
              <w:rPr>
                <w:sz w:val="20"/>
                <w:szCs w:val="20"/>
                <w:lang w:val="en-US"/>
              </w:rPr>
            </w:pPr>
          </w:p>
          <w:p w:rsidR="00C53F8C" w:rsidRDefault="00C53F8C" w:rsidP="00503E84">
            <w:pPr>
              <w:jc w:val="center"/>
              <w:rPr>
                <w:sz w:val="20"/>
                <w:szCs w:val="20"/>
                <w:lang w:val="en-US"/>
              </w:rPr>
            </w:pPr>
          </w:p>
          <w:p w:rsidR="00C53F8C" w:rsidRPr="00DF6520" w:rsidRDefault="00C53F8C" w:rsidP="00503E84">
            <w:pPr>
              <w:jc w:val="center"/>
              <w:rPr>
                <w:sz w:val="20"/>
                <w:szCs w:val="20"/>
                <w:lang w:val="en-US"/>
              </w:rPr>
            </w:pPr>
            <w:r>
              <w:rPr>
                <w:sz w:val="20"/>
                <w:szCs w:val="20"/>
                <w:lang w:val="en-US"/>
              </w:rPr>
              <w:t>драм</w:t>
            </w:r>
          </w:p>
        </w:tc>
        <w:tc>
          <w:tcPr>
            <w:tcW w:w="992" w:type="dxa"/>
            <w:shd w:val="clear" w:color="auto" w:fill="auto"/>
            <w:vAlign w:val="center"/>
          </w:tcPr>
          <w:p w:rsidR="00C53F8C" w:rsidRPr="00840BB6" w:rsidRDefault="00C53F8C" w:rsidP="00B20A63">
            <w:pPr>
              <w:jc w:val="center"/>
              <w:rPr>
                <w:rFonts w:ascii="Sylfaen" w:hAnsi="Sylfaen" w:cs="Sylfaen"/>
                <w:sz w:val="18"/>
                <w:szCs w:val="18"/>
                <w:lang w:val="en-US"/>
              </w:rPr>
            </w:pPr>
          </w:p>
        </w:tc>
        <w:tc>
          <w:tcPr>
            <w:tcW w:w="1276" w:type="dxa"/>
            <w:vAlign w:val="center"/>
          </w:tcPr>
          <w:p w:rsidR="00C53F8C" w:rsidRPr="00840BB6" w:rsidRDefault="00C53F8C" w:rsidP="00B20A63">
            <w:pPr>
              <w:jc w:val="center"/>
              <w:rPr>
                <w:rFonts w:ascii="GHEA Grapalat" w:hAnsi="GHEA Grapalat"/>
                <w:sz w:val="20"/>
                <w:szCs w:val="20"/>
                <w:lang w:val="en-US"/>
              </w:rPr>
            </w:pPr>
          </w:p>
        </w:tc>
        <w:tc>
          <w:tcPr>
            <w:tcW w:w="992" w:type="dxa"/>
            <w:vAlign w:val="center"/>
          </w:tcPr>
          <w:p w:rsidR="00C53F8C" w:rsidRPr="00E157B8" w:rsidRDefault="00C53F8C" w:rsidP="00503E84">
            <w:pPr>
              <w:tabs>
                <w:tab w:val="left" w:pos="3030"/>
              </w:tabs>
              <w:jc w:val="center"/>
              <w:rPr>
                <w:rFonts w:ascii="Sylfaen" w:hAnsi="Sylfaen"/>
                <w:sz w:val="18"/>
                <w:szCs w:val="18"/>
                <w:lang w:val="en-US"/>
              </w:rPr>
            </w:pPr>
            <w:r>
              <w:rPr>
                <w:rFonts w:ascii="Sylfaen" w:hAnsi="Sylfaen"/>
                <w:sz w:val="18"/>
                <w:szCs w:val="18"/>
                <w:lang w:val="en-US"/>
              </w:rPr>
              <w:t>1</w:t>
            </w:r>
          </w:p>
        </w:tc>
        <w:tc>
          <w:tcPr>
            <w:tcW w:w="992" w:type="dxa"/>
            <w:vAlign w:val="center"/>
          </w:tcPr>
          <w:p w:rsidR="00C53F8C" w:rsidRPr="00BF0C1D" w:rsidRDefault="00C53F8C" w:rsidP="00B20A63">
            <w:pPr>
              <w:jc w:val="center"/>
              <w:rPr>
                <w:rFonts w:ascii="GHEA Grapalat" w:hAnsi="GHEA Grapalat"/>
                <w:sz w:val="16"/>
                <w:szCs w:val="16"/>
                <w:lang w:val="en-US"/>
              </w:rPr>
            </w:pPr>
            <w:r>
              <w:rPr>
                <w:rFonts w:ascii="GHEA Grapalat" w:hAnsi="GHEA Grapalat"/>
                <w:sz w:val="16"/>
                <w:szCs w:val="16"/>
                <w:lang w:val="en-US"/>
              </w:rPr>
              <w:t>Тавушский марз, с. Арцваберд</w:t>
            </w:r>
          </w:p>
        </w:tc>
        <w:tc>
          <w:tcPr>
            <w:tcW w:w="709" w:type="dxa"/>
            <w:vAlign w:val="center"/>
          </w:tcPr>
          <w:p w:rsidR="00C53F8C" w:rsidRPr="00E157B8" w:rsidRDefault="00C53F8C" w:rsidP="00503E84">
            <w:pPr>
              <w:tabs>
                <w:tab w:val="left" w:pos="3030"/>
              </w:tabs>
              <w:jc w:val="center"/>
              <w:rPr>
                <w:rFonts w:ascii="Sylfaen" w:hAnsi="Sylfaen"/>
                <w:sz w:val="18"/>
                <w:szCs w:val="18"/>
                <w:lang w:val="en-US"/>
              </w:rPr>
            </w:pPr>
            <w:r>
              <w:rPr>
                <w:rFonts w:ascii="Sylfaen" w:hAnsi="Sylfaen"/>
                <w:sz w:val="18"/>
                <w:szCs w:val="18"/>
                <w:lang w:val="en-US"/>
              </w:rPr>
              <w:t>1</w:t>
            </w:r>
          </w:p>
        </w:tc>
        <w:tc>
          <w:tcPr>
            <w:tcW w:w="1910" w:type="dxa"/>
            <w:vAlign w:val="center"/>
          </w:tcPr>
          <w:p w:rsidR="00C53F8C" w:rsidRPr="00302C36" w:rsidRDefault="00C53F8C" w:rsidP="00881F51">
            <w:pPr>
              <w:jc w:val="center"/>
              <w:rPr>
                <w:rFonts w:ascii="GHEA Grapalat" w:hAnsi="GHEA Grapalat"/>
                <w:sz w:val="16"/>
                <w:szCs w:val="16"/>
              </w:rPr>
            </w:pPr>
            <w:r w:rsidRPr="004A3961">
              <w:rPr>
                <w:rFonts w:ascii="GHEA Grapalat" w:hAnsi="GHEA Grapalat"/>
                <w:b/>
                <w:sz w:val="20"/>
                <w:szCs w:val="20"/>
                <w:lang w:val="pt-BR"/>
              </w:rPr>
              <w:t xml:space="preserve">С даты подписания договора до </w:t>
            </w:r>
            <w:r>
              <w:rPr>
                <w:rFonts w:ascii="GHEA Grapalat" w:hAnsi="GHEA Grapalat"/>
                <w:b/>
                <w:sz w:val="20"/>
                <w:szCs w:val="20"/>
                <w:lang w:val="pt-BR"/>
              </w:rPr>
              <w:t>30.08.2023</w:t>
            </w:r>
            <w:r w:rsidRPr="004A3961">
              <w:rPr>
                <w:rFonts w:ascii="GHEA Grapalat" w:hAnsi="GHEA Grapalat"/>
                <w:b/>
                <w:sz w:val="20"/>
                <w:szCs w:val="20"/>
                <w:lang w:val="pt-BR"/>
              </w:rPr>
              <w:t xml:space="preserve"> г.</w:t>
            </w:r>
          </w:p>
        </w:tc>
      </w:tr>
    </w:tbl>
    <w:p w:rsidR="007C2DA6" w:rsidRDefault="007C2DA6" w:rsidP="007C2DA6">
      <w:pPr>
        <w:widowControl w:val="0"/>
        <w:spacing w:after="160"/>
        <w:jc w:val="center"/>
        <w:rPr>
          <w:rFonts w:ascii="GHEA Grapalat" w:hAnsi="GHEA Grapalat"/>
          <w:b/>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881F51" w:rsidRDefault="00881F51" w:rsidP="00B46D58">
            <w:pPr>
              <w:widowControl w:val="0"/>
              <w:jc w:val="center"/>
              <w:rPr>
                <w:rFonts w:ascii="GHEA Grapalat" w:hAnsi="GHEA Grapalat" w:cs="Sylfaen"/>
                <w:b/>
                <w:bCs/>
                <w:lang w:val="en-US"/>
              </w:rPr>
            </w:pPr>
            <w:r>
              <w:rPr>
                <w:rFonts w:ascii="GHEA Grapalat" w:hAnsi="GHEA Grapalat"/>
                <w:b/>
                <w:lang w:val="en-US"/>
              </w:rPr>
              <w:t>ЗАКАЗЧИК</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lastRenderedPageBreak/>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881F51" w:rsidRDefault="00881F51" w:rsidP="00B46D58">
            <w:pPr>
              <w:widowControl w:val="0"/>
              <w:jc w:val="center"/>
              <w:rPr>
                <w:rFonts w:ascii="GHEA Grapalat" w:hAnsi="GHEA Grapalat" w:cs="Sylfaen"/>
                <w:b/>
                <w:bCs/>
                <w:lang w:val="en-US"/>
              </w:rPr>
            </w:pPr>
            <w:r>
              <w:rPr>
                <w:rFonts w:ascii="GHEA Grapalat" w:hAnsi="GHEA Grapalat"/>
                <w:b/>
              </w:rPr>
              <w:t>П</w:t>
            </w:r>
            <w:r>
              <w:rPr>
                <w:rFonts w:ascii="GHEA Grapalat" w:hAnsi="GHEA Grapalat"/>
                <w:b/>
                <w:lang w:val="en-US"/>
              </w:rPr>
              <w:t>ОДРЯДЧИК</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lastRenderedPageBreak/>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197D8B" w:rsidRDefault="00197D8B" w:rsidP="00F27B09">
      <w:pPr>
        <w:widowControl w:val="0"/>
        <w:spacing w:after="160"/>
        <w:jc w:val="right"/>
        <w:rPr>
          <w:rFonts w:ascii="GHEA Grapalat" w:hAnsi="GHEA Grapalat"/>
          <w:i/>
        </w:rPr>
      </w:pPr>
    </w:p>
    <w:p w:rsidR="00F70D85" w:rsidRDefault="00F70D85" w:rsidP="00F27B09">
      <w:pPr>
        <w:widowControl w:val="0"/>
        <w:spacing w:after="160"/>
        <w:jc w:val="right"/>
        <w:rPr>
          <w:rFonts w:ascii="GHEA Grapalat" w:hAnsi="GHEA Grapalat"/>
          <w:i/>
        </w:rPr>
      </w:pPr>
    </w:p>
    <w:p w:rsidR="00FE7C22" w:rsidRDefault="00FE7C22"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lang w:val="en-US"/>
        </w:rPr>
      </w:pPr>
    </w:p>
    <w:p w:rsidR="00D26E80" w:rsidRDefault="00D26E80" w:rsidP="00F27B09">
      <w:pPr>
        <w:widowControl w:val="0"/>
        <w:spacing w:after="160"/>
        <w:jc w:val="right"/>
        <w:rPr>
          <w:rFonts w:ascii="GHEA Grapalat" w:hAnsi="GHEA Grapalat"/>
          <w:i/>
          <w:lang w:val="en-US"/>
        </w:rPr>
      </w:pPr>
    </w:p>
    <w:p w:rsidR="00D26E80" w:rsidRDefault="00D26E80" w:rsidP="00F27B09">
      <w:pPr>
        <w:widowControl w:val="0"/>
        <w:spacing w:after="160"/>
        <w:jc w:val="right"/>
        <w:rPr>
          <w:rFonts w:ascii="GHEA Grapalat" w:hAnsi="GHEA Grapalat"/>
          <w:i/>
          <w:lang w:val="en-US"/>
        </w:rPr>
      </w:pPr>
    </w:p>
    <w:p w:rsidR="00D26E80" w:rsidRDefault="00D26E80" w:rsidP="00F27B09">
      <w:pPr>
        <w:widowControl w:val="0"/>
        <w:spacing w:after="160"/>
        <w:jc w:val="right"/>
        <w:rPr>
          <w:rFonts w:ascii="GHEA Grapalat" w:hAnsi="GHEA Grapalat"/>
          <w:i/>
          <w:lang w:val="en-US"/>
        </w:rPr>
      </w:pPr>
    </w:p>
    <w:p w:rsidR="00D26E80" w:rsidRDefault="00D26E80" w:rsidP="00F27B09">
      <w:pPr>
        <w:widowControl w:val="0"/>
        <w:spacing w:after="160"/>
        <w:jc w:val="right"/>
        <w:rPr>
          <w:rFonts w:ascii="GHEA Grapalat" w:hAnsi="GHEA Grapalat"/>
          <w:i/>
          <w:lang w:val="en-US"/>
        </w:rPr>
      </w:pPr>
    </w:p>
    <w:p w:rsidR="00D26E80" w:rsidRPr="00D26E80" w:rsidRDefault="00D26E80" w:rsidP="00F27B09">
      <w:pPr>
        <w:widowControl w:val="0"/>
        <w:spacing w:after="160"/>
        <w:jc w:val="right"/>
        <w:rPr>
          <w:rFonts w:ascii="GHEA Grapalat" w:hAnsi="GHEA Grapalat"/>
          <w:i/>
          <w:lang w:val="en-US"/>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026F01">
        <w:rPr>
          <w:rFonts w:ascii="GHEA Grapalat" w:hAnsi="GHEA Grapalat"/>
          <w:i/>
        </w:rPr>
        <w:t>BK</w:t>
      </w:r>
      <w:r w:rsidR="00407BFD">
        <w:rPr>
          <w:rFonts w:ascii="GHEA Grapalat" w:hAnsi="GHEA Grapalat"/>
          <w:i/>
          <w:lang w:val="en-US"/>
        </w:rPr>
        <w:t>С</w:t>
      </w:r>
      <w:r w:rsidR="00BF0C1D">
        <w:rPr>
          <w:rFonts w:ascii="GHEA Grapalat" w:hAnsi="GHEA Grapalat"/>
          <w:i/>
        </w:rPr>
        <w:t>H-GHA</w:t>
      </w:r>
      <w:r w:rsidR="00BF0C1D">
        <w:rPr>
          <w:rFonts w:ascii="GHEA Grapalat" w:hAnsi="GHEA Grapalat"/>
          <w:i/>
          <w:lang w:val="en-US"/>
        </w:rPr>
        <w:t>SWH</w:t>
      </w:r>
      <w:r w:rsidR="00026F01">
        <w:rPr>
          <w:rFonts w:ascii="GHEA Grapalat" w:hAnsi="GHEA Grapalat"/>
          <w:i/>
          <w:lang w:val="en-US"/>
        </w:rPr>
        <w:t>D</w:t>
      </w:r>
      <w:r w:rsidR="00407BFD">
        <w:rPr>
          <w:rFonts w:ascii="GHEA Grapalat" w:hAnsi="GHEA Grapalat"/>
          <w:i/>
        </w:rPr>
        <w:t>zB-2</w:t>
      </w:r>
      <w:r w:rsidR="00C53F8C">
        <w:rPr>
          <w:rFonts w:ascii="GHEA Grapalat" w:hAnsi="GHEA Grapalat"/>
          <w:i/>
          <w:lang w:val="en-US"/>
        </w:rPr>
        <w:t>3</w:t>
      </w:r>
      <w:r w:rsidR="00026F01">
        <w:rPr>
          <w:rFonts w:ascii="GHEA Grapalat" w:hAnsi="GHEA Grapalat"/>
          <w:i/>
        </w:rPr>
        <w:t>/</w:t>
      </w:r>
      <w:r w:rsidR="00C53F8C">
        <w:rPr>
          <w:rFonts w:ascii="GHEA Grapalat" w:hAnsi="GHEA Grapalat"/>
          <w:i/>
          <w:lang w:val="en-US"/>
        </w:rPr>
        <w:t>01</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28"/>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lastRenderedPageBreak/>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1"/>
        <w:gridCol w:w="1630"/>
        <w:gridCol w:w="2274"/>
        <w:gridCol w:w="884"/>
        <w:gridCol w:w="942"/>
        <w:gridCol w:w="653"/>
        <w:gridCol w:w="803"/>
        <w:gridCol w:w="712"/>
        <w:gridCol w:w="777"/>
        <w:gridCol w:w="666"/>
        <w:gridCol w:w="773"/>
        <w:gridCol w:w="910"/>
        <w:gridCol w:w="838"/>
        <w:gridCol w:w="888"/>
        <w:gridCol w:w="846"/>
        <w:gridCol w:w="754"/>
      </w:tblGrid>
      <w:tr w:rsidR="00F27B09" w:rsidRPr="00B138F3" w:rsidTr="00D92F2B">
        <w:trPr>
          <w:trHeight w:val="305"/>
          <w:jc w:val="center"/>
        </w:trPr>
        <w:tc>
          <w:tcPr>
            <w:tcW w:w="16041" w:type="dxa"/>
            <w:gridSpan w:val="16"/>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BF0C1D">
        <w:trPr>
          <w:trHeight w:val="747"/>
          <w:jc w:val="center"/>
        </w:trPr>
        <w:tc>
          <w:tcPr>
            <w:tcW w:w="1704"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91"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917" w:type="dxa"/>
            <w:gridSpan w:val="13"/>
            <w:vAlign w:val="center"/>
          </w:tcPr>
          <w:p w:rsidR="00F27B09" w:rsidRPr="00B138F3" w:rsidRDefault="00F27B09" w:rsidP="0052573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29"/>
              <w:t>**</w:t>
            </w:r>
          </w:p>
        </w:tc>
      </w:tr>
      <w:tr w:rsidR="00F27B09" w:rsidRPr="00B138F3" w:rsidTr="00BF0C1D">
        <w:trPr>
          <w:trHeight w:val="594"/>
          <w:jc w:val="center"/>
        </w:trPr>
        <w:tc>
          <w:tcPr>
            <w:tcW w:w="1704" w:type="dxa"/>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791" w:type="dxa"/>
          </w:tcPr>
          <w:p w:rsidR="00F27B09" w:rsidRPr="00B138F3" w:rsidRDefault="00F27B09" w:rsidP="00525736">
            <w:pPr>
              <w:widowControl w:val="0"/>
              <w:jc w:val="center"/>
              <w:rPr>
                <w:rFonts w:ascii="GHEA Grapalat" w:hAnsi="GHEA Grapalat"/>
                <w:sz w:val="16"/>
                <w:szCs w:val="16"/>
              </w:rPr>
            </w:pPr>
          </w:p>
        </w:tc>
        <w:tc>
          <w:tcPr>
            <w:tcW w:w="94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1"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3"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29"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0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2"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6"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46"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3"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53F8C" w:rsidRPr="00B138F3" w:rsidTr="00BF0C1D">
        <w:trPr>
          <w:cantSplit/>
          <w:trHeight w:val="1134"/>
          <w:jc w:val="center"/>
        </w:trPr>
        <w:tc>
          <w:tcPr>
            <w:tcW w:w="1704" w:type="dxa"/>
            <w:vAlign w:val="center"/>
          </w:tcPr>
          <w:p w:rsidR="00C53F8C" w:rsidRPr="00FE7C22" w:rsidRDefault="00C53F8C" w:rsidP="00DE1297">
            <w:pPr>
              <w:widowControl w:val="0"/>
              <w:jc w:val="center"/>
              <w:rPr>
                <w:rFonts w:ascii="GHEA Grapalat" w:hAnsi="GHEA Grapalat"/>
                <w:sz w:val="16"/>
                <w:szCs w:val="16"/>
                <w:lang w:val="en-US"/>
              </w:rPr>
            </w:pPr>
            <w:r>
              <w:rPr>
                <w:rFonts w:ascii="GHEA Grapalat" w:hAnsi="GHEA Grapalat"/>
                <w:sz w:val="20"/>
                <w:lang w:val="en-US"/>
              </w:rPr>
              <w:lastRenderedPageBreak/>
              <w:t>1</w:t>
            </w:r>
          </w:p>
        </w:tc>
        <w:tc>
          <w:tcPr>
            <w:tcW w:w="1629" w:type="dxa"/>
            <w:shd w:val="clear" w:color="auto" w:fill="auto"/>
            <w:vAlign w:val="center"/>
          </w:tcPr>
          <w:p w:rsidR="00C53F8C" w:rsidRPr="0054693D" w:rsidRDefault="00C53F8C" w:rsidP="00503E84">
            <w:pPr>
              <w:tabs>
                <w:tab w:val="left" w:pos="3030"/>
              </w:tabs>
              <w:jc w:val="center"/>
              <w:rPr>
                <w:rFonts w:ascii="Sylfaen" w:hAnsi="Sylfaen"/>
                <w:sz w:val="18"/>
                <w:szCs w:val="18"/>
                <w:lang w:val="en-US"/>
              </w:rPr>
            </w:pPr>
            <w:r w:rsidRPr="0054693D">
              <w:rPr>
                <w:rFonts w:ascii="Sylfaen" w:hAnsi="Sylfaen"/>
                <w:sz w:val="18"/>
                <w:szCs w:val="18"/>
                <w:lang w:val="en-US"/>
              </w:rPr>
              <w:t>452</w:t>
            </w:r>
            <w:r>
              <w:rPr>
                <w:rFonts w:ascii="Sylfaen" w:hAnsi="Sylfaen"/>
                <w:sz w:val="18"/>
                <w:szCs w:val="18"/>
                <w:lang w:val="en-US"/>
              </w:rPr>
              <w:t>31133</w:t>
            </w:r>
          </w:p>
        </w:tc>
        <w:tc>
          <w:tcPr>
            <w:tcW w:w="1791" w:type="dxa"/>
            <w:vAlign w:val="center"/>
          </w:tcPr>
          <w:p w:rsidR="00C53F8C" w:rsidRDefault="00C53F8C" w:rsidP="00F679DB">
            <w:r w:rsidRPr="007E061A">
              <w:t>установка силового трансформатора ТМ 160/10 кВА электрической подстанции на территории, прилегающей к поселку Арцваберд общины Берд. Труднопроходимый участок 300 м по пограничной зоне; Демонтаж старого трансформатора своими руками, перемещение на склад 1 км спецтехникой, установка нового с испытанием. Трансформатор должен быть 2021 года выпуска или выше с залитым маслом и всеми необходимыми запасными частями для установки. Ремонт или замена элементов разблокировки на новые, с гарантией 1 год, при необходимости установка до 100 м СИП линии, благоустройство территории своими руками и спецтехникой</w:t>
            </w:r>
          </w:p>
          <w:p w:rsidR="00C53F8C" w:rsidRPr="00C9615E" w:rsidRDefault="00C53F8C" w:rsidP="00F679DB">
            <w:pPr>
              <w:jc w:val="center"/>
              <w:rPr>
                <w:rFonts w:ascii="Sylfaen" w:hAnsi="Sylfaen"/>
                <w:sz w:val="20"/>
                <w:szCs w:val="20"/>
              </w:rPr>
            </w:pPr>
          </w:p>
        </w:tc>
        <w:tc>
          <w:tcPr>
            <w:tcW w:w="944" w:type="dxa"/>
            <w:textDirection w:val="btLr"/>
            <w:vAlign w:val="center"/>
          </w:tcPr>
          <w:p w:rsidR="00C53F8C" w:rsidRPr="00881F51" w:rsidRDefault="00C53F8C" w:rsidP="00092E24">
            <w:pPr>
              <w:ind w:left="113" w:right="113"/>
              <w:jc w:val="center"/>
              <w:rPr>
                <w:rFonts w:ascii="GHEA Grapalat" w:hAnsi="GHEA Grapalat"/>
                <w:lang w:val="en-US"/>
              </w:rPr>
            </w:pPr>
            <w:r>
              <w:rPr>
                <w:rFonts w:ascii="GHEA Grapalat" w:hAnsi="GHEA Grapalat"/>
                <w:lang w:val="en-US"/>
              </w:rPr>
              <w:t>0</w:t>
            </w:r>
          </w:p>
        </w:tc>
        <w:tc>
          <w:tcPr>
            <w:tcW w:w="971" w:type="dxa"/>
            <w:textDirection w:val="btLr"/>
            <w:vAlign w:val="center"/>
          </w:tcPr>
          <w:p w:rsidR="00C53F8C" w:rsidRPr="00881F51" w:rsidRDefault="00C53F8C" w:rsidP="00092E24">
            <w:pPr>
              <w:ind w:left="113" w:right="113"/>
              <w:jc w:val="center"/>
              <w:rPr>
                <w:rFonts w:ascii="GHEA Grapalat" w:hAnsi="GHEA Grapalat"/>
                <w:sz w:val="20"/>
                <w:lang w:val="en-US"/>
              </w:rPr>
            </w:pPr>
            <w:r>
              <w:rPr>
                <w:rFonts w:ascii="GHEA Grapalat" w:hAnsi="GHEA Grapalat"/>
                <w:sz w:val="20"/>
              </w:rPr>
              <w:t>0</w:t>
            </w:r>
          </w:p>
        </w:tc>
        <w:tc>
          <w:tcPr>
            <w:tcW w:w="683" w:type="dxa"/>
            <w:textDirection w:val="btLr"/>
            <w:vAlign w:val="center"/>
          </w:tcPr>
          <w:p w:rsidR="00C53F8C" w:rsidRPr="00881F51" w:rsidRDefault="00C53F8C" w:rsidP="00092E24">
            <w:pPr>
              <w:ind w:left="113" w:right="113"/>
              <w:jc w:val="center"/>
              <w:rPr>
                <w:rFonts w:ascii="GHEA Grapalat" w:hAnsi="GHEA Grapalat"/>
                <w:sz w:val="20"/>
                <w:lang w:val="en-US"/>
              </w:rPr>
            </w:pPr>
            <w:r>
              <w:rPr>
                <w:rFonts w:ascii="GHEA Grapalat" w:hAnsi="GHEA Grapalat"/>
                <w:sz w:val="20"/>
                <w:lang w:val="en-US"/>
              </w:rPr>
              <w:t>0</w:t>
            </w:r>
          </w:p>
        </w:tc>
        <w:tc>
          <w:tcPr>
            <w:tcW w:w="829" w:type="dxa"/>
            <w:textDirection w:val="btLr"/>
            <w:vAlign w:val="center"/>
          </w:tcPr>
          <w:p w:rsidR="00C53F8C" w:rsidRPr="00BF0C1D" w:rsidRDefault="00C53F8C" w:rsidP="00092E24">
            <w:pPr>
              <w:ind w:left="113" w:right="113"/>
              <w:jc w:val="center"/>
              <w:rPr>
                <w:rFonts w:ascii="GHEA Grapalat" w:hAnsi="GHEA Grapalat" w:cs="Arial"/>
                <w:sz w:val="18"/>
                <w:szCs w:val="18"/>
                <w:lang w:val="en-US"/>
              </w:rPr>
            </w:pPr>
            <w:r>
              <w:rPr>
                <w:rFonts w:ascii="GHEA Grapalat" w:hAnsi="GHEA Grapalat"/>
                <w:sz w:val="20"/>
                <w:lang w:val="pt-BR"/>
              </w:rPr>
              <w:t>0</w:t>
            </w:r>
          </w:p>
        </w:tc>
        <w:tc>
          <w:tcPr>
            <w:tcW w:w="804" w:type="dxa"/>
            <w:textDirection w:val="btLr"/>
            <w:vAlign w:val="center"/>
          </w:tcPr>
          <w:p w:rsidR="00C53F8C" w:rsidRPr="004C72B9" w:rsidRDefault="00C53F8C" w:rsidP="00092E24">
            <w:pPr>
              <w:ind w:left="113" w:right="113"/>
              <w:jc w:val="center"/>
              <w:rPr>
                <w:rFonts w:ascii="GHEA Grapalat" w:hAnsi="GHEA Grapalat" w:cs="Arial"/>
                <w:sz w:val="18"/>
                <w:szCs w:val="18"/>
              </w:rPr>
            </w:pPr>
            <w:r>
              <w:rPr>
                <w:rFonts w:ascii="GHEA Grapalat" w:hAnsi="GHEA Grapalat"/>
                <w:sz w:val="20"/>
                <w:lang w:val="pt-BR"/>
              </w:rPr>
              <w:t>0</w:t>
            </w:r>
          </w:p>
        </w:tc>
        <w:tc>
          <w:tcPr>
            <w:tcW w:w="848" w:type="dxa"/>
            <w:textDirection w:val="btLr"/>
            <w:vAlign w:val="center"/>
          </w:tcPr>
          <w:p w:rsidR="00C53F8C" w:rsidRPr="004C72B9" w:rsidRDefault="00C53F8C" w:rsidP="00092E24">
            <w:pPr>
              <w:ind w:left="113" w:right="113"/>
              <w:jc w:val="center"/>
              <w:rPr>
                <w:rFonts w:ascii="GHEA Grapalat" w:hAnsi="GHEA Grapalat" w:cs="Arial"/>
                <w:sz w:val="18"/>
                <w:szCs w:val="18"/>
              </w:rPr>
            </w:pPr>
            <w:r>
              <w:rPr>
                <w:rFonts w:ascii="GHEA Grapalat" w:hAnsi="GHEA Grapalat"/>
                <w:sz w:val="20"/>
                <w:lang w:val="pt-BR"/>
              </w:rPr>
              <w:t>0</w:t>
            </w:r>
          </w:p>
        </w:tc>
        <w:tc>
          <w:tcPr>
            <w:tcW w:w="691" w:type="dxa"/>
            <w:textDirection w:val="btLr"/>
            <w:vAlign w:val="center"/>
          </w:tcPr>
          <w:p w:rsidR="00C53F8C" w:rsidRPr="00A83E37" w:rsidRDefault="00C53F8C" w:rsidP="00092E24">
            <w:pPr>
              <w:ind w:left="113" w:right="113"/>
              <w:jc w:val="center"/>
              <w:rPr>
                <w:rFonts w:ascii="GHEA Grapalat" w:hAnsi="GHEA Grapalat" w:cs="Arial"/>
                <w:sz w:val="18"/>
                <w:szCs w:val="18"/>
              </w:rPr>
            </w:pPr>
            <w:r>
              <w:rPr>
                <w:rFonts w:ascii="GHEA Grapalat" w:hAnsi="GHEA Grapalat"/>
                <w:sz w:val="20"/>
                <w:lang w:val="pt-BR"/>
              </w:rPr>
              <w:t>0</w:t>
            </w:r>
          </w:p>
        </w:tc>
        <w:tc>
          <w:tcPr>
            <w:tcW w:w="812" w:type="dxa"/>
            <w:textDirection w:val="btLr"/>
            <w:vAlign w:val="center"/>
          </w:tcPr>
          <w:p w:rsidR="00C53F8C" w:rsidRPr="00A83E37" w:rsidRDefault="00C53F8C" w:rsidP="00092E24">
            <w:pPr>
              <w:ind w:left="113" w:right="113"/>
              <w:jc w:val="center"/>
              <w:rPr>
                <w:rFonts w:ascii="GHEA Grapalat" w:hAnsi="GHEA Grapalat" w:cs="Arial"/>
                <w:sz w:val="18"/>
                <w:szCs w:val="18"/>
              </w:rPr>
            </w:pPr>
            <w:r>
              <w:rPr>
                <w:rFonts w:ascii="GHEA Grapalat" w:hAnsi="GHEA Grapalat"/>
                <w:sz w:val="20"/>
                <w:lang w:val="pt-BR"/>
              </w:rPr>
              <w:t>100</w:t>
            </w:r>
            <w:r w:rsidRPr="00380E4E">
              <w:rPr>
                <w:rFonts w:ascii="GHEA Grapalat" w:hAnsi="GHEA Grapalat"/>
                <w:sz w:val="20"/>
                <w:lang w:val="pt-BR"/>
              </w:rPr>
              <w:t>%</w:t>
            </w:r>
          </w:p>
        </w:tc>
        <w:tc>
          <w:tcPr>
            <w:tcW w:w="910" w:type="dxa"/>
            <w:textDirection w:val="btLr"/>
            <w:vAlign w:val="center"/>
          </w:tcPr>
          <w:p w:rsidR="00C53F8C" w:rsidRPr="00A83E37" w:rsidRDefault="00C53F8C" w:rsidP="00092E24">
            <w:pPr>
              <w:ind w:left="113" w:right="113"/>
              <w:jc w:val="center"/>
              <w:rPr>
                <w:rFonts w:ascii="GHEA Grapalat" w:hAnsi="GHEA Grapalat" w:cs="Arial"/>
                <w:sz w:val="18"/>
                <w:szCs w:val="18"/>
              </w:rPr>
            </w:pPr>
            <w:r>
              <w:rPr>
                <w:rFonts w:ascii="GHEA Grapalat" w:hAnsi="GHEA Grapalat"/>
                <w:sz w:val="20"/>
                <w:lang w:val="pt-BR"/>
              </w:rPr>
              <w:t>10</w:t>
            </w:r>
            <w:r w:rsidRPr="00380E4E">
              <w:rPr>
                <w:rFonts w:ascii="GHEA Grapalat" w:hAnsi="GHEA Grapalat"/>
                <w:sz w:val="20"/>
                <w:lang w:val="pt-BR"/>
              </w:rPr>
              <w:t>0%</w:t>
            </w:r>
          </w:p>
        </w:tc>
        <w:tc>
          <w:tcPr>
            <w:tcW w:w="846" w:type="dxa"/>
            <w:textDirection w:val="btLr"/>
            <w:vAlign w:val="center"/>
          </w:tcPr>
          <w:p w:rsidR="00C53F8C" w:rsidRPr="00A83E37" w:rsidRDefault="00C53F8C" w:rsidP="00092E24">
            <w:pPr>
              <w:ind w:left="113" w:right="113"/>
              <w:jc w:val="center"/>
              <w:rPr>
                <w:rFonts w:ascii="GHEA Grapalat" w:hAnsi="GHEA Grapalat"/>
                <w:sz w:val="20"/>
              </w:rPr>
            </w:pPr>
            <w:r w:rsidRPr="00380E4E">
              <w:rPr>
                <w:rFonts w:ascii="GHEA Grapalat" w:hAnsi="GHEA Grapalat"/>
                <w:sz w:val="20"/>
                <w:lang w:val="pt-BR"/>
              </w:rPr>
              <w:t>100%</w:t>
            </w:r>
          </w:p>
        </w:tc>
        <w:tc>
          <w:tcPr>
            <w:tcW w:w="946" w:type="dxa"/>
            <w:textDirection w:val="btLr"/>
            <w:vAlign w:val="center"/>
          </w:tcPr>
          <w:p w:rsidR="00C53F8C" w:rsidRPr="00EE36E1" w:rsidRDefault="00C53F8C" w:rsidP="00092E24">
            <w:pPr>
              <w:ind w:left="113" w:right="113"/>
              <w:jc w:val="center"/>
              <w:rPr>
                <w:rFonts w:ascii="GHEA Grapalat" w:hAnsi="GHEA Grapalat"/>
                <w:sz w:val="20"/>
                <w:lang w:val="pt-BR"/>
              </w:rPr>
            </w:pPr>
            <w:r w:rsidRPr="00380E4E">
              <w:rPr>
                <w:rFonts w:ascii="GHEA Grapalat" w:hAnsi="GHEA Grapalat"/>
                <w:sz w:val="20"/>
                <w:lang w:val="pt-BR"/>
              </w:rPr>
              <w:t>100%</w:t>
            </w:r>
          </w:p>
        </w:tc>
        <w:tc>
          <w:tcPr>
            <w:tcW w:w="850" w:type="dxa"/>
            <w:textDirection w:val="btLr"/>
            <w:vAlign w:val="center"/>
          </w:tcPr>
          <w:p w:rsidR="00C53F8C" w:rsidRPr="00EE36E1" w:rsidRDefault="00C53F8C" w:rsidP="00092E24">
            <w:pPr>
              <w:ind w:left="113" w:right="113"/>
              <w:jc w:val="center"/>
              <w:rPr>
                <w:rFonts w:ascii="GHEA Grapalat" w:hAnsi="GHEA Grapalat"/>
                <w:sz w:val="20"/>
                <w:lang w:val="pt-BR"/>
              </w:rPr>
            </w:pPr>
            <w:r w:rsidRPr="00380E4E">
              <w:rPr>
                <w:rFonts w:ascii="GHEA Grapalat" w:hAnsi="GHEA Grapalat"/>
                <w:sz w:val="20"/>
                <w:lang w:val="pt-BR"/>
              </w:rPr>
              <w:t>100%</w:t>
            </w:r>
          </w:p>
        </w:tc>
        <w:tc>
          <w:tcPr>
            <w:tcW w:w="783" w:type="dxa"/>
            <w:vAlign w:val="center"/>
          </w:tcPr>
          <w:p w:rsidR="00C53F8C" w:rsidRPr="00C067CD" w:rsidRDefault="00C53F8C" w:rsidP="00DE1297">
            <w:pPr>
              <w:jc w:val="center"/>
              <w:rPr>
                <w:rFonts w:ascii="GHEA Grapalat" w:hAnsi="GHEA Grapalat"/>
                <w:sz w:val="20"/>
                <w:lang w:val="pt-BR"/>
              </w:rPr>
            </w:pPr>
            <w:r w:rsidRPr="00380E4E">
              <w:rPr>
                <w:rFonts w:ascii="GHEA Grapalat" w:hAnsi="GHEA Grapalat"/>
                <w:sz w:val="20"/>
                <w:lang w:val="pt-BR"/>
              </w:rPr>
              <w:t>100%</w:t>
            </w:r>
          </w:p>
        </w:tc>
      </w:tr>
    </w:tbl>
    <w:p w:rsidR="00F27B09" w:rsidRPr="00B138F3" w:rsidRDefault="00F27B09" w:rsidP="00F27B09">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881F51" w:rsidRDefault="00881F51" w:rsidP="00525736">
            <w:pPr>
              <w:widowControl w:val="0"/>
              <w:spacing w:after="160"/>
              <w:jc w:val="center"/>
              <w:rPr>
                <w:rFonts w:ascii="GHEA Grapalat" w:hAnsi="GHEA Grapalat" w:cs="Sylfaen"/>
                <w:b/>
                <w:bCs/>
                <w:lang w:val="en-US"/>
              </w:rPr>
            </w:pPr>
            <w:r>
              <w:rPr>
                <w:rFonts w:ascii="GHEA Grapalat" w:hAnsi="GHEA Grapalat"/>
                <w:b/>
                <w:lang w:val="en-US"/>
              </w:rPr>
              <w:t>ЗАКАЗЧИК</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881F51" w:rsidRDefault="00881F51" w:rsidP="00525736">
            <w:pPr>
              <w:widowControl w:val="0"/>
              <w:spacing w:after="160"/>
              <w:jc w:val="center"/>
              <w:rPr>
                <w:rFonts w:ascii="GHEA Grapalat" w:hAnsi="GHEA Grapalat" w:cs="Sylfaen"/>
                <w:b/>
                <w:bCs/>
                <w:lang w:val="en-US"/>
              </w:rPr>
            </w:pPr>
            <w:r>
              <w:rPr>
                <w:rFonts w:ascii="GHEA Grapalat" w:hAnsi="GHEA Grapalat"/>
                <w:b/>
              </w:rPr>
              <w:t>П</w:t>
            </w:r>
            <w:r>
              <w:rPr>
                <w:rFonts w:ascii="GHEA Grapalat" w:hAnsi="GHEA Grapalat"/>
                <w:b/>
                <w:lang w:val="en-US"/>
              </w:rPr>
              <w:t>ОДРЯДЧИК</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erReference w:type="default" r:id="rId9"/>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026F01">
        <w:rPr>
          <w:rFonts w:ascii="GHEA Grapalat" w:hAnsi="GHEA Grapalat"/>
          <w:i/>
        </w:rPr>
        <w:t>BK</w:t>
      </w:r>
      <w:r w:rsidR="00092E24">
        <w:rPr>
          <w:rFonts w:ascii="GHEA Grapalat" w:hAnsi="GHEA Grapalat"/>
          <w:i/>
          <w:lang w:val="en-US"/>
        </w:rPr>
        <w:t>С</w:t>
      </w:r>
      <w:r w:rsidR="00BF0C1D">
        <w:rPr>
          <w:rFonts w:ascii="GHEA Grapalat" w:hAnsi="GHEA Grapalat"/>
          <w:i/>
        </w:rPr>
        <w:t>H-GHA</w:t>
      </w:r>
      <w:r w:rsidR="00BF0C1D">
        <w:rPr>
          <w:rFonts w:ascii="GHEA Grapalat" w:hAnsi="GHEA Grapalat"/>
          <w:i/>
          <w:lang w:val="en-US"/>
        </w:rPr>
        <w:t>SH</w:t>
      </w:r>
      <w:r w:rsidR="00026F01">
        <w:rPr>
          <w:rFonts w:ascii="GHEA Grapalat" w:hAnsi="GHEA Grapalat"/>
          <w:i/>
          <w:lang w:val="en-US"/>
        </w:rPr>
        <w:t>D</w:t>
      </w:r>
      <w:r w:rsidR="00092E24">
        <w:rPr>
          <w:rFonts w:ascii="GHEA Grapalat" w:hAnsi="GHEA Grapalat"/>
          <w:i/>
        </w:rPr>
        <w:t>zB-2</w:t>
      </w:r>
      <w:r w:rsidR="00C53F8C">
        <w:rPr>
          <w:rFonts w:ascii="GHEA Grapalat" w:hAnsi="GHEA Grapalat"/>
          <w:i/>
          <w:lang w:val="en-US"/>
        </w:rPr>
        <w:t>3</w:t>
      </w:r>
      <w:r w:rsidR="00026F01">
        <w:rPr>
          <w:rFonts w:ascii="GHEA Grapalat" w:hAnsi="GHEA Grapalat"/>
          <w:i/>
        </w:rPr>
        <w:t>/</w:t>
      </w:r>
      <w:r w:rsidR="00C53F8C">
        <w:rPr>
          <w:rFonts w:ascii="GHEA Grapalat" w:hAnsi="GHEA Grapalat"/>
          <w:i/>
          <w:lang w:val="en-US"/>
        </w:rPr>
        <w:t>01</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3"/>
        <w:gridCol w:w="5017"/>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881F51" w:rsidP="00B46D58">
            <w:pPr>
              <w:widowControl w:val="0"/>
              <w:spacing w:after="160"/>
              <w:jc w:val="center"/>
              <w:rPr>
                <w:rFonts w:ascii="GHEA Grapalat" w:hAnsi="GHEA Grapalat"/>
                <w:iCs/>
              </w:rPr>
            </w:pPr>
            <w:r>
              <w:rPr>
                <w:rFonts w:ascii="GHEA Grapalat" w:hAnsi="GHEA Grapalat"/>
                <w:lang w:val="en-US"/>
              </w:rPr>
              <w:t>ПОДРЯДЧИК</w:t>
            </w:r>
            <w:r w:rsidR="0038400D" w:rsidRPr="00734464">
              <w:rPr>
                <w:rFonts w:ascii="GHEA Grapalat" w:hAnsi="GHEA Grapalat"/>
              </w:rPr>
              <w:t xml:space="preserve"> </w:t>
            </w:r>
          </w:p>
        </w:tc>
        <w:tc>
          <w:tcPr>
            <w:tcW w:w="0" w:type="auto"/>
            <w:vAlign w:val="center"/>
          </w:tcPr>
          <w:p w:rsidR="0038400D" w:rsidRPr="00881F51" w:rsidRDefault="00881F51" w:rsidP="00B46D58">
            <w:pPr>
              <w:widowControl w:val="0"/>
              <w:spacing w:after="160"/>
              <w:jc w:val="center"/>
              <w:rPr>
                <w:rFonts w:ascii="GHEA Grapalat" w:hAnsi="GHEA Grapalat"/>
                <w:iCs/>
                <w:lang w:val="en-US"/>
              </w:rPr>
            </w:pPr>
            <w:r>
              <w:rPr>
                <w:rFonts w:ascii="GHEA Grapalat" w:hAnsi="GHEA Grapalat"/>
                <w:lang w:val="en-US"/>
              </w:rPr>
              <w:t>ЗАКАЗЧИК</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026F01">
        <w:rPr>
          <w:rFonts w:ascii="GHEA Grapalat" w:hAnsi="GHEA Grapalat"/>
          <w:i/>
        </w:rPr>
        <w:t>BK</w:t>
      </w:r>
      <w:r w:rsidR="00092E24">
        <w:rPr>
          <w:rFonts w:ascii="GHEA Grapalat" w:hAnsi="GHEA Grapalat"/>
          <w:i/>
          <w:lang w:val="en-US"/>
        </w:rPr>
        <w:t>С</w:t>
      </w:r>
      <w:r w:rsidR="00BF0C1D">
        <w:rPr>
          <w:rFonts w:ascii="GHEA Grapalat" w:hAnsi="GHEA Grapalat"/>
          <w:i/>
        </w:rPr>
        <w:t>H-GHA</w:t>
      </w:r>
      <w:r w:rsidR="00BF0C1D">
        <w:rPr>
          <w:rFonts w:ascii="GHEA Grapalat" w:hAnsi="GHEA Grapalat"/>
          <w:i/>
          <w:lang w:val="en-US"/>
        </w:rPr>
        <w:t>SP</w:t>
      </w:r>
      <w:r w:rsidR="00026F01">
        <w:rPr>
          <w:rFonts w:ascii="GHEA Grapalat" w:hAnsi="GHEA Grapalat"/>
          <w:i/>
          <w:lang w:val="en-US"/>
        </w:rPr>
        <w:t>D</w:t>
      </w:r>
      <w:r w:rsidR="00092E24">
        <w:rPr>
          <w:rFonts w:ascii="GHEA Grapalat" w:hAnsi="GHEA Grapalat"/>
          <w:i/>
        </w:rPr>
        <w:t>zB-2</w:t>
      </w:r>
      <w:r w:rsidR="00C53F8C">
        <w:rPr>
          <w:rFonts w:ascii="GHEA Grapalat" w:hAnsi="GHEA Grapalat"/>
          <w:i/>
          <w:lang w:val="en-US"/>
        </w:rPr>
        <w:t>3</w:t>
      </w:r>
      <w:r w:rsidR="00026F01">
        <w:rPr>
          <w:rFonts w:ascii="GHEA Grapalat" w:hAnsi="GHEA Grapalat"/>
          <w:i/>
        </w:rPr>
        <w:t>/</w:t>
      </w:r>
      <w:r w:rsidR="00C53F8C">
        <w:rPr>
          <w:rFonts w:ascii="GHEA Grapalat" w:hAnsi="GHEA Grapalat"/>
          <w:i/>
          <w:lang w:val="en-US"/>
        </w:rPr>
        <w:t>01</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p>
    <w:p w:rsidR="00071D1C" w:rsidRPr="00734464" w:rsidRDefault="00071D1C" w:rsidP="00B138F3">
      <w:pPr>
        <w:rPr>
          <w:rFonts w:ascii="GHEA Grapalat" w:hAnsi="GHEA Grapalat"/>
          <w:lang w:val="en-US"/>
        </w:rPr>
      </w:pPr>
      <w:r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sectPr w:rsidR="00071D1C"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C92" w:rsidRDefault="006C2C92">
      <w:r>
        <w:separator/>
      </w:r>
    </w:p>
  </w:endnote>
  <w:endnote w:type="continuationSeparator" w:id="1">
    <w:p w:rsidR="006C2C92" w:rsidRDefault="006C2C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483ED9" w:rsidRPr="00C861E9" w:rsidRDefault="00A10DCB">
        <w:pPr>
          <w:pStyle w:val="Footer"/>
          <w:jc w:val="center"/>
          <w:rPr>
            <w:rFonts w:ascii="GHEA Grapalat" w:hAnsi="GHEA Grapalat"/>
            <w:sz w:val="24"/>
            <w:szCs w:val="24"/>
          </w:rPr>
        </w:pPr>
        <w:r w:rsidRPr="00C861E9">
          <w:rPr>
            <w:rFonts w:ascii="GHEA Grapalat" w:hAnsi="GHEA Grapalat"/>
            <w:sz w:val="24"/>
            <w:szCs w:val="24"/>
          </w:rPr>
          <w:fldChar w:fldCharType="begin"/>
        </w:r>
        <w:r w:rsidR="00483ED9"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03C50">
          <w:rPr>
            <w:rFonts w:ascii="GHEA Grapalat" w:hAnsi="GHEA Grapalat"/>
            <w:noProof/>
            <w:sz w:val="24"/>
            <w:szCs w:val="24"/>
          </w:rPr>
          <w:t>69</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C92" w:rsidRDefault="006C2C92">
      <w:r>
        <w:separator/>
      </w:r>
    </w:p>
  </w:footnote>
  <w:footnote w:type="continuationSeparator" w:id="1">
    <w:p w:rsidR="006C2C92" w:rsidRDefault="006C2C92">
      <w:r>
        <w:continuationSeparator/>
      </w:r>
    </w:p>
  </w:footnote>
  <w:footnote w:id="2">
    <w:p w:rsidR="00483ED9" w:rsidRPr="00F653BC" w:rsidRDefault="00483ED9" w:rsidP="00906D33">
      <w:pPr>
        <w:pStyle w:val="FootnoteText"/>
        <w:jc w:val="both"/>
        <w:rPr>
          <w:rFonts w:ascii="GHEA Grapalat" w:hAnsi="GHEA Grapalat" w:cs="Sylfaen"/>
        </w:rPr>
      </w:pPr>
    </w:p>
  </w:footnote>
  <w:footnote w:id="3">
    <w:p w:rsidR="00483ED9" w:rsidRPr="00CD6B60" w:rsidRDefault="00483ED9" w:rsidP="00FC69A8">
      <w:pPr>
        <w:pStyle w:val="FootnoteText"/>
        <w:jc w:val="both"/>
        <w:rPr>
          <w:rFonts w:ascii="GHEA Grapalat" w:hAnsi="GHEA Grapalat"/>
          <w:i/>
        </w:rPr>
      </w:pPr>
    </w:p>
  </w:footnote>
  <w:footnote w:id="4">
    <w:p w:rsidR="00483ED9" w:rsidRDefault="00483ED9" w:rsidP="002B51FB">
      <w:pPr>
        <w:widowControl w:val="0"/>
        <w:jc w:val="both"/>
        <w:rPr>
          <w:rFonts w:ascii="GHEA Grapalat" w:hAnsi="GHEA Grapalat"/>
          <w:i/>
          <w:sz w:val="20"/>
          <w:szCs w:val="20"/>
        </w:rPr>
      </w:pPr>
      <w:r>
        <w:rPr>
          <w:rStyle w:val="FootnoteReference"/>
          <w:rFonts w:ascii="Times Armenian" w:hAnsi="Times Armenian"/>
          <w:sz w:val="20"/>
          <w:szCs w:val="20"/>
        </w:rPr>
        <w:t>6</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483ED9" w:rsidRDefault="00483ED9"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483ED9" w:rsidRPr="009E2596" w:rsidRDefault="00483ED9"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483ED9" w:rsidRPr="008842CE" w:rsidRDefault="00483ED9" w:rsidP="008842CE">
      <w:pPr>
        <w:pStyle w:val="FootnoteText"/>
        <w:widowControl w:val="0"/>
        <w:jc w:val="both"/>
        <w:rPr>
          <w:rFonts w:ascii="GHEA Grapalat" w:hAnsi="GHEA Grapalat"/>
          <w:lang w:val="af-ZA"/>
        </w:rPr>
      </w:pPr>
      <w:r>
        <w:rPr>
          <w:rStyle w:val="FootnoteReference"/>
        </w:rPr>
        <w:t>7</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6">
    <w:p w:rsidR="00483ED9" w:rsidRPr="0049623A" w:rsidDel="00932115" w:rsidRDefault="00483ED9" w:rsidP="00AF1F59">
      <w:pPr>
        <w:pStyle w:val="FootnoteText"/>
        <w:jc w:val="both"/>
        <w:rPr>
          <w:del w:id="1" w:author="Inesa Kocharyan" w:date="2019-10-29T12:18:00Z"/>
        </w:rPr>
      </w:pPr>
      <w:r>
        <w:rPr>
          <w:rStyle w:val="FootnoteReference"/>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Pr>
          <w:rFonts w:ascii="GHEA Grapalat" w:hAnsi="GHEA Grapalat"/>
          <w:i/>
        </w:rPr>
        <w:t>".</w:t>
      </w:r>
    </w:p>
  </w:footnote>
  <w:footnote w:id="7">
    <w:p w:rsidR="00483ED9" w:rsidRPr="00FE2AA4" w:rsidRDefault="00483ED9">
      <w:pPr>
        <w:pStyle w:val="FootnoteText"/>
        <w:rPr>
          <w:rFonts w:asciiTheme="minorHAnsi" w:hAnsiTheme="minorHAnsi"/>
          <w:i/>
        </w:rPr>
      </w:pPr>
      <w:r w:rsidRPr="00FE2AA4">
        <w:rPr>
          <w:rStyle w:val="FootnoteReference"/>
          <w:i/>
        </w:rPr>
        <w:t>11</w:t>
      </w:r>
      <w:r w:rsidRPr="00FE2AA4">
        <w:rPr>
          <w:rFonts w:asciiTheme="minorHAnsi" w:hAnsiTheme="minorHAnsi"/>
          <w:i/>
        </w:rPr>
        <w:t>Устанавливается заказчиком.</w:t>
      </w:r>
    </w:p>
  </w:footnote>
  <w:footnote w:id="8">
    <w:p w:rsidR="00483ED9" w:rsidRPr="008842CE" w:rsidRDefault="00483ED9" w:rsidP="0093610F">
      <w:pPr>
        <w:pStyle w:val="FootnoteText"/>
        <w:widowControl w:val="0"/>
        <w:jc w:val="both"/>
        <w:rPr>
          <w:rFonts w:ascii="GHEA Grapalat" w:hAnsi="GHEA Grapalat"/>
          <w:lang w:val="af-ZA"/>
        </w:rPr>
      </w:pPr>
      <w:r>
        <w:rPr>
          <w:rStyle w:val="FootnoteReference"/>
        </w:rPr>
        <w:t>12</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483ED9" w:rsidRPr="000811C1" w:rsidRDefault="00483ED9">
      <w:pPr>
        <w:pStyle w:val="FootnoteText"/>
        <w:rPr>
          <w:lang w:val="af-ZA"/>
        </w:rPr>
      </w:pPr>
    </w:p>
  </w:footnote>
  <w:footnote w:id="9">
    <w:p w:rsidR="00483ED9" w:rsidRDefault="00483ED9" w:rsidP="00AC33E4">
      <w:pPr>
        <w:pStyle w:val="FootnoteText"/>
        <w:jc w:val="both"/>
        <w:rPr>
          <w:ins w:id="2" w:author="Vardan" w:date="2020-06-02T12:53:00Z"/>
          <w:rFonts w:ascii="GHEA Grapalat" w:hAnsi="GHEA Grapalat"/>
          <w:i/>
        </w:rPr>
      </w:pPr>
      <w:r>
        <w:rPr>
          <w:rStyle w:val="FootnoteReference"/>
        </w:rPr>
        <w:t>13</w:t>
      </w:r>
      <w:r w:rsidRPr="00C67FAB">
        <w:rPr>
          <w:rFonts w:ascii="GHEA Grapalat" w:hAnsi="GHEA Grapalat"/>
          <w:i/>
        </w:rPr>
        <w:t xml:space="preserve"> Если </w:t>
      </w:r>
    </w:p>
    <w:p w:rsidR="00483ED9" w:rsidRPr="00192555" w:rsidRDefault="00483ED9" w:rsidP="00AC33E4">
      <w:pPr>
        <w:pStyle w:val="FootnoteText"/>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sidRPr="00C67FAB">
        <w:rPr>
          <w:rFonts w:ascii="GHEA Grapalat" w:hAnsi="GHEA Grapalat"/>
          <w:i/>
        </w:rPr>
        <w:t>заменяются словами</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483ED9" w:rsidRPr="00631280" w:rsidRDefault="00483ED9" w:rsidP="00AC33E4">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483ED9" w:rsidRPr="007521C5" w:rsidRDefault="00483ED9" w:rsidP="00AC33E4">
      <w:pPr>
        <w:pStyle w:val="FootnoteText"/>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10">
    <w:p w:rsidR="00483ED9" w:rsidRPr="00511966" w:rsidRDefault="00483ED9" w:rsidP="00AC33E4">
      <w:pPr>
        <w:pStyle w:val="FootnoteText"/>
        <w:jc w:val="both"/>
        <w:rPr>
          <w:rFonts w:ascii="GHEA Grapalat" w:hAnsi="GHEA Grapalat"/>
          <w:i/>
        </w:rPr>
      </w:pPr>
      <w:r>
        <w:rPr>
          <w:rStyle w:val="FootnoteReference"/>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sidRPr="00C67FAB">
        <w:rPr>
          <w:rFonts w:ascii="GHEA Grapalat" w:hAnsi="GHEA Grapalat" w:cs="Times Armenian"/>
          <w:i/>
        </w:rPr>
        <w:t>”</w:t>
      </w:r>
      <w:r w:rsidRPr="00C67FAB">
        <w:rPr>
          <w:rFonts w:ascii="GHEA Grapalat" w:hAnsi="GHEA Grapalat"/>
          <w:i/>
        </w:rPr>
        <w:t>банковской гарантии или наличных денег"заменяются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483ED9" w:rsidRPr="008E4439" w:rsidRDefault="00483ED9"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rPr>
          <w:rFonts w:ascii="GHEA Grapalat" w:hAnsi="GHEA Grapalat"/>
        </w:rPr>
        <w:t>Настоящий пункт редактируется согласно соответствующему заказчику</w:t>
      </w:r>
    </w:p>
    <w:p w:rsidR="00483ED9" w:rsidRPr="000811C1" w:rsidRDefault="00483ED9" w:rsidP="0027573B">
      <w:pPr>
        <w:pStyle w:val="FootnoteText"/>
        <w:rPr>
          <w:rFonts w:ascii="Sylfaen" w:hAnsi="Sylfaen"/>
          <w:sz w:val="18"/>
          <w:szCs w:val="18"/>
        </w:rPr>
      </w:pPr>
    </w:p>
  </w:footnote>
  <w:footnote w:id="12">
    <w:p w:rsidR="00483ED9" w:rsidRPr="00A31673" w:rsidRDefault="00483ED9">
      <w:pPr>
        <w:pStyle w:val="FootnoteText"/>
      </w:pPr>
      <w:r>
        <w:rPr>
          <w:rStyle w:val="FootnoteReference"/>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3">
    <w:p w:rsidR="00483ED9" w:rsidRDefault="00483ED9" w:rsidP="006B3E56">
      <w:pPr>
        <w:jc w:val="both"/>
        <w:rPr>
          <w:rFonts w:ascii="GHEA Grapalat" w:hAnsi="GHEA Grapalat"/>
          <w:sz w:val="20"/>
          <w:szCs w:val="20"/>
          <w:lang w:val="af-ZA"/>
        </w:rPr>
      </w:pPr>
      <w:r>
        <w:rPr>
          <w:rStyle w:val="FootnoteReference"/>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483ED9" w:rsidRDefault="00483ED9" w:rsidP="006B3E56">
      <w:pPr>
        <w:pStyle w:val="FootnoteText"/>
        <w:rPr>
          <w:rFonts w:asciiTheme="minorHAnsi" w:hAnsiTheme="minorHAnsi"/>
          <w:lang w:val="af-ZA"/>
        </w:rPr>
      </w:pPr>
    </w:p>
  </w:footnote>
  <w:footnote w:id="14">
    <w:p w:rsidR="00483ED9" w:rsidRPr="00A25D1B" w:rsidRDefault="00483ED9" w:rsidP="00D043C1">
      <w:pPr>
        <w:pStyle w:val="FootnoteText"/>
      </w:pPr>
      <w:r>
        <w:rPr>
          <w:rStyle w:val="FootnoteReference"/>
        </w:rPr>
        <w:t>*</w:t>
      </w:r>
      <w:r w:rsidRPr="008842CE">
        <w:rPr>
          <w:rFonts w:ascii="GHEA Grapalat" w:hAnsi="GHEA Grapalat"/>
          <w:i/>
        </w:rPr>
        <w:t>Заполняется секретарем Комиссии до опубликования приглашения в бюллетене</w:t>
      </w:r>
    </w:p>
  </w:footnote>
  <w:footnote w:id="15">
    <w:p w:rsidR="00483ED9" w:rsidRPr="00DC619D" w:rsidRDefault="00483ED9" w:rsidP="00D3436F">
      <w:pPr>
        <w:widowControl w:val="0"/>
        <w:spacing w:after="160" w:line="360" w:lineRule="auto"/>
        <w:jc w:val="both"/>
      </w:pPr>
      <w:r>
        <w:rPr>
          <w:rStyle w:val="FootnoteReference"/>
        </w:rPr>
        <w:t>*</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483ED9" w:rsidRPr="00D3436F" w:rsidRDefault="00483ED9" w:rsidP="002F6F46">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483ED9" w:rsidRPr="00D3436F" w:rsidRDefault="00483ED9" w:rsidP="002F6F46">
      <w:pPr>
        <w:pStyle w:val="FootnoteText"/>
        <w:rPr>
          <w:lang w:val="es-ES"/>
        </w:rPr>
      </w:pPr>
    </w:p>
  </w:footnote>
  <w:footnote w:id="17">
    <w:p w:rsidR="00483ED9" w:rsidRPr="008842CE" w:rsidRDefault="00483ED9"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i/>
          <w:sz w:val="20"/>
          <w:szCs w:val="20"/>
        </w:rPr>
        <w:t>Заполняется секретарем Комиссии до опубликования приглашения в бюллетене.</w:t>
      </w:r>
    </w:p>
    <w:p w:rsidR="00483ED9" w:rsidRPr="008842CE" w:rsidRDefault="00483ED9" w:rsidP="003D2FE2">
      <w:pPr>
        <w:pStyle w:val="FootnoteText"/>
        <w:jc w:val="both"/>
        <w:rPr>
          <w:rFonts w:ascii="GHEA Grapalat" w:hAnsi="GHEA Grapalat"/>
        </w:rPr>
      </w:pPr>
    </w:p>
  </w:footnote>
  <w:footnote w:id="18">
    <w:p w:rsidR="00483ED9" w:rsidRPr="008842CE" w:rsidRDefault="00483ED9" w:rsidP="003D2FE2">
      <w:pPr>
        <w:pStyle w:val="FootnoteText"/>
        <w:jc w:val="both"/>
      </w:pPr>
    </w:p>
  </w:footnote>
  <w:footnote w:id="19">
    <w:p w:rsidR="00483ED9" w:rsidRPr="008842CE" w:rsidRDefault="00483ED9" w:rsidP="000A214C">
      <w:pPr>
        <w:pStyle w:val="FootnoteText"/>
        <w:jc w:val="both"/>
      </w:pPr>
    </w:p>
  </w:footnote>
  <w:footnote w:id="20">
    <w:p w:rsidR="00483ED9" w:rsidRPr="008842CE" w:rsidRDefault="00483ED9"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i/>
        </w:rPr>
        <w:t>Заполняется секретарем Комиссии до опубликования приглашения в бюллетене.</w:t>
      </w:r>
    </w:p>
  </w:footnote>
  <w:footnote w:id="21">
    <w:p w:rsidR="00483ED9" w:rsidRPr="00D3436F" w:rsidRDefault="00483ED9" w:rsidP="00D3436F">
      <w:pPr>
        <w:pStyle w:val="FootnoteText"/>
        <w:widowControl w:val="0"/>
        <w:jc w:val="both"/>
        <w:rPr>
          <w:lang w:val="af-ZA"/>
        </w:rPr>
      </w:pPr>
      <w:r>
        <w:rPr>
          <w:rStyle w:val="FootnoteReference"/>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2">
    <w:p w:rsidR="00483ED9" w:rsidRPr="008842CE" w:rsidRDefault="00483ED9" w:rsidP="00D90640">
      <w:pPr>
        <w:pStyle w:val="FootnoteText"/>
        <w:widowControl w:val="0"/>
        <w:jc w:val="both"/>
        <w:rPr>
          <w:rFonts w:ascii="GHEA Grapalat" w:hAnsi="GHEA Grapalat"/>
          <w:lang w:val="hy-AM"/>
        </w:rPr>
      </w:pPr>
      <w:r>
        <w:rPr>
          <w:rStyle w:val="FootnoteReference"/>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483ED9" w:rsidRPr="00E85250" w:rsidRDefault="00483ED9" w:rsidP="00D90640">
      <w:pPr>
        <w:widowControl w:val="0"/>
        <w:spacing w:after="160" w:line="360" w:lineRule="auto"/>
        <w:ind w:firstLine="709"/>
        <w:jc w:val="both"/>
        <w:rPr>
          <w:rFonts w:ascii="GHEA Grapalat" w:hAnsi="GHEA Grapalat"/>
          <w:lang w:val="hy-AM"/>
        </w:rPr>
      </w:pPr>
    </w:p>
    <w:p w:rsidR="00483ED9" w:rsidRPr="00D3436F" w:rsidRDefault="00483ED9">
      <w:pPr>
        <w:pStyle w:val="FootnoteText"/>
        <w:rPr>
          <w:lang w:val="hy-AM"/>
        </w:rPr>
      </w:pPr>
    </w:p>
  </w:footnote>
  <w:footnote w:id="23">
    <w:p w:rsidR="00483ED9" w:rsidRPr="00402BC3" w:rsidRDefault="00483ED9" w:rsidP="000D6018">
      <w:pPr>
        <w:pStyle w:val="FootnoteText"/>
        <w:jc w:val="both"/>
        <w:rPr>
          <w:rFonts w:ascii="GHEA Grapalat" w:hAnsi="GHEA Grapalat"/>
          <w:i/>
        </w:rPr>
      </w:pPr>
      <w:r>
        <w:rPr>
          <w:rStyle w:val="FootnoteReference"/>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83ED9" w:rsidRPr="00552088" w:rsidRDefault="00483ED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83ED9" w:rsidRPr="00D3436F" w:rsidRDefault="00483ED9">
      <w:pPr>
        <w:pStyle w:val="FootnoteText"/>
        <w:rPr>
          <w:lang w:val="hy-AM"/>
        </w:rPr>
      </w:pPr>
    </w:p>
  </w:footnote>
  <w:footnote w:id="24">
    <w:p w:rsidR="00483ED9" w:rsidRPr="008842CE" w:rsidRDefault="00483ED9" w:rsidP="00D32870">
      <w:pPr>
        <w:pStyle w:val="FootnoteText"/>
        <w:widowControl w:val="0"/>
        <w:jc w:val="both"/>
        <w:rPr>
          <w:rFonts w:ascii="GHEA Grapalat" w:hAnsi="GHEA Grapalat"/>
          <w:lang w:val="hy-AM"/>
        </w:rPr>
      </w:pPr>
      <w:r>
        <w:rPr>
          <w:rStyle w:val="FootnoteReference"/>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483ED9" w:rsidRPr="00D3436F" w:rsidRDefault="00483ED9">
      <w:pPr>
        <w:pStyle w:val="FootnoteText"/>
        <w:rPr>
          <w:lang w:val="hy-AM"/>
        </w:rPr>
      </w:pPr>
    </w:p>
  </w:footnote>
  <w:footnote w:id="25">
    <w:p w:rsidR="00483ED9" w:rsidRPr="00D3436F" w:rsidRDefault="00483ED9" w:rsidP="00D3436F">
      <w:pPr>
        <w:pStyle w:val="FootnoteText"/>
        <w:widowControl w:val="0"/>
        <w:jc w:val="both"/>
        <w:rPr>
          <w:lang w:val="hy-AM"/>
        </w:rPr>
      </w:pPr>
      <w:r>
        <w:rPr>
          <w:rStyle w:val="FootnoteReference"/>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483ED9" w:rsidRPr="008842CE" w:rsidRDefault="00483ED9" w:rsidP="00084B51">
      <w:pPr>
        <w:pStyle w:val="FootnoteText"/>
        <w:widowControl w:val="0"/>
        <w:jc w:val="both"/>
        <w:rPr>
          <w:rFonts w:ascii="GHEA Grapalat" w:hAnsi="GHEA Grapalat"/>
          <w:lang w:val="hy-AM"/>
        </w:rPr>
      </w:pPr>
      <w:r>
        <w:rPr>
          <w:rStyle w:val="FootnoteReference"/>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83ED9" w:rsidRPr="00D3436F" w:rsidRDefault="00483ED9">
      <w:pPr>
        <w:pStyle w:val="FootnoteText"/>
        <w:rPr>
          <w:lang w:val="hy-AM"/>
        </w:rPr>
      </w:pPr>
    </w:p>
  </w:footnote>
  <w:footnote w:id="27">
    <w:p w:rsidR="00483ED9" w:rsidRDefault="00483ED9"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483ED9" w:rsidRDefault="00483ED9" w:rsidP="008842CE">
      <w:pPr>
        <w:pStyle w:val="FootnoteText"/>
        <w:widowControl w:val="0"/>
        <w:jc w:val="both"/>
        <w:rPr>
          <w:rFonts w:ascii="GHEA Grapalat" w:hAnsi="GHEA Grapalat"/>
          <w:i/>
        </w:rPr>
      </w:pPr>
    </w:p>
    <w:p w:rsidR="00483ED9" w:rsidRDefault="00483ED9" w:rsidP="008842CE">
      <w:pPr>
        <w:pStyle w:val="FootnoteText"/>
        <w:widowControl w:val="0"/>
        <w:jc w:val="both"/>
        <w:rPr>
          <w:rFonts w:ascii="GHEA Grapalat" w:hAnsi="GHEA Grapalat"/>
          <w:i/>
        </w:rPr>
      </w:pPr>
    </w:p>
    <w:p w:rsidR="00483ED9" w:rsidRDefault="00483ED9" w:rsidP="008842CE">
      <w:pPr>
        <w:pStyle w:val="FootnoteText"/>
        <w:widowControl w:val="0"/>
        <w:jc w:val="both"/>
        <w:rPr>
          <w:rFonts w:ascii="GHEA Grapalat" w:hAnsi="GHEA Grapalat"/>
          <w:i/>
        </w:rPr>
      </w:pPr>
    </w:p>
    <w:p w:rsidR="00483ED9" w:rsidRDefault="00483ED9" w:rsidP="008842CE">
      <w:pPr>
        <w:pStyle w:val="FootnoteText"/>
        <w:widowControl w:val="0"/>
        <w:jc w:val="both"/>
        <w:rPr>
          <w:rFonts w:ascii="GHEA Grapalat" w:hAnsi="GHEA Grapalat"/>
          <w:i/>
        </w:rPr>
      </w:pPr>
    </w:p>
    <w:p w:rsidR="00483ED9" w:rsidRDefault="00483ED9" w:rsidP="008842CE">
      <w:pPr>
        <w:pStyle w:val="FootnoteText"/>
        <w:widowControl w:val="0"/>
        <w:jc w:val="both"/>
        <w:rPr>
          <w:rFonts w:ascii="GHEA Grapalat" w:hAnsi="GHEA Grapalat"/>
          <w:i/>
        </w:rPr>
      </w:pPr>
    </w:p>
    <w:p w:rsidR="00483ED9" w:rsidRDefault="00483ED9" w:rsidP="008842CE">
      <w:pPr>
        <w:pStyle w:val="FootnoteText"/>
        <w:widowControl w:val="0"/>
        <w:jc w:val="both"/>
        <w:rPr>
          <w:rFonts w:ascii="GHEA Grapalat" w:hAnsi="GHEA Grapalat"/>
          <w:i/>
        </w:rPr>
      </w:pPr>
    </w:p>
    <w:p w:rsidR="00483ED9" w:rsidRPr="00E861BF" w:rsidRDefault="00483ED9" w:rsidP="008842CE">
      <w:pPr>
        <w:pStyle w:val="FootnoteText"/>
        <w:widowControl w:val="0"/>
        <w:jc w:val="both"/>
        <w:rPr>
          <w:rFonts w:ascii="GHEA Grapalat" w:hAnsi="GHEA Grapalat"/>
          <w:i/>
        </w:rPr>
      </w:pPr>
    </w:p>
  </w:footnote>
  <w:footnote w:id="28">
    <w:p w:rsidR="00483ED9" w:rsidRPr="008842CE" w:rsidRDefault="00483ED9" w:rsidP="00F27B09">
      <w:pPr>
        <w:pStyle w:val="FootnoteText"/>
        <w:widowControl w:val="0"/>
        <w:jc w:val="both"/>
      </w:pPr>
      <w:r w:rsidRPr="008842CE">
        <w:rPr>
          <w:rStyle w:val="FootnoteReference"/>
        </w:rPr>
        <w:t>*</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rsidR="00483ED9" w:rsidRPr="008842CE" w:rsidRDefault="00483ED9" w:rsidP="00F27B09">
      <w:pPr>
        <w:widowControl w:val="0"/>
        <w:jc w:val="both"/>
        <w:rPr>
          <w:rFonts w:ascii="GHEA Grapalat" w:hAnsi="GHEA Grapalat"/>
          <w:i/>
          <w:sz w:val="20"/>
          <w:szCs w:val="20"/>
        </w:rPr>
      </w:pPr>
      <w:r w:rsidRPr="008842CE">
        <w:rPr>
          <w:rStyle w:val="FootnoteReference"/>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622A"/>
    <w:rsid w:val="000076A1"/>
    <w:rsid w:val="0000776B"/>
    <w:rsid w:val="00010ECA"/>
    <w:rsid w:val="00011CB9"/>
    <w:rsid w:val="00012347"/>
    <w:rsid w:val="00012E2C"/>
    <w:rsid w:val="00013093"/>
    <w:rsid w:val="000132F3"/>
    <w:rsid w:val="00013C24"/>
    <w:rsid w:val="00014928"/>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6F01"/>
    <w:rsid w:val="00027166"/>
    <w:rsid w:val="000275BF"/>
    <w:rsid w:val="00030D40"/>
    <w:rsid w:val="000312D9"/>
    <w:rsid w:val="000313A6"/>
    <w:rsid w:val="000316DF"/>
    <w:rsid w:val="000330A3"/>
    <w:rsid w:val="00033946"/>
    <w:rsid w:val="00033B20"/>
    <w:rsid w:val="00034CED"/>
    <w:rsid w:val="00037DDE"/>
    <w:rsid w:val="000408D8"/>
    <w:rsid w:val="000424BA"/>
    <w:rsid w:val="00042BD4"/>
    <w:rsid w:val="00043225"/>
    <w:rsid w:val="0004387F"/>
    <w:rsid w:val="00043917"/>
    <w:rsid w:val="00046BAC"/>
    <w:rsid w:val="000473EF"/>
    <w:rsid w:val="00047FEA"/>
    <w:rsid w:val="00051490"/>
    <w:rsid w:val="00051A43"/>
    <w:rsid w:val="00051B7F"/>
    <w:rsid w:val="00052084"/>
    <w:rsid w:val="000520DC"/>
    <w:rsid w:val="000537FF"/>
    <w:rsid w:val="00053BFB"/>
    <w:rsid w:val="000540F1"/>
    <w:rsid w:val="000550DA"/>
    <w:rsid w:val="00055129"/>
    <w:rsid w:val="00055195"/>
    <w:rsid w:val="0005559D"/>
    <w:rsid w:val="00055CC2"/>
    <w:rsid w:val="00056516"/>
    <w:rsid w:val="00056AB4"/>
    <w:rsid w:val="00056DE3"/>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75A"/>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3A62"/>
    <w:rsid w:val="000845F6"/>
    <w:rsid w:val="00084B51"/>
    <w:rsid w:val="00085931"/>
    <w:rsid w:val="000878DB"/>
    <w:rsid w:val="00087A30"/>
    <w:rsid w:val="00090699"/>
    <w:rsid w:val="000911CA"/>
    <w:rsid w:val="00092D0A"/>
    <w:rsid w:val="00092E24"/>
    <w:rsid w:val="0009380C"/>
    <w:rsid w:val="0009449B"/>
    <w:rsid w:val="000946A3"/>
    <w:rsid w:val="00094F5C"/>
    <w:rsid w:val="00095885"/>
    <w:rsid w:val="00095EB1"/>
    <w:rsid w:val="000964F1"/>
    <w:rsid w:val="00096865"/>
    <w:rsid w:val="0009745E"/>
    <w:rsid w:val="0009758F"/>
    <w:rsid w:val="00097DE8"/>
    <w:rsid w:val="000A15F9"/>
    <w:rsid w:val="000A214C"/>
    <w:rsid w:val="000A323C"/>
    <w:rsid w:val="000A37CE"/>
    <w:rsid w:val="000A4FC5"/>
    <w:rsid w:val="000A5316"/>
    <w:rsid w:val="000A5B16"/>
    <w:rsid w:val="000A6B75"/>
    <w:rsid w:val="000A72AD"/>
    <w:rsid w:val="000A7528"/>
    <w:rsid w:val="000B0320"/>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6351"/>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7A8"/>
    <w:rsid w:val="00110534"/>
    <w:rsid w:val="00110D13"/>
    <w:rsid w:val="00111FFB"/>
    <w:rsid w:val="0011340E"/>
    <w:rsid w:val="00113F0D"/>
    <w:rsid w:val="0011423D"/>
    <w:rsid w:val="00115905"/>
    <w:rsid w:val="001159FA"/>
    <w:rsid w:val="0011611E"/>
    <w:rsid w:val="00116BD7"/>
    <w:rsid w:val="00117020"/>
    <w:rsid w:val="00117833"/>
    <w:rsid w:val="00117964"/>
    <w:rsid w:val="00117DAA"/>
    <w:rsid w:val="0012131E"/>
    <w:rsid w:val="00122FC9"/>
    <w:rsid w:val="00123294"/>
    <w:rsid w:val="001235E7"/>
    <w:rsid w:val="00123F5E"/>
    <w:rsid w:val="00124461"/>
    <w:rsid w:val="00125AA6"/>
    <w:rsid w:val="00126D48"/>
    <w:rsid w:val="001276C9"/>
    <w:rsid w:val="00130202"/>
    <w:rsid w:val="001305C6"/>
    <w:rsid w:val="00130A69"/>
    <w:rsid w:val="00130B47"/>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E8C"/>
    <w:rsid w:val="0014472E"/>
    <w:rsid w:val="00144E38"/>
    <w:rsid w:val="00144F73"/>
    <w:rsid w:val="001458D6"/>
    <w:rsid w:val="00145CC3"/>
    <w:rsid w:val="00146685"/>
    <w:rsid w:val="00146FC5"/>
    <w:rsid w:val="00147CD0"/>
    <w:rsid w:val="00147F14"/>
    <w:rsid w:val="0015051F"/>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93A"/>
    <w:rsid w:val="00184D18"/>
    <w:rsid w:val="00184F17"/>
    <w:rsid w:val="00185684"/>
    <w:rsid w:val="0018591C"/>
    <w:rsid w:val="00185DF9"/>
    <w:rsid w:val="00186559"/>
    <w:rsid w:val="001878F0"/>
    <w:rsid w:val="0018796B"/>
    <w:rsid w:val="00190792"/>
    <w:rsid w:val="00191B5A"/>
    <w:rsid w:val="00191D27"/>
    <w:rsid w:val="00191D5F"/>
    <w:rsid w:val="001925CB"/>
    <w:rsid w:val="00192606"/>
    <w:rsid w:val="001926B2"/>
    <w:rsid w:val="00192A1C"/>
    <w:rsid w:val="001932A7"/>
    <w:rsid w:val="00193871"/>
    <w:rsid w:val="00194598"/>
    <w:rsid w:val="00195F24"/>
    <w:rsid w:val="00196487"/>
    <w:rsid w:val="00196D6D"/>
    <w:rsid w:val="00196F14"/>
    <w:rsid w:val="00197D8B"/>
    <w:rsid w:val="001A070B"/>
    <w:rsid w:val="001A23A6"/>
    <w:rsid w:val="001A2579"/>
    <w:rsid w:val="001A2F72"/>
    <w:rsid w:val="001A3FEC"/>
    <w:rsid w:val="001A43A4"/>
    <w:rsid w:val="001A4EF7"/>
    <w:rsid w:val="001A586E"/>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34EB"/>
    <w:rsid w:val="001D5111"/>
    <w:rsid w:val="001D5785"/>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410"/>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2C9"/>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665D"/>
    <w:rsid w:val="002A6D07"/>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31F9"/>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3CBE"/>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872C4"/>
    <w:rsid w:val="00391276"/>
    <w:rsid w:val="0039134D"/>
    <w:rsid w:val="00391E56"/>
    <w:rsid w:val="00391F90"/>
    <w:rsid w:val="00392525"/>
    <w:rsid w:val="0039338D"/>
    <w:rsid w:val="0039360C"/>
    <w:rsid w:val="00393C5B"/>
    <w:rsid w:val="00394086"/>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A5A"/>
    <w:rsid w:val="003E5D5B"/>
    <w:rsid w:val="003E6971"/>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788"/>
    <w:rsid w:val="004068F5"/>
    <w:rsid w:val="004072C8"/>
    <w:rsid w:val="0040761D"/>
    <w:rsid w:val="00407BF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3ED9"/>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0695"/>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B69"/>
    <w:rsid w:val="004C17D2"/>
    <w:rsid w:val="004C1D9B"/>
    <w:rsid w:val="004C217A"/>
    <w:rsid w:val="004C3803"/>
    <w:rsid w:val="004C4E96"/>
    <w:rsid w:val="004C5CF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3E84"/>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F33"/>
    <w:rsid w:val="00581057"/>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47C0"/>
    <w:rsid w:val="005B5477"/>
    <w:rsid w:val="005B598A"/>
    <w:rsid w:val="005B599D"/>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6606"/>
    <w:rsid w:val="005E6D42"/>
    <w:rsid w:val="005F0715"/>
    <w:rsid w:val="005F09CE"/>
    <w:rsid w:val="005F1793"/>
    <w:rsid w:val="005F1DBB"/>
    <w:rsid w:val="005F1F95"/>
    <w:rsid w:val="005F25EF"/>
    <w:rsid w:val="005F2F3B"/>
    <w:rsid w:val="005F53F2"/>
    <w:rsid w:val="005F581A"/>
    <w:rsid w:val="005F7C1D"/>
    <w:rsid w:val="0060526C"/>
    <w:rsid w:val="00605604"/>
    <w:rsid w:val="00606328"/>
    <w:rsid w:val="0060652B"/>
    <w:rsid w:val="00606B84"/>
    <w:rsid w:val="00607120"/>
    <w:rsid w:val="00607F7B"/>
    <w:rsid w:val="00611998"/>
    <w:rsid w:val="006132ED"/>
    <w:rsid w:val="00613DDA"/>
    <w:rsid w:val="00614934"/>
    <w:rsid w:val="0061522D"/>
    <w:rsid w:val="006154C5"/>
    <w:rsid w:val="00615570"/>
    <w:rsid w:val="00615B35"/>
    <w:rsid w:val="00617764"/>
    <w:rsid w:val="00617A6E"/>
    <w:rsid w:val="00621255"/>
    <w:rsid w:val="00621D3B"/>
    <w:rsid w:val="006220CA"/>
    <w:rsid w:val="006224CD"/>
    <w:rsid w:val="006237BD"/>
    <w:rsid w:val="00623998"/>
    <w:rsid w:val="00623F24"/>
    <w:rsid w:val="00625529"/>
    <w:rsid w:val="00627BE1"/>
    <w:rsid w:val="00627E00"/>
    <w:rsid w:val="0063094A"/>
    <w:rsid w:val="0063098F"/>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6763"/>
    <w:rsid w:val="006672E6"/>
    <w:rsid w:val="00667A56"/>
    <w:rsid w:val="00667C83"/>
    <w:rsid w:val="0067066B"/>
    <w:rsid w:val="00670C73"/>
    <w:rsid w:val="0067102D"/>
    <w:rsid w:val="00671A82"/>
    <w:rsid w:val="0067389F"/>
    <w:rsid w:val="00673BD3"/>
    <w:rsid w:val="00673D0A"/>
    <w:rsid w:val="00675740"/>
    <w:rsid w:val="0067579A"/>
    <w:rsid w:val="00675E4C"/>
    <w:rsid w:val="00676178"/>
    <w:rsid w:val="00677658"/>
    <w:rsid w:val="00681F45"/>
    <w:rsid w:val="00682E8D"/>
    <w:rsid w:val="00684EB7"/>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C92"/>
    <w:rsid w:val="006C2F98"/>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35A0"/>
    <w:rsid w:val="006E49D7"/>
    <w:rsid w:val="006E50E4"/>
    <w:rsid w:val="006E5904"/>
    <w:rsid w:val="006E5CC5"/>
    <w:rsid w:val="006E7275"/>
    <w:rsid w:val="006E732A"/>
    <w:rsid w:val="006E73AC"/>
    <w:rsid w:val="006E7900"/>
    <w:rsid w:val="006E7947"/>
    <w:rsid w:val="006E7F44"/>
    <w:rsid w:val="006F0079"/>
    <w:rsid w:val="006F012B"/>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464"/>
    <w:rsid w:val="00735365"/>
    <w:rsid w:val="00736959"/>
    <w:rsid w:val="00736A43"/>
    <w:rsid w:val="00736B96"/>
    <w:rsid w:val="00737880"/>
    <w:rsid w:val="00737986"/>
    <w:rsid w:val="00737B2F"/>
    <w:rsid w:val="00737D8E"/>
    <w:rsid w:val="007405F0"/>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07"/>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6804"/>
    <w:rsid w:val="007E6E01"/>
    <w:rsid w:val="007F12DE"/>
    <w:rsid w:val="007F1314"/>
    <w:rsid w:val="007F23D2"/>
    <w:rsid w:val="007F281F"/>
    <w:rsid w:val="007F503F"/>
    <w:rsid w:val="007F5A5F"/>
    <w:rsid w:val="007F6722"/>
    <w:rsid w:val="008000DA"/>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BB6"/>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1F51"/>
    <w:rsid w:val="0088384C"/>
    <w:rsid w:val="00884204"/>
    <w:rsid w:val="008842CE"/>
    <w:rsid w:val="00884822"/>
    <w:rsid w:val="00884B46"/>
    <w:rsid w:val="00886035"/>
    <w:rsid w:val="008860B6"/>
    <w:rsid w:val="00886A84"/>
    <w:rsid w:val="00886AA6"/>
    <w:rsid w:val="00886AE8"/>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AC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87A"/>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A1D"/>
    <w:rsid w:val="009C6103"/>
    <w:rsid w:val="009C7913"/>
    <w:rsid w:val="009D12C3"/>
    <w:rsid w:val="009D158E"/>
    <w:rsid w:val="009D2AE5"/>
    <w:rsid w:val="009D352B"/>
    <w:rsid w:val="009D47AF"/>
    <w:rsid w:val="009D5BEF"/>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CEC"/>
    <w:rsid w:val="00A04DB0"/>
    <w:rsid w:val="00A06CC8"/>
    <w:rsid w:val="00A0752B"/>
    <w:rsid w:val="00A1016C"/>
    <w:rsid w:val="00A104D1"/>
    <w:rsid w:val="00A10D1E"/>
    <w:rsid w:val="00A10D1F"/>
    <w:rsid w:val="00A10DCB"/>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2C77"/>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592A"/>
    <w:rsid w:val="00A76200"/>
    <w:rsid w:val="00A76C15"/>
    <w:rsid w:val="00A779D8"/>
    <w:rsid w:val="00A8081F"/>
    <w:rsid w:val="00A8134C"/>
    <w:rsid w:val="00A81620"/>
    <w:rsid w:val="00A81DD5"/>
    <w:rsid w:val="00A8328A"/>
    <w:rsid w:val="00A83E37"/>
    <w:rsid w:val="00A86287"/>
    <w:rsid w:val="00A86625"/>
    <w:rsid w:val="00A86CCB"/>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AB"/>
    <w:rsid w:val="00AB5AF2"/>
    <w:rsid w:val="00AB5D5B"/>
    <w:rsid w:val="00AB5E50"/>
    <w:rsid w:val="00AB64C0"/>
    <w:rsid w:val="00AB65DB"/>
    <w:rsid w:val="00AB77E2"/>
    <w:rsid w:val="00AB7D2E"/>
    <w:rsid w:val="00AC0541"/>
    <w:rsid w:val="00AC082E"/>
    <w:rsid w:val="00AC30D5"/>
    <w:rsid w:val="00AC33E4"/>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3C50"/>
    <w:rsid w:val="00B04537"/>
    <w:rsid w:val="00B04817"/>
    <w:rsid w:val="00B048B2"/>
    <w:rsid w:val="00B051BE"/>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51F5"/>
    <w:rsid w:val="00B3612B"/>
    <w:rsid w:val="00B36765"/>
    <w:rsid w:val="00B369D8"/>
    <w:rsid w:val="00B37250"/>
    <w:rsid w:val="00B40233"/>
    <w:rsid w:val="00B413A8"/>
    <w:rsid w:val="00B41710"/>
    <w:rsid w:val="00B425F0"/>
    <w:rsid w:val="00B4364F"/>
    <w:rsid w:val="00B4374E"/>
    <w:rsid w:val="00B43A85"/>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36F5"/>
    <w:rsid w:val="00B64118"/>
    <w:rsid w:val="00B64BF8"/>
    <w:rsid w:val="00B64C48"/>
    <w:rsid w:val="00B64ECA"/>
    <w:rsid w:val="00B6601D"/>
    <w:rsid w:val="00B666FB"/>
    <w:rsid w:val="00B66AB9"/>
    <w:rsid w:val="00B66C0B"/>
    <w:rsid w:val="00B67CCD"/>
    <w:rsid w:val="00B70152"/>
    <w:rsid w:val="00B70DF8"/>
    <w:rsid w:val="00B716B0"/>
    <w:rsid w:val="00B71D73"/>
    <w:rsid w:val="00B73AB8"/>
    <w:rsid w:val="00B73DE0"/>
    <w:rsid w:val="00B744F6"/>
    <w:rsid w:val="00B7484C"/>
    <w:rsid w:val="00B74B63"/>
    <w:rsid w:val="00B75687"/>
    <w:rsid w:val="00B80E32"/>
    <w:rsid w:val="00B81AD3"/>
    <w:rsid w:val="00B83538"/>
    <w:rsid w:val="00B853BF"/>
    <w:rsid w:val="00B8636F"/>
    <w:rsid w:val="00B86BCB"/>
    <w:rsid w:val="00B86C5F"/>
    <w:rsid w:val="00B9100A"/>
    <w:rsid w:val="00B925B0"/>
    <w:rsid w:val="00B92CA7"/>
    <w:rsid w:val="00B932B8"/>
    <w:rsid w:val="00B941D0"/>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6807"/>
    <w:rsid w:val="00BC6E1C"/>
    <w:rsid w:val="00BC6EE1"/>
    <w:rsid w:val="00BC6FA9"/>
    <w:rsid w:val="00BC723A"/>
    <w:rsid w:val="00BD0588"/>
    <w:rsid w:val="00BD0D0A"/>
    <w:rsid w:val="00BD177C"/>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0C1D"/>
    <w:rsid w:val="00BF1D90"/>
    <w:rsid w:val="00BF270F"/>
    <w:rsid w:val="00BF3B4C"/>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3F8C"/>
    <w:rsid w:val="00C54CEE"/>
    <w:rsid w:val="00C54F87"/>
    <w:rsid w:val="00C5588A"/>
    <w:rsid w:val="00C56BBA"/>
    <w:rsid w:val="00C57D7E"/>
    <w:rsid w:val="00C611EE"/>
    <w:rsid w:val="00C61F21"/>
    <w:rsid w:val="00C6256F"/>
    <w:rsid w:val="00C6329E"/>
    <w:rsid w:val="00C6467B"/>
    <w:rsid w:val="00C647D8"/>
    <w:rsid w:val="00C648B6"/>
    <w:rsid w:val="00C648DF"/>
    <w:rsid w:val="00C64BF0"/>
    <w:rsid w:val="00C66059"/>
    <w:rsid w:val="00C66474"/>
    <w:rsid w:val="00C66A65"/>
    <w:rsid w:val="00C67E80"/>
    <w:rsid w:val="00C67FAB"/>
    <w:rsid w:val="00C706F4"/>
    <w:rsid w:val="00C70C1A"/>
    <w:rsid w:val="00C71E26"/>
    <w:rsid w:val="00C72606"/>
    <w:rsid w:val="00C7261B"/>
    <w:rsid w:val="00C72D0E"/>
    <w:rsid w:val="00C72E21"/>
    <w:rsid w:val="00C73E62"/>
    <w:rsid w:val="00C752FC"/>
    <w:rsid w:val="00C756AB"/>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2264"/>
    <w:rsid w:val="00CE4A94"/>
    <w:rsid w:val="00CE4D1D"/>
    <w:rsid w:val="00CE56FD"/>
    <w:rsid w:val="00CE64D6"/>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E80"/>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78"/>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354F"/>
    <w:rsid w:val="00D7435F"/>
    <w:rsid w:val="00D746A9"/>
    <w:rsid w:val="00D74CCE"/>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753"/>
    <w:rsid w:val="00D90640"/>
    <w:rsid w:val="00D91C7E"/>
    <w:rsid w:val="00D927EB"/>
    <w:rsid w:val="00D92F2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5339"/>
    <w:rsid w:val="00DB64C8"/>
    <w:rsid w:val="00DB6D02"/>
    <w:rsid w:val="00DB7289"/>
    <w:rsid w:val="00DC14CE"/>
    <w:rsid w:val="00DC1B3F"/>
    <w:rsid w:val="00DC274A"/>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D22"/>
    <w:rsid w:val="00DE26E4"/>
    <w:rsid w:val="00DE3538"/>
    <w:rsid w:val="00DE3C28"/>
    <w:rsid w:val="00DE47E8"/>
    <w:rsid w:val="00DE5B89"/>
    <w:rsid w:val="00DE65EA"/>
    <w:rsid w:val="00DE7706"/>
    <w:rsid w:val="00DE7753"/>
    <w:rsid w:val="00DE7F8F"/>
    <w:rsid w:val="00DF09E7"/>
    <w:rsid w:val="00DF0BD2"/>
    <w:rsid w:val="00DF11C4"/>
    <w:rsid w:val="00DF1625"/>
    <w:rsid w:val="00DF19A1"/>
    <w:rsid w:val="00DF3688"/>
    <w:rsid w:val="00DF44E3"/>
    <w:rsid w:val="00DF5182"/>
    <w:rsid w:val="00DF6520"/>
    <w:rsid w:val="00DF749E"/>
    <w:rsid w:val="00E00AD1"/>
    <w:rsid w:val="00E01503"/>
    <w:rsid w:val="00E020C1"/>
    <w:rsid w:val="00E02F60"/>
    <w:rsid w:val="00E040F0"/>
    <w:rsid w:val="00E04589"/>
    <w:rsid w:val="00E045AE"/>
    <w:rsid w:val="00E046C2"/>
    <w:rsid w:val="00E04FA9"/>
    <w:rsid w:val="00E05F32"/>
    <w:rsid w:val="00E05FDF"/>
    <w:rsid w:val="00E06E9D"/>
    <w:rsid w:val="00E070E6"/>
    <w:rsid w:val="00E07861"/>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D59"/>
    <w:rsid w:val="00E26006"/>
    <w:rsid w:val="00E2620A"/>
    <w:rsid w:val="00E2624C"/>
    <w:rsid w:val="00E267E5"/>
    <w:rsid w:val="00E26A48"/>
    <w:rsid w:val="00E30F0C"/>
    <w:rsid w:val="00E31A0F"/>
    <w:rsid w:val="00E326DD"/>
    <w:rsid w:val="00E327B8"/>
    <w:rsid w:val="00E32CC2"/>
    <w:rsid w:val="00E32D5B"/>
    <w:rsid w:val="00E33157"/>
    <w:rsid w:val="00E3357F"/>
    <w:rsid w:val="00E33E6B"/>
    <w:rsid w:val="00E34516"/>
    <w:rsid w:val="00E3606B"/>
    <w:rsid w:val="00E36384"/>
    <w:rsid w:val="00E36717"/>
    <w:rsid w:val="00E36A86"/>
    <w:rsid w:val="00E40DE2"/>
    <w:rsid w:val="00E41156"/>
    <w:rsid w:val="00E41620"/>
    <w:rsid w:val="00E4239E"/>
    <w:rsid w:val="00E426B9"/>
    <w:rsid w:val="00E42FEB"/>
    <w:rsid w:val="00E430BF"/>
    <w:rsid w:val="00E438AE"/>
    <w:rsid w:val="00E43CEB"/>
    <w:rsid w:val="00E44D86"/>
    <w:rsid w:val="00E45007"/>
    <w:rsid w:val="00E45A50"/>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2EF9"/>
    <w:rsid w:val="00EB37A2"/>
    <w:rsid w:val="00EB395D"/>
    <w:rsid w:val="00EB3BFA"/>
    <w:rsid w:val="00EB3C28"/>
    <w:rsid w:val="00EB42B2"/>
    <w:rsid w:val="00EB487B"/>
    <w:rsid w:val="00EB5576"/>
    <w:rsid w:val="00EB5989"/>
    <w:rsid w:val="00EB5F02"/>
    <w:rsid w:val="00EB602D"/>
    <w:rsid w:val="00EB6064"/>
    <w:rsid w:val="00EB6314"/>
    <w:rsid w:val="00EB6684"/>
    <w:rsid w:val="00EB675C"/>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836"/>
    <w:rsid w:val="00ED6A38"/>
    <w:rsid w:val="00EE09A4"/>
    <w:rsid w:val="00EE0CB1"/>
    <w:rsid w:val="00EE0EB3"/>
    <w:rsid w:val="00EE0EF1"/>
    <w:rsid w:val="00EE1022"/>
    <w:rsid w:val="00EE2663"/>
    <w:rsid w:val="00EE404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460F"/>
    <w:rsid w:val="00F36AD3"/>
    <w:rsid w:val="00F36E1F"/>
    <w:rsid w:val="00F372AC"/>
    <w:rsid w:val="00F377C0"/>
    <w:rsid w:val="00F37C10"/>
    <w:rsid w:val="00F37F2C"/>
    <w:rsid w:val="00F40235"/>
    <w:rsid w:val="00F403A5"/>
    <w:rsid w:val="00F406AC"/>
    <w:rsid w:val="00F40D4D"/>
    <w:rsid w:val="00F412C6"/>
    <w:rsid w:val="00F4140F"/>
    <w:rsid w:val="00F41477"/>
    <w:rsid w:val="00F4264D"/>
    <w:rsid w:val="00F4395E"/>
    <w:rsid w:val="00F43A66"/>
    <w:rsid w:val="00F43DE4"/>
    <w:rsid w:val="00F449C0"/>
    <w:rsid w:val="00F45B4D"/>
    <w:rsid w:val="00F45B8B"/>
    <w:rsid w:val="00F460E3"/>
    <w:rsid w:val="00F513B8"/>
    <w:rsid w:val="00F53D4F"/>
    <w:rsid w:val="00F53DF8"/>
    <w:rsid w:val="00F546F2"/>
    <w:rsid w:val="00F5526F"/>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15B"/>
    <w:rsid w:val="00F65659"/>
    <w:rsid w:val="00F658E7"/>
    <w:rsid w:val="00F65D1A"/>
    <w:rsid w:val="00F66739"/>
    <w:rsid w:val="00F667B5"/>
    <w:rsid w:val="00F676CB"/>
    <w:rsid w:val="00F67946"/>
    <w:rsid w:val="00F67CD4"/>
    <w:rsid w:val="00F70D85"/>
    <w:rsid w:val="00F70E55"/>
    <w:rsid w:val="00F71F29"/>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239B"/>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g-binding">
    <w:name w:val="ng-binding"/>
    <w:basedOn w:val="DefaultParagraphFont"/>
    <w:rsid w:val="006C64D0"/>
  </w:style>
  <w:style w:type="paragraph" w:styleId="HTMLPreformatted">
    <w:name w:val="HTML Preformatted"/>
    <w:basedOn w:val="Normal"/>
    <w:link w:val="HTMLPreformattedChar"/>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Normal"/>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Normal"/>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Normal"/>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Normal"/>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Normal"/>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Normal"/>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Normal"/>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Normal"/>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Normal"/>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Normal"/>
    <w:rsid w:val="007C2DA6"/>
    <w:pPr>
      <w:spacing w:before="100" w:beforeAutospacing="1" w:after="100" w:afterAutospacing="1"/>
      <w:jc w:val="center"/>
    </w:pPr>
    <w:rPr>
      <w:sz w:val="20"/>
      <w:szCs w:val="20"/>
      <w:lang w:val="en-US" w:eastAsia="en-US" w:bidi="ar-SA"/>
    </w:rPr>
  </w:style>
  <w:style w:type="paragraph" w:customStyle="1" w:styleId="xl91">
    <w:name w:val="xl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Normal"/>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Normal"/>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Normal"/>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Normal"/>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Normal"/>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Normal"/>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Normal"/>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Normal"/>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Normal"/>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Normal"/>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Normal"/>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Normal"/>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Normal"/>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Normal"/>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Normal"/>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Normal"/>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Normal"/>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Normal"/>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Normal"/>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Normal"/>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Normal"/>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Normal"/>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Normal"/>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Normal"/>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Normal"/>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Normal"/>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Normal"/>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Normal"/>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Normal"/>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Normal"/>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Normal"/>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Normal"/>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Normal"/>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Normal"/>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Normal"/>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Normal"/>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Normal"/>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Normal"/>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Normal"/>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Normal"/>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Normal"/>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Normal"/>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Normal"/>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Normal"/>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Normal"/>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Normal"/>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Normal"/>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Normal"/>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Normal"/>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Normal"/>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Normal"/>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Normal"/>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Normal"/>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Normal"/>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Normal"/>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Normal"/>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Normal"/>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Normal"/>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Normal"/>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Normal"/>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Normal"/>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Normal"/>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Normal"/>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Normal"/>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Normal"/>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Normal"/>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Normal"/>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Normal"/>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Normal"/>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Normal"/>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Normal"/>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Normal"/>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Normal"/>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Normal"/>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Normal"/>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Normal"/>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Normal"/>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Normal"/>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Normal"/>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Normal"/>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Normal"/>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Normal"/>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Normal"/>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Normal"/>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Normal"/>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Normal"/>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Normal"/>
    <w:rsid w:val="007C2DA6"/>
    <w:pPr>
      <w:spacing w:before="100" w:beforeAutospacing="1" w:after="100" w:afterAutospacing="1"/>
    </w:pPr>
    <w:rPr>
      <w:sz w:val="18"/>
      <w:szCs w:val="18"/>
      <w:lang w:val="en-US" w:eastAsia="en-US" w:bidi="ar-SA"/>
    </w:rPr>
  </w:style>
  <w:style w:type="paragraph" w:customStyle="1" w:styleId="xl199">
    <w:name w:val="xl199"/>
    <w:basedOn w:val="Normal"/>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Normal"/>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Normal"/>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Normal"/>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Normal"/>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Normal"/>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Normal"/>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Normal"/>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Normal"/>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Normal"/>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Normal"/>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Normal"/>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Normal"/>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Normal"/>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Normal"/>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Normal"/>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Normal"/>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Normal"/>
    <w:next w:val="Normal"/>
    <w:semiHidden/>
    <w:rsid w:val="00577ADE"/>
    <w:pPr>
      <w:spacing w:after="160" w:line="240" w:lineRule="exact"/>
      <w:jc w:val="both"/>
    </w:pPr>
    <w:rPr>
      <w:rFonts w:ascii="Arial" w:hAnsi="Arial" w:cs="Arial"/>
      <w:b/>
      <w:sz w:val="20"/>
      <w:szCs w:val="20"/>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C4F11-4E84-4348-BCD0-B3B71A29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2003</TotalTime>
  <Pages>1</Pages>
  <Words>17738</Words>
  <Characters>101107</Characters>
  <Application>Microsoft Office Word</Application>
  <DocSecurity>0</DocSecurity>
  <Lines>842</Lines>
  <Paragraphs>237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118608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669</cp:revision>
  <cp:lastPrinted>2018-02-16T07:12:00Z</cp:lastPrinted>
  <dcterms:created xsi:type="dcterms:W3CDTF">2019-10-28T07:04:00Z</dcterms:created>
  <dcterms:modified xsi:type="dcterms:W3CDTF">2023-07-31T05:14:00Z</dcterms:modified>
</cp:coreProperties>
</file>