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899588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836AB2">
        <w:rPr>
          <w:rFonts w:ascii="GHEA Grapalat" w:hAnsi="GHEA Grapalat"/>
          <w:i w:val="0"/>
          <w:lang w:val="hy-AM"/>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E0232">
        <w:rPr>
          <w:rFonts w:ascii="GHEA Grapalat" w:hAnsi="GHEA Grapalat"/>
          <w:i w:val="0"/>
          <w:lang w:val="hy-AM"/>
        </w:rPr>
        <w:t>դեկտեմբեր</w:t>
      </w:r>
      <w:r w:rsidR="008826DC">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E0232">
        <w:rPr>
          <w:rFonts w:ascii="GHEA Grapalat" w:hAnsi="GHEA Grapalat"/>
          <w:i w:val="0"/>
          <w:lang w:val="af-ZA"/>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4C4322BD"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E0232">
        <w:rPr>
          <w:rFonts w:ascii="GHEA Grapalat" w:hAnsi="GHEA Grapalat"/>
          <w:b/>
          <w:i w:val="0"/>
          <w:lang w:val="af-ZA"/>
        </w:rPr>
        <w:t>ՏՄԱԿ-ԳՀԱՊՁԲ-26/03-ԱՆ</w:t>
      </w:r>
    </w:p>
    <w:p w14:paraId="4FDA958F" w14:textId="77777777" w:rsidR="001F7588" w:rsidRDefault="001F7588" w:rsidP="00EF3662">
      <w:pPr>
        <w:pStyle w:val="a3"/>
        <w:spacing w:line="240" w:lineRule="auto"/>
        <w:jc w:val="center"/>
        <w:rPr>
          <w:rFonts w:ascii="GHEA Grapalat" w:hAnsi="GHEA Grapalat"/>
          <w:b/>
          <w:i w:val="0"/>
          <w:lang w:val="af-ZA"/>
        </w:rPr>
      </w:pPr>
    </w:p>
    <w:p w14:paraId="305BFE97" w14:textId="77777777" w:rsidR="00124238" w:rsidRPr="00A71D81" w:rsidRDefault="001F7588" w:rsidP="00124238">
      <w:pPr>
        <w:pStyle w:val="a3"/>
        <w:spacing w:line="240" w:lineRule="auto"/>
        <w:jc w:val="center"/>
        <w:rPr>
          <w:rFonts w:ascii="GHEA Grapalat" w:hAnsi="GHEA Grapalat"/>
          <w:i w:val="0"/>
          <w:lang w:val="af-ZA"/>
        </w:rPr>
      </w:pPr>
      <w:r w:rsidRPr="00FD6146">
        <w:rPr>
          <w:rFonts w:ascii="GHEA Grapalat" w:hAnsi="GHEA Grapalat"/>
          <w:b/>
          <w:i w:val="0"/>
          <w:u w:val="single"/>
          <w:lang w:val="af-ZA"/>
        </w:rPr>
        <w:t xml:space="preserve">    </w:t>
      </w:r>
      <w:r w:rsidR="00124238" w:rsidRPr="00FA443A">
        <w:rPr>
          <w:rFonts w:ascii="GHEA Grapalat" w:hAnsi="GHEA Grapalat" w:cs="Sylfaen"/>
          <w:sz w:val="18"/>
          <w:szCs w:val="18"/>
          <w:highlight w:val="yellow"/>
          <w:lang w:val="hy-AM"/>
        </w:rPr>
        <w:t>Սույն ը</w:t>
      </w:r>
      <w:proofErr w:type="spellStart"/>
      <w:r w:rsidR="00124238" w:rsidRPr="00FA443A">
        <w:rPr>
          <w:rFonts w:ascii="GHEA Grapalat" w:hAnsi="GHEA Grapalat" w:cs="Sylfaen"/>
          <w:sz w:val="18"/>
          <w:szCs w:val="18"/>
          <w:highlight w:val="yellow"/>
          <w:lang w:val="en-US"/>
        </w:rPr>
        <w:t>նթացակարգը</w:t>
      </w:r>
      <w:proofErr w:type="spellEnd"/>
      <w:r w:rsidR="00124238" w:rsidRPr="00FA443A">
        <w:rPr>
          <w:rFonts w:ascii="GHEA Grapalat" w:hAnsi="GHEA Grapalat" w:cs="Sylfaen"/>
          <w:sz w:val="18"/>
          <w:szCs w:val="18"/>
          <w:highlight w:val="yellow"/>
          <w:lang w:val="af-ZA"/>
        </w:rPr>
        <w:t xml:space="preserve"> </w:t>
      </w:r>
      <w:proofErr w:type="spellStart"/>
      <w:r w:rsidR="00124238" w:rsidRPr="00FA443A">
        <w:rPr>
          <w:rFonts w:ascii="GHEA Grapalat" w:hAnsi="GHEA Grapalat" w:cs="Sylfaen"/>
          <w:sz w:val="18"/>
          <w:szCs w:val="18"/>
          <w:highlight w:val="yellow"/>
          <w:lang w:val="en-US"/>
        </w:rPr>
        <w:t>կազմակերպվում</w:t>
      </w:r>
      <w:proofErr w:type="spellEnd"/>
      <w:r w:rsidR="00124238" w:rsidRPr="00FA443A">
        <w:rPr>
          <w:rFonts w:ascii="GHEA Grapalat" w:hAnsi="GHEA Grapalat" w:cs="Sylfaen"/>
          <w:sz w:val="18"/>
          <w:szCs w:val="18"/>
          <w:highlight w:val="yellow"/>
          <w:lang w:val="af-ZA"/>
        </w:rPr>
        <w:t xml:space="preserve"> </w:t>
      </w:r>
      <w:r w:rsidR="00124238" w:rsidRPr="00FA443A">
        <w:rPr>
          <w:rFonts w:ascii="GHEA Grapalat" w:hAnsi="GHEA Grapalat" w:cs="Sylfaen"/>
          <w:sz w:val="18"/>
          <w:szCs w:val="18"/>
          <w:highlight w:val="yellow"/>
          <w:lang w:val="en-US"/>
        </w:rPr>
        <w:t>է</w:t>
      </w:r>
      <w:r w:rsidR="00124238" w:rsidRPr="00FA443A">
        <w:rPr>
          <w:rFonts w:ascii="GHEA Grapalat" w:hAnsi="GHEA Grapalat" w:cs="Sylfaen"/>
          <w:sz w:val="18"/>
          <w:szCs w:val="18"/>
          <w:highlight w:val="yellow"/>
          <w:lang w:val="af-ZA"/>
        </w:rPr>
        <w:t xml:space="preserve"> “</w:t>
      </w:r>
      <w:proofErr w:type="spellStart"/>
      <w:r w:rsidR="00124238" w:rsidRPr="00FA443A">
        <w:rPr>
          <w:rFonts w:ascii="GHEA Grapalat" w:hAnsi="GHEA Grapalat" w:cs="Sylfaen"/>
          <w:sz w:val="18"/>
          <w:szCs w:val="18"/>
          <w:highlight w:val="yellow"/>
          <w:lang w:val="en-US"/>
        </w:rPr>
        <w:t>Գնումների</w:t>
      </w:r>
      <w:proofErr w:type="spellEnd"/>
      <w:r w:rsidR="00124238" w:rsidRPr="00FA443A">
        <w:rPr>
          <w:rFonts w:ascii="GHEA Grapalat" w:hAnsi="GHEA Grapalat" w:cs="Sylfaen"/>
          <w:sz w:val="18"/>
          <w:szCs w:val="18"/>
          <w:highlight w:val="yellow"/>
          <w:lang w:val="af-ZA"/>
        </w:rPr>
        <w:t xml:space="preserve"> </w:t>
      </w:r>
      <w:proofErr w:type="spellStart"/>
      <w:r w:rsidR="00124238" w:rsidRPr="00FA443A">
        <w:rPr>
          <w:rFonts w:ascii="GHEA Grapalat" w:hAnsi="GHEA Grapalat" w:cs="Sylfaen"/>
          <w:sz w:val="18"/>
          <w:szCs w:val="18"/>
          <w:highlight w:val="yellow"/>
          <w:lang w:val="en-US"/>
        </w:rPr>
        <w:t>մասին</w:t>
      </w:r>
      <w:proofErr w:type="spellEnd"/>
      <w:r w:rsidR="00124238" w:rsidRPr="00FA443A">
        <w:rPr>
          <w:rFonts w:ascii="GHEA Grapalat" w:hAnsi="GHEA Grapalat" w:cs="Sylfaen"/>
          <w:sz w:val="18"/>
          <w:szCs w:val="18"/>
          <w:highlight w:val="yellow"/>
          <w:lang w:val="af-ZA"/>
        </w:rPr>
        <w:t xml:space="preserve">” </w:t>
      </w:r>
      <w:r w:rsidR="00124238" w:rsidRPr="00FA443A">
        <w:rPr>
          <w:rFonts w:ascii="GHEA Grapalat" w:hAnsi="GHEA Grapalat" w:cs="Sylfaen"/>
          <w:sz w:val="18"/>
          <w:szCs w:val="18"/>
          <w:highlight w:val="yellow"/>
          <w:lang w:val="en-US"/>
        </w:rPr>
        <w:t>ՀՀ</w:t>
      </w:r>
      <w:r w:rsidR="00124238" w:rsidRPr="00FA443A">
        <w:rPr>
          <w:rFonts w:ascii="GHEA Grapalat" w:hAnsi="GHEA Grapalat" w:cs="Sylfaen"/>
          <w:sz w:val="18"/>
          <w:szCs w:val="18"/>
          <w:highlight w:val="yellow"/>
          <w:lang w:val="af-ZA"/>
        </w:rPr>
        <w:t xml:space="preserve"> </w:t>
      </w:r>
      <w:proofErr w:type="spellStart"/>
      <w:r w:rsidR="00124238" w:rsidRPr="00FA443A">
        <w:rPr>
          <w:rFonts w:ascii="GHEA Grapalat" w:hAnsi="GHEA Grapalat" w:cs="Sylfaen"/>
          <w:sz w:val="18"/>
          <w:szCs w:val="18"/>
          <w:highlight w:val="yellow"/>
          <w:lang w:val="en-US"/>
        </w:rPr>
        <w:t>օրենքի</w:t>
      </w:r>
      <w:proofErr w:type="spellEnd"/>
      <w:r w:rsidR="00124238" w:rsidRPr="00FA443A">
        <w:rPr>
          <w:rFonts w:ascii="GHEA Grapalat" w:hAnsi="GHEA Grapalat" w:cs="Sylfaen"/>
          <w:sz w:val="18"/>
          <w:szCs w:val="18"/>
          <w:highlight w:val="yellow"/>
          <w:lang w:val="af-ZA"/>
        </w:rPr>
        <w:t xml:space="preserve"> 15-</w:t>
      </w:r>
      <w:proofErr w:type="spellStart"/>
      <w:r w:rsidR="00124238" w:rsidRPr="00FA443A">
        <w:rPr>
          <w:rFonts w:ascii="GHEA Grapalat" w:hAnsi="GHEA Grapalat" w:cs="Sylfaen"/>
          <w:sz w:val="18"/>
          <w:szCs w:val="18"/>
          <w:highlight w:val="yellow"/>
          <w:lang w:val="en-US"/>
        </w:rPr>
        <w:t>րդ</w:t>
      </w:r>
      <w:proofErr w:type="spellEnd"/>
      <w:r w:rsidR="00124238" w:rsidRPr="00FA443A">
        <w:rPr>
          <w:rFonts w:ascii="GHEA Grapalat" w:hAnsi="GHEA Grapalat" w:cs="Sylfaen"/>
          <w:sz w:val="18"/>
          <w:szCs w:val="18"/>
          <w:highlight w:val="yellow"/>
          <w:lang w:val="af-ZA"/>
        </w:rPr>
        <w:t xml:space="preserve"> </w:t>
      </w:r>
      <w:proofErr w:type="spellStart"/>
      <w:r w:rsidR="00124238" w:rsidRPr="00FA443A">
        <w:rPr>
          <w:rFonts w:ascii="GHEA Grapalat" w:hAnsi="GHEA Grapalat" w:cs="Sylfaen"/>
          <w:sz w:val="18"/>
          <w:szCs w:val="18"/>
          <w:highlight w:val="yellow"/>
          <w:lang w:val="en-US"/>
        </w:rPr>
        <w:t>հոդվածի</w:t>
      </w:r>
      <w:proofErr w:type="spellEnd"/>
      <w:r w:rsidR="00124238" w:rsidRPr="00FA443A">
        <w:rPr>
          <w:rFonts w:ascii="GHEA Grapalat" w:hAnsi="GHEA Grapalat" w:cs="Sylfaen"/>
          <w:sz w:val="18"/>
          <w:szCs w:val="18"/>
          <w:highlight w:val="yellow"/>
          <w:lang w:val="af-ZA"/>
        </w:rPr>
        <w:t xml:space="preserve"> 6-</w:t>
      </w:r>
      <w:proofErr w:type="spellStart"/>
      <w:r w:rsidR="00124238" w:rsidRPr="00FA443A">
        <w:rPr>
          <w:rFonts w:ascii="GHEA Grapalat" w:hAnsi="GHEA Grapalat" w:cs="Sylfaen"/>
          <w:sz w:val="18"/>
          <w:szCs w:val="18"/>
          <w:highlight w:val="yellow"/>
          <w:lang w:val="en-US"/>
        </w:rPr>
        <w:t>րդ</w:t>
      </w:r>
      <w:proofErr w:type="spellEnd"/>
      <w:r w:rsidR="00124238" w:rsidRPr="00FA443A">
        <w:rPr>
          <w:rFonts w:ascii="GHEA Grapalat" w:hAnsi="GHEA Grapalat" w:cs="Sylfaen"/>
          <w:sz w:val="18"/>
          <w:szCs w:val="18"/>
          <w:highlight w:val="yellow"/>
          <w:lang w:val="af-ZA"/>
        </w:rPr>
        <w:t xml:space="preserve"> </w:t>
      </w:r>
      <w:proofErr w:type="spellStart"/>
      <w:r w:rsidR="00124238" w:rsidRPr="00FA443A">
        <w:rPr>
          <w:rFonts w:ascii="GHEA Grapalat" w:hAnsi="GHEA Grapalat" w:cs="Sylfaen"/>
          <w:sz w:val="18"/>
          <w:szCs w:val="18"/>
          <w:highlight w:val="yellow"/>
          <w:lang w:val="en-US"/>
        </w:rPr>
        <w:t>մասի</w:t>
      </w:r>
      <w:proofErr w:type="spellEnd"/>
      <w:r w:rsidR="00124238" w:rsidRPr="00FA443A">
        <w:rPr>
          <w:rFonts w:ascii="GHEA Grapalat" w:hAnsi="GHEA Grapalat" w:cs="Sylfaen"/>
          <w:sz w:val="18"/>
          <w:szCs w:val="18"/>
          <w:highlight w:val="yellow"/>
          <w:lang w:val="af-ZA"/>
        </w:rPr>
        <w:t xml:space="preserve"> </w:t>
      </w:r>
      <w:proofErr w:type="spellStart"/>
      <w:r w:rsidR="00124238" w:rsidRPr="00FA443A">
        <w:rPr>
          <w:rFonts w:ascii="GHEA Grapalat" w:hAnsi="GHEA Grapalat" w:cs="Sylfaen"/>
          <w:sz w:val="18"/>
          <w:szCs w:val="18"/>
          <w:highlight w:val="yellow"/>
          <w:lang w:val="en-US"/>
        </w:rPr>
        <w:t>հիման</w:t>
      </w:r>
      <w:proofErr w:type="spellEnd"/>
      <w:r w:rsidR="00124238" w:rsidRPr="00FA443A">
        <w:rPr>
          <w:rFonts w:ascii="GHEA Grapalat" w:hAnsi="GHEA Grapalat" w:cs="Sylfaen"/>
          <w:sz w:val="18"/>
          <w:szCs w:val="18"/>
          <w:highlight w:val="yellow"/>
          <w:lang w:val="af-ZA"/>
        </w:rPr>
        <w:t xml:space="preserve"> </w:t>
      </w:r>
      <w:proofErr w:type="spellStart"/>
      <w:r w:rsidR="00124238" w:rsidRPr="00FA443A">
        <w:rPr>
          <w:rFonts w:ascii="GHEA Grapalat" w:hAnsi="GHEA Grapalat" w:cs="Sylfaen"/>
          <w:sz w:val="18"/>
          <w:szCs w:val="18"/>
          <w:highlight w:val="yellow"/>
          <w:lang w:val="en-US"/>
        </w:rPr>
        <w:t>վրա</w:t>
      </w:r>
      <w:proofErr w:type="spellEnd"/>
      <w:r w:rsidR="00124238" w:rsidRPr="00FD6146">
        <w:rPr>
          <w:rFonts w:ascii="GHEA Grapalat" w:hAnsi="GHEA Grapalat"/>
          <w:b/>
          <w:i w:val="0"/>
          <w:u w:val="single"/>
          <w:lang w:val="af-ZA"/>
        </w:rPr>
        <w:t xml:space="preserve">      </w:t>
      </w:r>
    </w:p>
    <w:p w14:paraId="4337294A" w14:textId="5442B5C1" w:rsidR="001F7588" w:rsidRPr="00A71D81" w:rsidRDefault="001F7588" w:rsidP="001F7588">
      <w:pPr>
        <w:pStyle w:val="a3"/>
        <w:spacing w:line="240" w:lineRule="auto"/>
        <w:jc w:val="center"/>
        <w:rPr>
          <w:rFonts w:ascii="GHEA Grapalat" w:hAnsi="GHEA Grapalat"/>
          <w:i w:val="0"/>
          <w:lang w:val="af-ZA"/>
        </w:rPr>
      </w:pP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004DE7C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B5745A">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4331FCF"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7E0232">
        <w:rPr>
          <w:rFonts w:ascii="GHEA Grapalat" w:hAnsi="GHEA Grapalat"/>
          <w:b/>
          <w:i w:val="0"/>
          <w:lang w:val="ru-RU"/>
        </w:rPr>
        <w:t>Անձեռոցիկ</w:t>
      </w:r>
      <w:proofErr w:type="spellEnd"/>
      <w:r w:rsidR="007E0232" w:rsidRPr="007E0232">
        <w:rPr>
          <w:rFonts w:ascii="GHEA Grapalat" w:hAnsi="GHEA Grapalat"/>
          <w:b/>
          <w:i w:val="0"/>
          <w:lang w:val="af-ZA"/>
        </w:rPr>
        <w:t>-</w:t>
      </w:r>
      <w:proofErr w:type="spellStart"/>
      <w:r w:rsidR="007E0232">
        <w:rPr>
          <w:rFonts w:ascii="GHEA Grapalat" w:hAnsi="GHEA Grapalat"/>
          <w:b/>
          <w:i w:val="0"/>
          <w:lang w:val="ru-RU"/>
        </w:rPr>
        <w:t>սավաններ</w:t>
      </w:r>
      <w:r w:rsidR="000A74E8">
        <w:rPr>
          <w:rFonts w:ascii="GHEA Grapalat" w:hAnsi="GHEA Grapalat"/>
          <w:b/>
          <w:i w:val="0"/>
          <w:lang w:val="ru-RU"/>
        </w:rPr>
        <w:t>ի</w:t>
      </w:r>
      <w:proofErr w:type="spellEnd"/>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EE4AB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E7E46">
        <w:rPr>
          <w:rFonts w:ascii="GHEA Grapalat" w:hAnsi="GHEA Grapalat"/>
          <w:i w:val="0"/>
          <w:lang w:val="af-ZA"/>
        </w:rPr>
        <w:t>7-րդ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B69F47C"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E0232">
        <w:rPr>
          <w:rFonts w:ascii="GHEA Grapalat" w:hAnsi="GHEA Grapalat"/>
          <w:i w:val="0"/>
          <w:lang w:val="af-ZA"/>
        </w:rPr>
        <w:t xml:space="preserve"> </w:t>
      </w:r>
      <w:r w:rsidR="007E0232" w:rsidRPr="00A2791B">
        <w:rPr>
          <w:rFonts w:ascii="GHEA Grapalat" w:hAnsi="GHEA Grapalat"/>
          <w:b/>
          <w:i w:val="0"/>
          <w:lang w:val="af-ZA"/>
        </w:rPr>
        <w:t>Ք.Երևան</w:t>
      </w:r>
      <w:r w:rsidR="007E0232">
        <w:rPr>
          <w:rFonts w:ascii="GHEA Grapalat" w:hAnsi="GHEA Grapalat"/>
          <w:b/>
          <w:i w:val="0"/>
          <w:lang w:val="af-ZA"/>
        </w:rPr>
        <w:t>, Տիգրան Մեծի 36ա</w:t>
      </w:r>
      <w:r w:rsidR="00A2791B" w:rsidRPr="00A2791B">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E7E46">
        <w:rPr>
          <w:rFonts w:ascii="GHEA Grapalat" w:hAnsi="GHEA Grapalat"/>
          <w:b/>
          <w:i w:val="0"/>
          <w:u w:val="single"/>
          <w:lang w:val="af-ZA"/>
        </w:rPr>
        <w:t>7-րդ</w:t>
      </w:r>
      <w:r w:rsidRPr="00A2791B">
        <w:rPr>
          <w:rFonts w:ascii="GHEA Grapalat" w:hAnsi="GHEA Grapalat"/>
          <w:b/>
          <w:i w:val="0"/>
          <w:lang w:val="af-ZA"/>
        </w:rPr>
        <w:t xml:space="preserve"> օրվա ժամը </w:t>
      </w:r>
      <w:r w:rsidR="007E0232">
        <w:rPr>
          <w:rFonts w:ascii="GHEA Grapalat" w:hAnsi="GHEA Grapalat"/>
          <w:b/>
          <w:i w:val="0"/>
          <w:u w:val="single"/>
          <w:lang w:val="af-ZA"/>
        </w:rPr>
        <w:t>11։30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336EA7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9A7139">
        <w:rPr>
          <w:rFonts w:ascii="GHEA Grapalat" w:hAnsi="GHEA Grapalat"/>
          <w:b/>
          <w:i w:val="0"/>
          <w:lang w:val="hy-AM"/>
        </w:rPr>
        <w:t>5</w:t>
      </w:r>
      <w:r w:rsidR="00A2791B" w:rsidRPr="00A2791B">
        <w:rPr>
          <w:rFonts w:ascii="GHEA Grapalat" w:hAnsi="GHEA Grapalat"/>
          <w:b/>
          <w:i w:val="0"/>
          <w:lang w:val="af-ZA"/>
        </w:rPr>
        <w:t xml:space="preserve"> </w:t>
      </w:r>
      <w:r w:rsidRPr="00A2791B">
        <w:rPr>
          <w:rFonts w:ascii="GHEA Grapalat" w:hAnsi="GHEA Grapalat"/>
          <w:b/>
          <w:i w:val="0"/>
          <w:lang w:val="af-ZA"/>
        </w:rPr>
        <w:t>» «</w:t>
      </w:r>
      <w:r w:rsidR="007E0232">
        <w:rPr>
          <w:rFonts w:ascii="GHEA Grapalat" w:hAnsi="GHEA Grapalat"/>
          <w:b/>
          <w:i w:val="0"/>
          <w:lang w:val="hy-AM"/>
        </w:rPr>
        <w:t>դեկտեմբեր</w:t>
      </w:r>
      <w:r w:rsidR="000A74E8">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7E0232">
        <w:rPr>
          <w:rFonts w:ascii="GHEA Grapalat" w:hAnsi="GHEA Grapalat"/>
          <w:b/>
          <w:i w:val="0"/>
          <w:lang w:val="af-ZA"/>
        </w:rPr>
        <w:t>26</w:t>
      </w:r>
      <w:r w:rsidRPr="00A2791B">
        <w:rPr>
          <w:rFonts w:ascii="GHEA Grapalat" w:hAnsi="GHEA Grapalat"/>
          <w:b/>
          <w:i w:val="0"/>
          <w:lang w:val="af-ZA"/>
        </w:rPr>
        <w:t xml:space="preserve">» -ին ժամը  </w:t>
      </w:r>
      <w:r w:rsidR="007E0232">
        <w:rPr>
          <w:rFonts w:ascii="GHEA Grapalat" w:hAnsi="GHEA Grapalat"/>
          <w:b/>
          <w:i w:val="0"/>
          <w:lang w:val="af-ZA"/>
        </w:rPr>
        <w:t>11։30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1E234D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B5745A">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52D4581" w:rsidR="00096865" w:rsidRPr="00A71D81" w:rsidRDefault="007E0232"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ՏՄԱԿ-ԳՀԱՊՁԲ-26/03-ԱՆ</w:t>
      </w:r>
      <w:r w:rsidR="00A2791B" w:rsidRPr="00A2791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97A2084" w:rsidR="00096865" w:rsidRPr="00A71D81" w:rsidRDefault="007E0232"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19</w:t>
      </w:r>
      <w:r>
        <w:rPr>
          <w:rFonts w:ascii="MS Mincho" w:eastAsia="MS Mincho" w:hAnsi="MS Mincho" w:cs="MS Mincho"/>
          <w:i/>
          <w:sz w:val="20"/>
          <w:szCs w:val="20"/>
          <w:lang w:val="hy-AM"/>
        </w:rPr>
        <w:t>․12</w:t>
      </w:r>
      <w:r w:rsidR="00A2791B" w:rsidRPr="00A2791B">
        <w:rPr>
          <w:rFonts w:ascii="GHEA Grapalat" w:hAnsi="GHEA Grapalat" w:cs="Sylfaen"/>
          <w:i/>
          <w:sz w:val="20"/>
          <w:szCs w:val="20"/>
          <w:lang w:val="af-ZA"/>
        </w:rPr>
        <w:t>.202</w:t>
      </w:r>
      <w:r w:rsidR="00836AB2">
        <w:rPr>
          <w:rFonts w:ascii="GHEA Grapalat" w:hAnsi="GHEA Grapalat" w:cs="Sylfaen"/>
          <w:i/>
          <w:sz w:val="20"/>
          <w:szCs w:val="20"/>
          <w:lang w:val="hy-AM"/>
        </w:rPr>
        <w:t>5</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proofErr w:type="spellStart"/>
      <w:r w:rsidR="00096865"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3485954"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B5745A">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A57D1B4"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B5745A">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7E0232">
        <w:rPr>
          <w:rFonts w:ascii="GHEA Grapalat" w:hAnsi="GHEA Grapalat" w:cs="Sylfaen"/>
          <w:lang w:val="af-ZA"/>
        </w:rPr>
        <w:t>Անձեռոցիկ-սավաններ</w:t>
      </w:r>
      <w:r w:rsidR="000A74E8">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3DC1BDF2"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B5745A">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7E0232">
        <w:rPr>
          <w:rFonts w:ascii="GHEA Grapalat" w:hAnsi="GHEA Grapalat"/>
          <w:b/>
          <w:sz w:val="20"/>
          <w:lang w:val="af-ZA"/>
        </w:rPr>
        <w:t>Անձեռոցիկ-սավաններ</w:t>
      </w:r>
      <w:r w:rsidR="000A74E8">
        <w:rPr>
          <w:rFonts w:ascii="GHEA Grapalat" w:hAnsi="GHEA Grapalat"/>
          <w:b/>
          <w:sz w:val="20"/>
          <w:lang w:val="af-ZA"/>
        </w:rPr>
        <w:t>ի</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8B4D9B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E0232">
        <w:rPr>
          <w:rFonts w:ascii="GHEA Grapalat" w:hAnsi="GHEA Grapalat" w:cs="Times Armenian"/>
          <w:sz w:val="20"/>
          <w:lang w:val="af-ZA"/>
        </w:rPr>
        <w:t>ՏՄԱԿ-ԳՀԱՊՁԲ-26/03-ԱՆ</w:t>
      </w:r>
      <w:r w:rsidR="006A23D1" w:rsidRPr="006A23D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5A5806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B5745A">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A86BBC9"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71B87" w:rsidRPr="00045D01">
        <w:rPr>
          <w:rFonts w:ascii="GHEA Grapalat" w:hAnsi="GHEA Grapalat"/>
          <w:b/>
          <w:lang w:val="af-ZA"/>
        </w:rPr>
        <w:t>«</w:t>
      </w:r>
      <w:proofErr w:type="gramEnd"/>
      <w:r w:rsidR="00B5745A">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proofErr w:type="spellStart"/>
      <w:r w:rsidR="007E0232">
        <w:rPr>
          <w:rFonts w:ascii="GHEA Grapalat" w:hAnsi="GHEA Grapalat" w:cs="Sylfaen"/>
          <w:i w:val="0"/>
        </w:rPr>
        <w:t>Անձեռոցիկ-սավաններ</w:t>
      </w:r>
      <w:r w:rsidR="000A74E8">
        <w:rPr>
          <w:rFonts w:ascii="GHEA Grapalat" w:hAnsi="GHEA Grapalat" w:cs="Sylfaen"/>
          <w:i w:val="0"/>
        </w:rPr>
        <w:t>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2770B9">
        <w:rPr>
          <w:rFonts w:ascii="GHEA Grapalat" w:hAnsi="GHEA Grapalat"/>
          <w:i w:val="0"/>
        </w:rPr>
        <w:t xml:space="preserve"> </w:t>
      </w:r>
      <w:r w:rsidR="00A76C15" w:rsidRPr="002770B9">
        <w:rPr>
          <w:rFonts w:ascii="GHEA Grapalat" w:hAnsi="GHEA Grapalat"/>
          <w:i w:val="0"/>
        </w:rPr>
        <w:t>«</w:t>
      </w:r>
      <w:r w:rsidR="007E0232">
        <w:rPr>
          <w:rFonts w:ascii="GHEA Grapalat" w:hAnsi="GHEA Grapalat"/>
          <w:i w:val="0"/>
        </w:rPr>
        <w:t>2</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pPr w:leftFromText="180" w:rightFromText="180" w:vertAnchor="text" w:tblpXSpec="center" w:tblpY="1"/>
        <w:tblOverlap w:val="neve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095"/>
      </w:tblGrid>
      <w:tr w:rsidR="00D80E36" w:rsidRPr="00D80E36" w14:paraId="29F18B50" w14:textId="77777777" w:rsidTr="000A74E8">
        <w:trPr>
          <w:trHeight w:val="480"/>
          <w:jc w:val="center"/>
        </w:trPr>
        <w:tc>
          <w:tcPr>
            <w:tcW w:w="3573" w:type="dxa"/>
            <w:gridSpan w:val="2"/>
            <w:vAlign w:val="center"/>
          </w:tcPr>
          <w:p w14:paraId="25C04E70" w14:textId="77777777" w:rsidR="00D80E36" w:rsidRPr="00D80E36" w:rsidRDefault="00D80E36" w:rsidP="000A74E8">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095" w:type="dxa"/>
            <w:vMerge w:val="restart"/>
            <w:vAlign w:val="center"/>
          </w:tcPr>
          <w:p w14:paraId="5D8DF4B4" w14:textId="77777777" w:rsidR="00D80E36" w:rsidRPr="00D80E36" w:rsidRDefault="00D80E36" w:rsidP="000A74E8">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0A74E8">
        <w:trPr>
          <w:trHeight w:val="292"/>
          <w:jc w:val="center"/>
        </w:trPr>
        <w:tc>
          <w:tcPr>
            <w:tcW w:w="1701" w:type="dxa"/>
            <w:vAlign w:val="center"/>
          </w:tcPr>
          <w:p w14:paraId="327A4172" w14:textId="77777777" w:rsidR="00D80E36" w:rsidRPr="00D80E36" w:rsidRDefault="00D80E36" w:rsidP="000A74E8">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72" w:type="dxa"/>
            <w:vAlign w:val="center"/>
          </w:tcPr>
          <w:p w14:paraId="172D93E6" w14:textId="77777777" w:rsidR="00D80E36" w:rsidRPr="00D80E36" w:rsidRDefault="00D80E36" w:rsidP="000A74E8">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095" w:type="dxa"/>
            <w:vMerge/>
            <w:vAlign w:val="center"/>
          </w:tcPr>
          <w:p w14:paraId="4A8F9E18" w14:textId="77777777" w:rsidR="00D80E36" w:rsidRPr="00D80E36" w:rsidRDefault="00D80E36" w:rsidP="000A74E8">
            <w:pPr>
              <w:pStyle w:val="23"/>
              <w:spacing w:line="240" w:lineRule="auto"/>
              <w:ind w:firstLine="0"/>
              <w:jc w:val="center"/>
              <w:rPr>
                <w:rFonts w:ascii="GHEA Grapalat" w:hAnsi="GHEA Grapalat"/>
                <w:bCs/>
                <w:i/>
                <w:iCs/>
              </w:rPr>
            </w:pPr>
          </w:p>
        </w:tc>
      </w:tr>
      <w:tr w:rsidR="00D80E36" w:rsidRPr="00D80E36" w14:paraId="16AE6E74" w14:textId="77777777" w:rsidTr="00696D61">
        <w:trPr>
          <w:trHeight w:val="322"/>
          <w:jc w:val="center"/>
        </w:trPr>
        <w:tc>
          <w:tcPr>
            <w:tcW w:w="9668" w:type="dxa"/>
            <w:gridSpan w:val="3"/>
            <w:vAlign w:val="center"/>
          </w:tcPr>
          <w:p w14:paraId="465DC72A" w14:textId="60906B5E" w:rsidR="00D80E36" w:rsidRPr="00DC6610" w:rsidRDefault="00D80E36" w:rsidP="000A74E8">
            <w:pPr>
              <w:pStyle w:val="23"/>
              <w:spacing w:line="240" w:lineRule="auto"/>
              <w:ind w:firstLine="0"/>
              <w:jc w:val="center"/>
              <w:rPr>
                <w:rFonts w:ascii="GHEA Grapalat" w:hAnsi="GHEA Grapalat"/>
                <w:b/>
                <w:lang w:val="hy-AM"/>
              </w:rPr>
            </w:pPr>
          </w:p>
        </w:tc>
      </w:tr>
      <w:tr w:rsidR="007E0232" w:rsidRPr="00D80E36" w14:paraId="345FE1A2" w14:textId="77777777" w:rsidTr="007124BF">
        <w:trPr>
          <w:jc w:val="center"/>
        </w:trPr>
        <w:tc>
          <w:tcPr>
            <w:tcW w:w="1701" w:type="dxa"/>
            <w:vAlign w:val="center"/>
          </w:tcPr>
          <w:p w14:paraId="49783CC3" w14:textId="26EBF5B1" w:rsidR="007E0232" w:rsidRPr="007E0232" w:rsidRDefault="007E0232" w:rsidP="007E0232">
            <w:pPr>
              <w:pStyle w:val="23"/>
              <w:spacing w:line="240" w:lineRule="auto"/>
              <w:ind w:firstLine="0"/>
              <w:jc w:val="center"/>
              <w:rPr>
                <w:rFonts w:ascii="GHEA Grapalat" w:hAnsi="GHEA Grapalat" w:cs="Sylfaen"/>
                <w:sz w:val="22"/>
                <w:szCs w:val="22"/>
                <w:lang w:val="en-AU"/>
              </w:rPr>
            </w:pPr>
            <w:r w:rsidRPr="007E0232">
              <w:rPr>
                <w:rFonts w:ascii="Calibri" w:hAnsi="Calibri"/>
                <w:color w:val="000000"/>
                <w:sz w:val="22"/>
                <w:szCs w:val="22"/>
              </w:rPr>
              <w:t>1</w:t>
            </w:r>
          </w:p>
        </w:tc>
        <w:tc>
          <w:tcPr>
            <w:tcW w:w="1872" w:type="dxa"/>
            <w:vAlign w:val="center"/>
          </w:tcPr>
          <w:p w14:paraId="24BFDFF4" w14:textId="0E532534" w:rsidR="007E0232" w:rsidRPr="007E0232" w:rsidRDefault="007E0232" w:rsidP="007E0232">
            <w:pPr>
              <w:pStyle w:val="23"/>
              <w:spacing w:line="240" w:lineRule="auto"/>
              <w:ind w:firstLine="0"/>
              <w:jc w:val="center"/>
              <w:rPr>
                <w:rFonts w:ascii="GHEA Grapalat" w:hAnsi="GHEA Grapalat" w:cs="Sylfaen"/>
                <w:sz w:val="22"/>
                <w:szCs w:val="22"/>
                <w:lang w:val="en-AU"/>
              </w:rPr>
            </w:pPr>
            <w:r w:rsidRPr="007E0232">
              <w:rPr>
                <w:rFonts w:ascii="Arial Armenian" w:hAnsi="Arial Armenian" w:cs="Calibri"/>
                <w:sz w:val="22"/>
                <w:szCs w:val="22"/>
              </w:rPr>
              <w:t>520000</w:t>
            </w:r>
          </w:p>
        </w:tc>
        <w:tc>
          <w:tcPr>
            <w:tcW w:w="6095" w:type="dxa"/>
            <w:vAlign w:val="center"/>
          </w:tcPr>
          <w:p w14:paraId="6FFF68AE" w14:textId="4A83BB93" w:rsidR="007E0232" w:rsidRPr="007E0232" w:rsidRDefault="007E0232" w:rsidP="007E0232">
            <w:pPr>
              <w:pStyle w:val="23"/>
              <w:spacing w:line="240" w:lineRule="auto"/>
              <w:ind w:firstLine="0"/>
              <w:rPr>
                <w:rFonts w:ascii="GHEA Grapalat" w:hAnsi="GHEA Grapalat" w:cs="Sylfaen"/>
                <w:sz w:val="22"/>
                <w:szCs w:val="22"/>
                <w:lang w:val="en-AU"/>
              </w:rPr>
            </w:pPr>
            <w:r w:rsidRPr="007E0232">
              <w:rPr>
                <w:rFonts w:ascii="Arial Armenian" w:hAnsi="Arial Armenian" w:cs="Calibri"/>
                <w:sz w:val="22"/>
                <w:szCs w:val="22"/>
              </w:rPr>
              <w:t>Անձեռոցիկ սավան</w:t>
            </w:r>
          </w:p>
        </w:tc>
      </w:tr>
      <w:tr w:rsidR="007E0232" w:rsidRPr="00D80E36" w14:paraId="598D0D27" w14:textId="77777777" w:rsidTr="007124BF">
        <w:trPr>
          <w:jc w:val="center"/>
        </w:trPr>
        <w:tc>
          <w:tcPr>
            <w:tcW w:w="1701" w:type="dxa"/>
            <w:vAlign w:val="center"/>
          </w:tcPr>
          <w:p w14:paraId="51B14E1C" w14:textId="5BC7D626" w:rsidR="007E0232" w:rsidRPr="007E0232" w:rsidRDefault="007E0232" w:rsidP="007E0232">
            <w:pPr>
              <w:pStyle w:val="23"/>
              <w:spacing w:line="240" w:lineRule="auto"/>
              <w:ind w:firstLine="0"/>
              <w:jc w:val="center"/>
              <w:rPr>
                <w:rFonts w:ascii="GHEA Grapalat" w:hAnsi="GHEA Grapalat" w:cs="Sylfaen"/>
                <w:sz w:val="22"/>
                <w:szCs w:val="22"/>
                <w:lang w:val="en-AU"/>
              </w:rPr>
            </w:pPr>
            <w:r w:rsidRPr="007E0232">
              <w:rPr>
                <w:rFonts w:ascii="Calibri" w:hAnsi="Calibri"/>
                <w:color w:val="000000"/>
                <w:sz w:val="22"/>
                <w:szCs w:val="22"/>
              </w:rPr>
              <w:t>2</w:t>
            </w:r>
          </w:p>
        </w:tc>
        <w:tc>
          <w:tcPr>
            <w:tcW w:w="1872" w:type="dxa"/>
            <w:vAlign w:val="center"/>
          </w:tcPr>
          <w:p w14:paraId="1A0E683C" w14:textId="3C54D2BB" w:rsidR="007E0232" w:rsidRPr="007E0232" w:rsidRDefault="007E0232" w:rsidP="007E0232">
            <w:pPr>
              <w:pStyle w:val="23"/>
              <w:spacing w:line="240" w:lineRule="auto"/>
              <w:ind w:firstLine="0"/>
              <w:jc w:val="center"/>
              <w:rPr>
                <w:rFonts w:ascii="GHEA Grapalat" w:hAnsi="GHEA Grapalat" w:cs="Sylfaen"/>
                <w:sz w:val="22"/>
                <w:szCs w:val="22"/>
                <w:lang w:val="en-AU"/>
              </w:rPr>
            </w:pPr>
            <w:r w:rsidRPr="007E0232">
              <w:rPr>
                <w:rFonts w:ascii="Arial Armenian" w:hAnsi="Arial Armenian" w:cs="Calibri"/>
                <w:sz w:val="22"/>
                <w:szCs w:val="22"/>
              </w:rPr>
              <w:t>750000</w:t>
            </w:r>
          </w:p>
        </w:tc>
        <w:tc>
          <w:tcPr>
            <w:tcW w:w="6095" w:type="dxa"/>
            <w:vAlign w:val="center"/>
          </w:tcPr>
          <w:p w14:paraId="35C17407" w14:textId="6EA149CB" w:rsidR="007E0232" w:rsidRPr="007E0232" w:rsidRDefault="007E0232" w:rsidP="007E0232">
            <w:pPr>
              <w:pStyle w:val="23"/>
              <w:spacing w:line="240" w:lineRule="auto"/>
              <w:ind w:firstLine="0"/>
              <w:rPr>
                <w:rFonts w:ascii="GHEA Grapalat" w:hAnsi="GHEA Grapalat" w:cs="Sylfaen"/>
                <w:sz w:val="22"/>
                <w:szCs w:val="22"/>
                <w:lang w:val="en-AU"/>
              </w:rPr>
            </w:pPr>
            <w:r w:rsidRPr="007E0232">
              <w:rPr>
                <w:rFonts w:ascii="Arial Armenian" w:hAnsi="Arial Armenian" w:cs="Calibri"/>
                <w:sz w:val="22"/>
                <w:szCs w:val="22"/>
              </w:rPr>
              <w:t>Անձեռոցիկ սրբիչ</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lastRenderedPageBreak/>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E0232">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695981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E0232">
        <w:rPr>
          <w:rFonts w:ascii="GHEA Grapalat" w:hAnsi="GHEA Grapalat" w:cs="Sylfaen"/>
          <w:szCs w:val="24"/>
          <w:lang w:val="hy-AM"/>
        </w:rPr>
        <w:t>11։30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38CBCD00"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D496B">
        <w:rPr>
          <w:rFonts w:ascii="GHEA Grapalat" w:hAnsi="GHEA Grapalat" w:cs="Sylfaen"/>
          <w:sz w:val="20"/>
          <w:szCs w:val="24"/>
          <w:lang w:val="hy-AM" w:eastAsia="en-US"/>
        </w:rPr>
        <w:t xml:space="preserve">Դեղատնային </w:t>
      </w:r>
      <w:r w:rsidR="007E0232">
        <w:rPr>
          <w:rFonts w:ascii="GHEA Grapalat" w:hAnsi="GHEA Grapalat" w:cs="Sylfaen"/>
          <w:sz w:val="20"/>
          <w:szCs w:val="24"/>
          <w:lang w:val="hy-AM" w:eastAsia="en-US"/>
        </w:rPr>
        <w:t>Անձեռոցիկ-սավաններ</w:t>
      </w:r>
      <w:r w:rsidR="000A74E8">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3456BE"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E71B87">
        <w:rPr>
          <w:rFonts w:ascii="GHEA Grapalat" w:hAnsi="GHEA Grapalat" w:cs="Sylfaen"/>
          <w:szCs w:val="24"/>
          <w:lang w:val="en-US"/>
        </w:rPr>
        <w:t>հայտարարությունը</w:t>
      </w:r>
      <w:proofErr w:type="spellEnd"/>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հրավերը</w:t>
      </w:r>
      <w:proofErr w:type="spellEnd"/>
      <w:r w:rsidR="004348F9" w:rsidRPr="008F1434">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հաշված</w:t>
      </w:r>
      <w:proofErr w:type="spellEnd"/>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proofErr w:type="spellStart"/>
      <w:r w:rsidR="004348F9" w:rsidRPr="00E71B87">
        <w:rPr>
          <w:rFonts w:ascii="GHEA Grapalat" w:hAnsi="GHEA Grapalat" w:cs="Sylfaen"/>
          <w:szCs w:val="24"/>
          <w:lang w:val="en-US"/>
        </w:rPr>
        <w:t>րդ</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օրվա</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ժամը</w:t>
      </w:r>
      <w:proofErr w:type="spellEnd"/>
      <w:r w:rsidR="004348F9" w:rsidRPr="008F1434">
        <w:rPr>
          <w:rFonts w:ascii="GHEA Grapalat" w:hAnsi="GHEA Grapalat" w:cs="Sylfaen"/>
          <w:szCs w:val="24"/>
        </w:rPr>
        <w:t xml:space="preserve"> «</w:t>
      </w:r>
      <w:r w:rsidR="007E0232">
        <w:rPr>
          <w:rFonts w:ascii="GHEA Grapalat" w:hAnsi="GHEA Grapalat" w:cs="Sylfaen"/>
          <w:szCs w:val="24"/>
        </w:rPr>
        <w:t>11։30</w:t>
      </w:r>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proofErr w:type="spellEnd"/>
      <w:r w:rsidR="004348F9" w:rsidRPr="00E71B87">
        <w:rPr>
          <w:rFonts w:ascii="GHEA Grapalat" w:hAnsi="GHEA Grapalat" w:cs="Sylfaen"/>
          <w:szCs w:val="24"/>
          <w:lang w:val="en-US"/>
        </w:rPr>
        <w:t>։</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66E9680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w:t>
      </w:r>
      <w:r w:rsidR="004E7E46">
        <w:rPr>
          <w:rFonts w:ascii="GHEA Grapalat" w:hAnsi="GHEA Grapalat" w:cs="Sylfaen"/>
          <w:sz w:val="20"/>
          <w:lang w:val="af-ZA"/>
        </w:rPr>
        <w:t>7-րդ</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54EFB6DC"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w:t>
      </w:r>
      <w:r w:rsidR="004E7E46">
        <w:rPr>
          <w:rFonts w:ascii="GHEA Grapalat" w:hAnsi="GHEA Grapalat" w:cs="Sylfaen"/>
          <w:sz w:val="20"/>
          <w:lang w:val="af-ZA"/>
        </w:rPr>
        <w:t>7-րդ</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3CECEC0E"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E7E46">
        <w:rPr>
          <w:rFonts w:ascii="GHEA Grapalat" w:hAnsi="GHEA Grapalat" w:cs="Sylfaen"/>
          <w:sz w:val="20"/>
          <w:szCs w:val="24"/>
          <w:lang w:val="af-ZA" w:eastAsia="en-US"/>
        </w:rPr>
        <w:t>7-րդ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w:t>
      </w:r>
      <w:r w:rsidRPr="00A71D81">
        <w:rPr>
          <w:rFonts w:ascii="GHEA Grapalat" w:hAnsi="GHEA Grapalat" w:cs="Sylfaen"/>
          <w:szCs w:val="24"/>
        </w:rPr>
        <w:lastRenderedPageBreak/>
        <w:t xml:space="preserve">(սկանավորված)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8D78DC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4E7E46">
        <w:rPr>
          <w:rFonts w:ascii="GHEA Grapalat" w:hAnsi="GHEA Grapalat"/>
          <w:sz w:val="20"/>
          <w:szCs w:val="20"/>
          <w:lang w:val="hy-AM" w:eastAsia="x-none"/>
        </w:rPr>
        <w:t>7-րդ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D92690E"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4E7E46">
        <w:rPr>
          <w:rFonts w:ascii="GHEA Grapalat" w:hAnsi="GHEA Grapalat" w:cs="Sylfaen"/>
          <w:sz w:val="20"/>
          <w:lang w:val="af-ZA"/>
        </w:rPr>
        <w:t>7-րդ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3910182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w:t>
      </w:r>
      <w:r w:rsidR="004E7E46">
        <w:rPr>
          <w:rFonts w:ascii="GHEA Grapalat" w:hAnsi="GHEA Grapalat"/>
          <w:sz w:val="20"/>
          <w:szCs w:val="20"/>
          <w:lang w:val="es-ES"/>
        </w:rPr>
        <w:t>7-րդ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w:t>
      </w:r>
      <w:proofErr w:type="spellStart"/>
      <w:r w:rsidR="00C9175D" w:rsidRPr="00C9175D">
        <w:rPr>
          <w:rFonts w:ascii="GHEA Grapalat" w:hAnsi="GHEA Grapalat"/>
          <w:b/>
          <w:sz w:val="20"/>
          <w:szCs w:val="20"/>
          <w:lang w:val="es-ES"/>
        </w:rPr>
        <w:t>երկու</w:t>
      </w:r>
      <w:proofErr w:type="spellEnd"/>
      <w:r w:rsidR="00C9175D" w:rsidRPr="00C9175D">
        <w:rPr>
          <w:rFonts w:ascii="GHEA Grapalat" w:hAnsi="GHEA Grapalat"/>
          <w:b/>
          <w:sz w:val="20"/>
          <w:szCs w:val="20"/>
          <w:lang w:val="es-ES"/>
        </w:rPr>
        <w:t>/</w:t>
      </w:r>
      <w:r w:rsidR="00C9175D">
        <w:rPr>
          <w:rFonts w:ascii="GHEA Grapalat" w:hAnsi="GHEA Grapalat"/>
          <w:b/>
          <w:sz w:val="20"/>
          <w:szCs w:val="20"/>
          <w:lang w:val="es-ES"/>
        </w:rPr>
        <w:t xml:space="preserve"> </w:t>
      </w:r>
      <w:proofErr w:type="spellStart"/>
      <w:r w:rsidRPr="00C9175D">
        <w:rPr>
          <w:rFonts w:ascii="GHEA Grapalat" w:hAnsi="GHEA Grapalat"/>
          <w:b/>
          <w:sz w:val="20"/>
          <w:szCs w:val="20"/>
        </w:rPr>
        <w:t>օրինակ</w:t>
      </w:r>
      <w:proofErr w:type="spellEnd"/>
      <w:r w:rsidRPr="00C9175D">
        <w:rPr>
          <w:rFonts w:ascii="GHEA Grapalat" w:hAnsi="GHEA Grapalat"/>
          <w:b/>
          <w:sz w:val="20"/>
          <w:szCs w:val="20"/>
          <w:lang w:val="es-ES"/>
        </w:rPr>
        <w:t xml:space="preserve"> </w:t>
      </w:r>
      <w:proofErr w:type="spellStart"/>
      <w:r w:rsidRPr="00C9175D">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D0BE252" w:rsidR="00B2572B" w:rsidRPr="00A71D81" w:rsidRDefault="007E0232"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ՏՄԱԿ-ԳՀԱՊՁԲ-26/03-ԱՆ</w:t>
      </w:r>
      <w:r w:rsidR="00C9175D" w:rsidRPr="00C9175D">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610A4AAE" w:rsidR="00B2572B" w:rsidRPr="00A71D81" w:rsidRDefault="00FD614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Գնանաշման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EDB2FD9" w:rsidR="00B2572B" w:rsidRPr="00A71D81" w:rsidRDefault="00DC6610"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DC6610">
        <w:rPr>
          <w:rFonts w:ascii="GHEA Grapalat" w:hAnsi="GHEA Grapalat"/>
          <w:sz w:val="22"/>
          <w:szCs w:val="22"/>
          <w:lang w:val="es-ES"/>
        </w:rPr>
        <w:t xml:space="preserve"> </w:t>
      </w:r>
      <w:r w:rsidR="007E0232">
        <w:rPr>
          <w:rFonts w:ascii="GHEA Grapalat" w:hAnsi="GHEA Grapalat"/>
          <w:lang w:val="es-ES"/>
        </w:rPr>
        <w:t>ՏՄԱԿ-ԳՀԱՊՁԲ-26/03-ԱՆ</w:t>
      </w:r>
      <w:r>
        <w:rPr>
          <w:rFonts w:ascii="GHEA Grapalat" w:hAnsi="GHEA Grapalat"/>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1541368" w:rsidR="00B2572B" w:rsidRPr="00A71D81" w:rsidRDefault="00FD614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A23176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E0232">
        <w:rPr>
          <w:rFonts w:ascii="GHEA Grapalat" w:hAnsi="GHEA Grapalat" w:cs="Arial"/>
          <w:sz w:val="20"/>
          <w:szCs w:val="20"/>
          <w:lang w:val="es-ES"/>
        </w:rPr>
        <w:t>ՏՄԱԿ-ԳՀԱՊՁԲ-26/03-ԱՆ</w:t>
      </w:r>
      <w:r w:rsidR="00C9175D" w:rsidRPr="00C9175D">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proofErr w:type="gram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85FD7E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E0232">
        <w:rPr>
          <w:rFonts w:ascii="GHEA Grapalat" w:hAnsi="GHEA Grapalat"/>
          <w:lang w:val="es-ES"/>
        </w:rPr>
        <w:t>ՏՄԱԿ-ԳՀԱՊՁԲ-26/03-ԱՆ</w:t>
      </w:r>
      <w:r w:rsidR="00C9175D" w:rsidRPr="00C9175D">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87F8E29" w:rsidR="000B1088" w:rsidRPr="00A71D81" w:rsidRDefault="007E0232"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ՏՄԱԿ-ԳՀԱՊՁԲ-26/03-ԱՆ</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69E489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E0232">
        <w:rPr>
          <w:rFonts w:ascii="GHEA Grapalat" w:hAnsi="GHEA Grapalat" w:cs="Arial"/>
          <w:sz w:val="20"/>
          <w:szCs w:val="20"/>
          <w:lang w:val="es-ES"/>
        </w:rPr>
        <w:t>ՏՄԱԿ-ԳՀԱՊՁԲ-26/03-ԱՆ</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304F48F" w:rsidR="00BF1194" w:rsidRPr="00A71D81" w:rsidRDefault="007E0232"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ՏՄԱԿ-ԳՀԱՊՁԲ-26/03-ԱՆ</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4860FC0" w:rsidR="00B2572B" w:rsidRPr="00A71D81" w:rsidRDefault="007E0232" w:rsidP="00EF3662">
      <w:pPr>
        <w:pStyle w:val="31"/>
        <w:spacing w:line="240" w:lineRule="auto"/>
        <w:jc w:val="right"/>
        <w:rPr>
          <w:rFonts w:ascii="GHEA Grapalat" w:hAnsi="GHEA Grapalat" w:cs="Arial"/>
          <w:b/>
          <w:lang w:val="hy-AM"/>
        </w:rPr>
      </w:pPr>
      <w:r>
        <w:rPr>
          <w:rFonts w:ascii="GHEA Grapalat" w:hAnsi="GHEA Grapalat"/>
          <w:b/>
          <w:i/>
          <w:lang w:val="af-ZA"/>
        </w:rPr>
        <w:t>ՏՄԱԿ-ԳՀԱՊՁԲ-26/03-ԱՆ</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56B1D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E0232">
        <w:rPr>
          <w:rFonts w:ascii="GHEA Grapalat" w:hAnsi="GHEA Grapalat" w:cs="Arial"/>
          <w:sz w:val="20"/>
          <w:szCs w:val="20"/>
          <w:lang w:val="es-ES"/>
        </w:rPr>
        <w:t>ՏՄԱԿ-ԳՀԱՊՁԲ-26/03-ԱՆ</w:t>
      </w:r>
      <w:r w:rsidR="007C5D06" w:rsidRPr="007C5D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E023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E023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E023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E023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16EBF09" w:rsidR="007862B1" w:rsidRPr="00A71D81" w:rsidRDefault="007E0232" w:rsidP="007862B1">
      <w:pPr>
        <w:pStyle w:val="31"/>
        <w:spacing w:line="240" w:lineRule="auto"/>
        <w:jc w:val="right"/>
        <w:rPr>
          <w:rFonts w:ascii="GHEA Grapalat" w:hAnsi="GHEA Grapalat" w:cs="Arial"/>
          <w:b/>
          <w:lang w:val="hy-AM"/>
        </w:rPr>
      </w:pPr>
      <w:r>
        <w:rPr>
          <w:rFonts w:ascii="GHEA Grapalat" w:hAnsi="GHEA Grapalat"/>
          <w:b/>
          <w:i/>
          <w:lang w:val="af-ZA"/>
        </w:rPr>
        <w:t>ՏՄԱԿ-ԳՀԱՊՁԲ-26/03-ԱՆ</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7F3EE0"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 xml:space="preserve">12.Շահառուին  </w:t>
            </w:r>
            <w:proofErr w:type="spellStart"/>
            <w:r>
              <w:rPr>
                <w:rFonts w:ascii="GHEA Grapalat" w:hAnsi="GHEA Grapalat" w:cs="Sylfaen"/>
                <w:sz w:val="20"/>
                <w:szCs w:val="20"/>
              </w:rPr>
              <w:t>սպասարկող</w:t>
            </w:r>
            <w:proofErr w:type="spell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հաշվի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Sylfaen"/>
                <w:sz w:val="20"/>
                <w:szCs w:val="20"/>
              </w:rPr>
              <w:t xml:space="preserve"> (</w:t>
            </w:r>
            <w:proofErr w:type="spellStart"/>
            <w:r>
              <w:rPr>
                <w:rFonts w:ascii="GHEA Grapalat" w:hAnsi="GHEA Grapalat" w:cs="Sylfaen"/>
                <w:sz w:val="20"/>
                <w:szCs w:val="20"/>
              </w:rPr>
              <w:t>հշ.N</w:t>
            </w:r>
            <w:proofErr w:type="spellEnd"/>
            <w:r>
              <w:rPr>
                <w:rFonts w:ascii="GHEA Grapalat" w:hAnsi="GHEA Grapalat" w:cs="Sylfaen"/>
                <w:sz w:val="20"/>
                <w:szCs w:val="20"/>
              </w:rPr>
              <w:t>)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E023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E023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E023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E023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E023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3AAA954" w:rsidR="00631658" w:rsidRPr="00A71D81" w:rsidRDefault="007E0232" w:rsidP="00631658">
      <w:pPr>
        <w:pStyle w:val="31"/>
        <w:spacing w:line="240" w:lineRule="auto"/>
        <w:jc w:val="right"/>
        <w:rPr>
          <w:rFonts w:ascii="GHEA Grapalat" w:hAnsi="GHEA Grapalat" w:cs="Sylfaen"/>
          <w:b/>
          <w:lang w:val="hy-AM"/>
        </w:rPr>
      </w:pPr>
      <w:r>
        <w:rPr>
          <w:rFonts w:ascii="GHEA Grapalat" w:hAnsi="GHEA Grapalat"/>
          <w:b/>
          <w:i/>
          <w:lang w:val="af-ZA"/>
        </w:rPr>
        <w:t>ՏՄԱԿ-ԳՀԱՊՁԲ-26/03-ԱՆ</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54FEC"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 xml:space="preserve">12.Շահառուին  </w:t>
            </w:r>
            <w:proofErr w:type="spellStart"/>
            <w:r>
              <w:rPr>
                <w:rFonts w:ascii="GHEA Grapalat" w:hAnsi="GHEA Grapalat" w:cs="Sylfaen"/>
                <w:sz w:val="20"/>
                <w:szCs w:val="20"/>
              </w:rPr>
              <w:t>սպասարկող</w:t>
            </w:r>
            <w:proofErr w:type="spell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w:t>
            </w:r>
            <w:proofErr w:type="spellStart"/>
            <w:r w:rsidR="007C5D06">
              <w:rPr>
                <w:rFonts w:ascii="GHEA Grapalat" w:hAnsi="GHEA Grapalat" w:cs="Sylfaen"/>
                <w:sz w:val="20"/>
                <w:szCs w:val="20"/>
              </w:rPr>
              <w:t>Շահառուի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հաշվի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համարը</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հշ.N</w:t>
            </w:r>
            <w:proofErr w:type="spellEnd"/>
            <w:r w:rsidR="007C5D06">
              <w:rPr>
                <w:rFonts w:ascii="GHEA Grapalat" w:hAnsi="GHEA Grapalat" w:cs="Sylfaen"/>
                <w:sz w:val="20"/>
                <w:szCs w:val="20"/>
              </w:rPr>
              <w:t>)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E023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E023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E023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E023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E023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0FDF2C2" w:rsidR="00071D1C" w:rsidRPr="00A71D81" w:rsidRDefault="007E0232" w:rsidP="00EF3662">
      <w:pPr>
        <w:pStyle w:val="31"/>
        <w:spacing w:line="240" w:lineRule="auto"/>
        <w:jc w:val="right"/>
        <w:rPr>
          <w:rFonts w:ascii="GHEA Grapalat" w:hAnsi="GHEA Grapalat" w:cs="Sylfaen"/>
          <w:b/>
          <w:lang w:val="hy-AM"/>
        </w:rPr>
      </w:pPr>
      <w:r>
        <w:rPr>
          <w:rFonts w:ascii="GHEA Grapalat" w:hAnsi="GHEA Grapalat"/>
          <w:b/>
          <w:i/>
          <w:lang w:val="af-ZA"/>
        </w:rPr>
        <w:t>ՏՄԱԿ-ԳՀԱՊՁԲ-26/03-ԱՆ</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63A9245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դեպքում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026B446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B5745A">
        <w:rPr>
          <w:rFonts w:ascii="GHEA Grapalat" w:hAnsi="GHEA Grapalat"/>
          <w:sz w:val="20"/>
          <w:lang w:val="hy-AM"/>
        </w:rPr>
        <w:t>նոյեմբեր</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19B8DAA8"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628F3E3" w14:textId="77777777" w:rsidR="00124238" w:rsidRPr="00A71D81" w:rsidRDefault="00124238" w:rsidP="00124238">
      <w:pPr>
        <w:ind w:firstLine="567"/>
        <w:jc w:val="both"/>
        <w:rPr>
          <w:rFonts w:ascii="GHEA Grapalat" w:hAnsi="GHEA Grapalat"/>
          <w:sz w:val="20"/>
          <w:szCs w:val="20"/>
          <w:lang w:val="hy-AM" w:eastAsia="ru-RU"/>
        </w:rPr>
      </w:pPr>
      <w:r w:rsidRPr="00A71D81">
        <w:rPr>
          <w:rFonts w:ascii="GHEA Grapalat" w:hAnsi="GHEA Grapalat"/>
          <w:sz w:val="20"/>
          <w:lang w:val="hy-AM"/>
        </w:rPr>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C21242D" w14:textId="77777777" w:rsidR="00124238" w:rsidRDefault="00124238" w:rsidP="0012423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1E75D4F3" w14:textId="77777777" w:rsidR="00124238" w:rsidRPr="009D7598" w:rsidRDefault="00124238" w:rsidP="00124238">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97738D5" w14:textId="77777777" w:rsidR="00124238" w:rsidRPr="00A71D81" w:rsidRDefault="00124238" w:rsidP="0012423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5DCC12F4" w14:textId="77777777" w:rsidR="00124238" w:rsidRPr="00A71D81" w:rsidRDefault="00124238" w:rsidP="0012423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8FFF0BB" w14:textId="77777777" w:rsidR="00124238" w:rsidRPr="00A71D81" w:rsidRDefault="00124238" w:rsidP="0012423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DC32AD3" w14:textId="77777777" w:rsidR="00124238" w:rsidRPr="00D57739" w:rsidRDefault="00124238" w:rsidP="0012423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34EA1EB" w14:textId="77777777" w:rsidR="00124238" w:rsidRPr="00A71D81" w:rsidRDefault="00124238" w:rsidP="00124238">
      <w:pPr>
        <w:ind w:firstLine="567"/>
        <w:jc w:val="both"/>
        <w:rPr>
          <w:rFonts w:ascii="GHEA Grapalat" w:hAnsi="GHEA Grapalat"/>
          <w:sz w:val="20"/>
          <w:szCs w:val="20"/>
          <w:lang w:val="hy-AM" w:eastAsia="ru-RU"/>
        </w:rPr>
      </w:pPr>
      <w:r w:rsidRPr="009E7146">
        <w:rPr>
          <w:rFonts w:ascii="GHEA Grapalat" w:hAnsi="GHEA Grapalat"/>
          <w:b/>
          <w:sz w:val="20"/>
          <w:szCs w:val="20"/>
          <w:lang w:val="hy-AM" w:eastAsia="ru-RU"/>
        </w:rPr>
        <w:t>8.1</w:t>
      </w:r>
      <w:r w:rsidRPr="00D57739">
        <w:rPr>
          <w:rFonts w:ascii="GHEA Grapalat" w:hAnsi="GHEA Grapalat"/>
          <w:b/>
          <w:sz w:val="20"/>
          <w:szCs w:val="20"/>
          <w:lang w:val="hy-AM" w:eastAsia="ru-RU"/>
        </w:rPr>
        <w:t>6</w:t>
      </w:r>
      <w:r w:rsidRPr="009E7146">
        <w:rPr>
          <w:rFonts w:ascii="GHEA Grapalat" w:hAnsi="GHEA Grapalat"/>
          <w:b/>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E7146">
        <w:rPr>
          <w:rFonts w:ascii="GHEA Grapalat" w:hAnsi="GHEA Grapalat"/>
          <w:b/>
          <w:sz w:val="20"/>
          <w:szCs w:val="20"/>
          <w:vertAlign w:val="superscript"/>
          <w:lang w:val="hy-AM" w:eastAsia="ru-RU"/>
        </w:rPr>
        <w:t>24</w:t>
      </w:r>
    </w:p>
    <w:p w14:paraId="4AA66FDD" w14:textId="77777777" w:rsidR="00124238" w:rsidRPr="00D57739" w:rsidRDefault="00124238" w:rsidP="00124238">
      <w:pPr>
        <w:ind w:firstLine="567"/>
        <w:jc w:val="both"/>
        <w:rPr>
          <w:rFonts w:ascii="GHEA Grapalat" w:hAnsi="GHEA Grapalat"/>
          <w:sz w:val="20"/>
          <w:szCs w:val="20"/>
          <w:lang w:val="hy-AM" w:eastAsia="ru-RU"/>
        </w:rPr>
      </w:pPr>
    </w:p>
    <w:p w14:paraId="6E1E53AA" w14:textId="77777777" w:rsidR="00124238" w:rsidRPr="00A71D81" w:rsidRDefault="00124238" w:rsidP="00124238">
      <w:pPr>
        <w:tabs>
          <w:tab w:val="left" w:pos="1276"/>
        </w:tabs>
        <w:ind w:firstLine="720"/>
        <w:jc w:val="both"/>
        <w:rPr>
          <w:rFonts w:ascii="GHEA Grapalat" w:hAnsi="GHEA Grapalat" w:cs="Sylfaen"/>
          <w:sz w:val="20"/>
          <w:u w:val="single"/>
          <w:lang w:val="hy-AM"/>
        </w:rPr>
      </w:pPr>
    </w:p>
    <w:p w14:paraId="1C7C8D8E" w14:textId="77777777" w:rsidR="00124238" w:rsidRPr="00A71D81" w:rsidRDefault="00124238" w:rsidP="00124238">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212"/>
        <w:gridCol w:w="1275"/>
        <w:gridCol w:w="3549"/>
        <w:gridCol w:w="1134"/>
        <w:gridCol w:w="858"/>
        <w:gridCol w:w="1043"/>
        <w:gridCol w:w="934"/>
        <w:gridCol w:w="1134"/>
        <w:gridCol w:w="1134"/>
        <w:gridCol w:w="50"/>
      </w:tblGrid>
      <w:tr w:rsidR="00D80E36" w:rsidRPr="00E77C86" w14:paraId="1EB2A213" w14:textId="77777777" w:rsidTr="0031699C">
        <w:trPr>
          <w:jc w:val="center"/>
        </w:trPr>
        <w:tc>
          <w:tcPr>
            <w:tcW w:w="16068" w:type="dxa"/>
            <w:gridSpan w:val="12"/>
          </w:tcPr>
          <w:p w14:paraId="78E906B1"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Ապրանքի</w:t>
            </w:r>
            <w:proofErr w:type="spellEnd"/>
          </w:p>
        </w:tc>
      </w:tr>
      <w:tr w:rsidR="00D80E36" w:rsidRPr="00E77C86" w14:paraId="3814D609" w14:textId="77777777" w:rsidTr="0031699C">
        <w:trPr>
          <w:gridAfter w:val="1"/>
          <w:wAfter w:w="50" w:type="dxa"/>
          <w:trHeight w:val="219"/>
          <w:jc w:val="center"/>
        </w:trPr>
        <w:tc>
          <w:tcPr>
            <w:tcW w:w="1337" w:type="dxa"/>
            <w:vMerge w:val="restart"/>
            <w:vAlign w:val="center"/>
          </w:tcPr>
          <w:p w14:paraId="4600815A" w14:textId="77777777" w:rsidR="00D80E36" w:rsidRPr="000A74E8" w:rsidRDefault="00D80E36" w:rsidP="00D80E36">
            <w:pPr>
              <w:jc w:val="center"/>
              <w:rPr>
                <w:rFonts w:ascii="GHEA Grapalat" w:hAnsi="GHEA Grapalat"/>
                <w:sz w:val="16"/>
                <w:szCs w:val="16"/>
              </w:rPr>
            </w:pPr>
            <w:proofErr w:type="spellStart"/>
            <w:r w:rsidRPr="000A74E8">
              <w:rPr>
                <w:rFonts w:ascii="GHEA Grapalat" w:hAnsi="GHEA Grapalat"/>
                <w:sz w:val="16"/>
                <w:szCs w:val="16"/>
              </w:rPr>
              <w:t>հրավերով</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նախատեսված</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չափաբաժնի</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համարը</w:t>
            </w:r>
            <w:proofErr w:type="spellEnd"/>
          </w:p>
        </w:tc>
        <w:tc>
          <w:tcPr>
            <w:tcW w:w="1408" w:type="dxa"/>
            <w:vMerge w:val="restart"/>
            <w:vAlign w:val="center"/>
          </w:tcPr>
          <w:p w14:paraId="1C6F3A5B" w14:textId="77777777" w:rsidR="00D80E36" w:rsidRPr="000A74E8" w:rsidRDefault="00D80E36" w:rsidP="00D80E36">
            <w:pPr>
              <w:jc w:val="center"/>
              <w:rPr>
                <w:rFonts w:ascii="GHEA Grapalat" w:hAnsi="GHEA Grapalat"/>
                <w:sz w:val="16"/>
                <w:szCs w:val="16"/>
              </w:rPr>
            </w:pPr>
            <w:proofErr w:type="spellStart"/>
            <w:r w:rsidRPr="000A74E8">
              <w:rPr>
                <w:rFonts w:ascii="GHEA Grapalat" w:hAnsi="GHEA Grapalat"/>
                <w:sz w:val="16"/>
                <w:szCs w:val="16"/>
              </w:rPr>
              <w:t>գնումների</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պլանով</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նախատեսված</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միջանցիկ</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ծածկագիրը</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ըստ</w:t>
            </w:r>
            <w:proofErr w:type="spellEnd"/>
            <w:r w:rsidRPr="000A74E8">
              <w:rPr>
                <w:rFonts w:ascii="GHEA Grapalat" w:hAnsi="GHEA Grapalat"/>
                <w:sz w:val="16"/>
                <w:szCs w:val="16"/>
              </w:rPr>
              <w:t xml:space="preserve"> ԳՄԱ </w:t>
            </w:r>
            <w:proofErr w:type="spellStart"/>
            <w:r w:rsidRPr="000A74E8">
              <w:rPr>
                <w:rFonts w:ascii="GHEA Grapalat" w:hAnsi="GHEA Grapalat"/>
                <w:sz w:val="16"/>
                <w:szCs w:val="16"/>
              </w:rPr>
              <w:t>դասակարգման</w:t>
            </w:r>
            <w:proofErr w:type="spellEnd"/>
            <w:r w:rsidRPr="000A74E8">
              <w:rPr>
                <w:rFonts w:ascii="GHEA Grapalat" w:hAnsi="GHEA Grapalat"/>
                <w:sz w:val="16"/>
                <w:szCs w:val="16"/>
              </w:rPr>
              <w:t xml:space="preserve"> (CPV)</w:t>
            </w:r>
          </w:p>
        </w:tc>
        <w:tc>
          <w:tcPr>
            <w:tcW w:w="2212" w:type="dxa"/>
            <w:vMerge w:val="restart"/>
            <w:vAlign w:val="center"/>
          </w:tcPr>
          <w:p w14:paraId="721E74AC"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անվանումը</w:t>
            </w:r>
            <w:proofErr w:type="spellEnd"/>
            <w:r w:rsidRPr="00E77C86">
              <w:rPr>
                <w:rFonts w:ascii="GHEA Grapalat" w:hAnsi="GHEA Grapalat"/>
                <w:sz w:val="18"/>
                <w:szCs w:val="18"/>
              </w:rPr>
              <w:t xml:space="preserve"> </w:t>
            </w:r>
          </w:p>
        </w:tc>
        <w:tc>
          <w:tcPr>
            <w:tcW w:w="1275" w:type="dxa"/>
            <w:vMerge w:val="restart"/>
            <w:vAlign w:val="center"/>
          </w:tcPr>
          <w:p w14:paraId="156ECC7E" w14:textId="77777777" w:rsidR="00D80E36" w:rsidRPr="000A74E8" w:rsidRDefault="00D80E36" w:rsidP="00D80E36">
            <w:pPr>
              <w:jc w:val="center"/>
              <w:rPr>
                <w:rFonts w:ascii="GHEA Grapalat" w:hAnsi="GHEA Grapalat"/>
                <w:sz w:val="16"/>
                <w:szCs w:val="16"/>
              </w:rPr>
            </w:pPr>
            <w:proofErr w:type="spellStart"/>
            <w:r w:rsidRPr="000A74E8">
              <w:rPr>
                <w:rFonts w:ascii="GHEA Grapalat" w:hAnsi="GHEA Grapalat"/>
                <w:sz w:val="16"/>
                <w:szCs w:val="16"/>
              </w:rPr>
              <w:t>ապրանքային</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նշանը</w:t>
            </w:r>
            <w:proofErr w:type="spellEnd"/>
            <w:r w:rsidRPr="000A74E8">
              <w:rPr>
                <w:rFonts w:ascii="GHEA Grapalat" w:hAnsi="GHEA Grapalat"/>
                <w:sz w:val="16"/>
                <w:szCs w:val="16"/>
              </w:rPr>
              <w:t xml:space="preserve">, </w:t>
            </w:r>
            <w:r w:rsidRPr="000A74E8">
              <w:rPr>
                <w:rFonts w:ascii="GHEA Grapalat" w:hAnsi="GHEA Grapalat"/>
                <w:sz w:val="16"/>
                <w:szCs w:val="16"/>
                <w:lang w:val="hy-AM"/>
              </w:rPr>
              <w:t>ֆիրմային անվանումը, մոդելը</w:t>
            </w:r>
            <w:r w:rsidRPr="000A74E8">
              <w:rPr>
                <w:rFonts w:ascii="GHEA Grapalat" w:hAnsi="GHEA Grapalat"/>
                <w:sz w:val="16"/>
                <w:szCs w:val="16"/>
              </w:rPr>
              <w:t xml:space="preserve"> և </w:t>
            </w:r>
            <w:proofErr w:type="spellStart"/>
            <w:r w:rsidRPr="000A74E8">
              <w:rPr>
                <w:rFonts w:ascii="GHEA Grapalat" w:hAnsi="GHEA Grapalat"/>
                <w:sz w:val="16"/>
                <w:szCs w:val="16"/>
              </w:rPr>
              <w:t>արտադրողի</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անվանումը</w:t>
            </w:r>
            <w:proofErr w:type="spellEnd"/>
            <w:r w:rsidRPr="000A74E8">
              <w:rPr>
                <w:rFonts w:ascii="GHEA Grapalat" w:hAnsi="GHEA Grapalat"/>
                <w:sz w:val="16"/>
                <w:szCs w:val="16"/>
              </w:rPr>
              <w:t xml:space="preserve"> **</w:t>
            </w:r>
          </w:p>
        </w:tc>
        <w:tc>
          <w:tcPr>
            <w:tcW w:w="3549" w:type="dxa"/>
            <w:vMerge w:val="restart"/>
            <w:vAlign w:val="center"/>
          </w:tcPr>
          <w:p w14:paraId="56A7C7BA"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տեխնիկական</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բնութագիրը</w:t>
            </w:r>
            <w:proofErr w:type="spellEnd"/>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չափման</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միավորը</w:t>
            </w:r>
            <w:proofErr w:type="spellEnd"/>
          </w:p>
        </w:tc>
        <w:tc>
          <w:tcPr>
            <w:tcW w:w="858" w:type="dxa"/>
            <w:vMerge w:val="restart"/>
            <w:vAlign w:val="center"/>
          </w:tcPr>
          <w:p w14:paraId="669F0F52" w14:textId="77777777" w:rsidR="00D80E36" w:rsidRPr="000A74E8" w:rsidRDefault="00D80E36" w:rsidP="00D80E36">
            <w:pPr>
              <w:jc w:val="center"/>
              <w:rPr>
                <w:rFonts w:ascii="GHEA Grapalat" w:hAnsi="GHEA Grapalat"/>
                <w:sz w:val="16"/>
                <w:szCs w:val="16"/>
              </w:rPr>
            </w:pPr>
            <w:proofErr w:type="spellStart"/>
            <w:r w:rsidRPr="000A74E8">
              <w:rPr>
                <w:rFonts w:ascii="GHEA Grapalat" w:hAnsi="GHEA Grapalat"/>
                <w:sz w:val="16"/>
                <w:szCs w:val="16"/>
              </w:rPr>
              <w:t>միավոր</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գինը</w:t>
            </w:r>
            <w:proofErr w:type="spellEnd"/>
            <w:r w:rsidRPr="000A74E8">
              <w:rPr>
                <w:rFonts w:ascii="GHEA Grapalat" w:hAnsi="GHEA Grapalat"/>
                <w:sz w:val="16"/>
                <w:szCs w:val="16"/>
              </w:rPr>
              <w:t xml:space="preserve">/ՀՀ </w:t>
            </w:r>
            <w:proofErr w:type="spellStart"/>
            <w:r w:rsidRPr="000A74E8">
              <w:rPr>
                <w:rFonts w:ascii="GHEA Grapalat" w:hAnsi="GHEA Grapalat"/>
                <w:sz w:val="16"/>
                <w:szCs w:val="16"/>
              </w:rPr>
              <w:t>դրամ</w:t>
            </w:r>
            <w:proofErr w:type="spellEnd"/>
          </w:p>
        </w:tc>
        <w:tc>
          <w:tcPr>
            <w:tcW w:w="1043" w:type="dxa"/>
            <w:vMerge w:val="restart"/>
            <w:vAlign w:val="center"/>
          </w:tcPr>
          <w:p w14:paraId="7F1BAEC0" w14:textId="77777777" w:rsidR="00D80E36" w:rsidRPr="000A74E8" w:rsidRDefault="00D80E36" w:rsidP="00D80E36">
            <w:pPr>
              <w:jc w:val="center"/>
              <w:rPr>
                <w:rFonts w:ascii="GHEA Grapalat" w:hAnsi="GHEA Grapalat"/>
                <w:sz w:val="16"/>
                <w:szCs w:val="16"/>
              </w:rPr>
            </w:pPr>
            <w:proofErr w:type="spellStart"/>
            <w:r w:rsidRPr="000A74E8">
              <w:rPr>
                <w:rFonts w:ascii="GHEA Grapalat" w:hAnsi="GHEA Grapalat"/>
                <w:sz w:val="16"/>
                <w:szCs w:val="16"/>
              </w:rPr>
              <w:t>ընդհանուր</w:t>
            </w:r>
            <w:proofErr w:type="spellEnd"/>
            <w:r w:rsidRPr="000A74E8">
              <w:rPr>
                <w:rFonts w:ascii="GHEA Grapalat" w:hAnsi="GHEA Grapalat"/>
                <w:sz w:val="16"/>
                <w:szCs w:val="16"/>
              </w:rPr>
              <w:t xml:space="preserve"> </w:t>
            </w:r>
            <w:proofErr w:type="spellStart"/>
            <w:r w:rsidRPr="000A74E8">
              <w:rPr>
                <w:rFonts w:ascii="GHEA Grapalat" w:hAnsi="GHEA Grapalat"/>
                <w:sz w:val="16"/>
                <w:szCs w:val="16"/>
              </w:rPr>
              <w:t>գինը</w:t>
            </w:r>
            <w:proofErr w:type="spellEnd"/>
            <w:r w:rsidRPr="000A74E8">
              <w:rPr>
                <w:rFonts w:ascii="GHEA Grapalat" w:hAnsi="GHEA Grapalat"/>
                <w:sz w:val="16"/>
                <w:szCs w:val="16"/>
              </w:rPr>
              <w:t xml:space="preserve">/ՀՀ </w:t>
            </w:r>
            <w:proofErr w:type="spellStart"/>
            <w:r w:rsidRPr="000A74E8">
              <w:rPr>
                <w:rFonts w:ascii="GHEA Grapalat" w:hAnsi="GHEA Grapalat"/>
                <w:sz w:val="16"/>
                <w:szCs w:val="16"/>
              </w:rPr>
              <w:t>դրամ</w:t>
            </w:r>
            <w:proofErr w:type="spellEnd"/>
          </w:p>
        </w:tc>
        <w:tc>
          <w:tcPr>
            <w:tcW w:w="934" w:type="dxa"/>
            <w:vMerge w:val="restart"/>
            <w:vAlign w:val="center"/>
          </w:tcPr>
          <w:p w14:paraId="640C0684"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ընդհանուր</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քանակը</w:t>
            </w:r>
            <w:proofErr w:type="spellEnd"/>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մատակարարման</w:t>
            </w:r>
            <w:proofErr w:type="spellEnd"/>
          </w:p>
        </w:tc>
      </w:tr>
      <w:tr w:rsidR="00D80E36" w:rsidRPr="00E77C86" w14:paraId="6A1B9274" w14:textId="77777777" w:rsidTr="0031699C">
        <w:trPr>
          <w:gridAfter w:val="1"/>
          <w:wAfter w:w="50" w:type="dxa"/>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2212"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275"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3549"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934"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հասցեն</w:t>
            </w:r>
            <w:proofErr w:type="spellEnd"/>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proofErr w:type="spellStart"/>
            <w:r w:rsidRPr="00E77C86">
              <w:rPr>
                <w:rFonts w:ascii="GHEA Grapalat" w:hAnsi="GHEA Grapalat"/>
                <w:sz w:val="18"/>
                <w:szCs w:val="18"/>
              </w:rPr>
              <w:t>ենթակա</w:t>
            </w:r>
            <w:proofErr w:type="spellEnd"/>
            <w:r w:rsidRPr="00E77C86">
              <w:rPr>
                <w:rFonts w:ascii="GHEA Grapalat" w:hAnsi="GHEA Grapalat"/>
                <w:sz w:val="18"/>
                <w:szCs w:val="18"/>
              </w:rPr>
              <w:t xml:space="preserve"> </w:t>
            </w:r>
            <w:proofErr w:type="spellStart"/>
            <w:r w:rsidRPr="00E77C86">
              <w:rPr>
                <w:rFonts w:ascii="GHEA Grapalat" w:hAnsi="GHEA Grapalat"/>
                <w:sz w:val="18"/>
                <w:szCs w:val="18"/>
              </w:rPr>
              <w:t>քանակը</w:t>
            </w:r>
            <w:proofErr w:type="spellEnd"/>
          </w:p>
        </w:tc>
      </w:tr>
      <w:tr w:rsidR="00D80E36" w:rsidRPr="00E77C86" w14:paraId="03ED29DC" w14:textId="77777777" w:rsidTr="007E0232">
        <w:trPr>
          <w:trHeight w:val="460"/>
          <w:jc w:val="center"/>
        </w:trPr>
        <w:tc>
          <w:tcPr>
            <w:tcW w:w="16068" w:type="dxa"/>
            <w:gridSpan w:val="12"/>
            <w:vAlign w:val="center"/>
          </w:tcPr>
          <w:p w14:paraId="5B95265A" w14:textId="2F8AF318" w:rsidR="00D80E36" w:rsidRPr="001D496B" w:rsidRDefault="001D496B" w:rsidP="000A74E8">
            <w:pPr>
              <w:tabs>
                <w:tab w:val="left" w:pos="2070"/>
              </w:tabs>
              <w:rPr>
                <w:rFonts w:ascii="Arial" w:hAnsi="Arial" w:cs="Arial"/>
                <w:b/>
                <w:lang w:val="hy-AM"/>
              </w:rPr>
            </w:pPr>
            <w:r>
              <w:rPr>
                <w:rFonts w:ascii="Arial" w:hAnsi="Arial" w:cs="Arial"/>
                <w:b/>
              </w:rPr>
              <w:t xml:space="preserve">    </w:t>
            </w:r>
          </w:p>
        </w:tc>
      </w:tr>
      <w:tr w:rsidR="007E0232" w:rsidRPr="001D496B" w14:paraId="42813351" w14:textId="77777777" w:rsidTr="009C0ACA">
        <w:trPr>
          <w:gridAfter w:val="1"/>
          <w:wAfter w:w="50" w:type="dxa"/>
          <w:trHeight w:val="246"/>
          <w:jc w:val="center"/>
        </w:trPr>
        <w:tc>
          <w:tcPr>
            <w:tcW w:w="1337" w:type="dxa"/>
            <w:vAlign w:val="center"/>
          </w:tcPr>
          <w:p w14:paraId="29778658" w14:textId="5788AD8A" w:rsidR="007E0232" w:rsidRPr="009C0ACA" w:rsidRDefault="007E0232" w:rsidP="007E0232">
            <w:pPr>
              <w:jc w:val="center"/>
              <w:rPr>
                <w:rFonts w:ascii="GHEA Grapalat" w:hAnsi="GHEA Grapalat"/>
                <w:sz w:val="20"/>
                <w:szCs w:val="20"/>
              </w:rPr>
            </w:pPr>
            <w:r>
              <w:rPr>
                <w:rFonts w:ascii="Arial Armenian" w:hAnsi="Arial Armenian" w:cs="Calibri"/>
                <w:sz w:val="18"/>
                <w:szCs w:val="18"/>
              </w:rPr>
              <w:t>1</w:t>
            </w:r>
          </w:p>
        </w:tc>
        <w:tc>
          <w:tcPr>
            <w:tcW w:w="1408" w:type="dxa"/>
            <w:vAlign w:val="center"/>
          </w:tcPr>
          <w:p w14:paraId="6969A7A9" w14:textId="29D9CF6F" w:rsidR="007E0232" w:rsidRPr="009C0ACA" w:rsidRDefault="007E0232" w:rsidP="007E0232">
            <w:pPr>
              <w:jc w:val="center"/>
              <w:rPr>
                <w:rFonts w:ascii="GHEA Grapalat" w:hAnsi="GHEA Grapalat"/>
                <w:sz w:val="20"/>
                <w:szCs w:val="20"/>
              </w:rPr>
            </w:pPr>
            <w:r>
              <w:rPr>
                <w:rFonts w:ascii="Arial Armenian" w:hAnsi="Arial Armenian" w:cs="Calibri"/>
                <w:sz w:val="18"/>
                <w:szCs w:val="18"/>
              </w:rPr>
              <w:t>39513200</w:t>
            </w:r>
          </w:p>
        </w:tc>
        <w:tc>
          <w:tcPr>
            <w:tcW w:w="2212" w:type="dxa"/>
            <w:vAlign w:val="center"/>
          </w:tcPr>
          <w:p w14:paraId="1551DDBE" w14:textId="6F5577F2" w:rsidR="007E0232" w:rsidRPr="009C0ACA" w:rsidRDefault="007E0232" w:rsidP="007E0232">
            <w:pPr>
              <w:jc w:val="center"/>
              <w:rPr>
                <w:rFonts w:ascii="GHEA Grapalat" w:hAnsi="GHEA Grapalat"/>
                <w:sz w:val="20"/>
                <w:szCs w:val="20"/>
              </w:rPr>
            </w:pPr>
            <w:proofErr w:type="spellStart"/>
            <w:r>
              <w:rPr>
                <w:rFonts w:ascii="Arial Armenian" w:hAnsi="Arial Armenian" w:cs="Calibri"/>
                <w:sz w:val="18"/>
                <w:szCs w:val="18"/>
              </w:rPr>
              <w:t>Անձեռոցիկ</w:t>
            </w:r>
            <w:proofErr w:type="spellEnd"/>
            <w:r>
              <w:rPr>
                <w:rFonts w:ascii="Arial Armenian" w:hAnsi="Arial Armenian" w:cs="Calibri"/>
                <w:sz w:val="18"/>
                <w:szCs w:val="18"/>
              </w:rPr>
              <w:t xml:space="preserve"> </w:t>
            </w:r>
            <w:proofErr w:type="spellStart"/>
            <w:r>
              <w:rPr>
                <w:rFonts w:ascii="Arial Armenian" w:hAnsi="Arial Armenian" w:cs="Calibri"/>
                <w:sz w:val="18"/>
                <w:szCs w:val="18"/>
              </w:rPr>
              <w:t>սավան</w:t>
            </w:r>
            <w:proofErr w:type="spellEnd"/>
          </w:p>
        </w:tc>
        <w:tc>
          <w:tcPr>
            <w:tcW w:w="1275" w:type="dxa"/>
            <w:vAlign w:val="center"/>
          </w:tcPr>
          <w:p w14:paraId="00B48E01" w14:textId="77777777" w:rsidR="007E0232" w:rsidRPr="009C0ACA" w:rsidRDefault="007E0232" w:rsidP="007E0232">
            <w:pPr>
              <w:jc w:val="center"/>
              <w:rPr>
                <w:rFonts w:ascii="GHEA Grapalat" w:hAnsi="GHEA Grapalat" w:cs="Calibri"/>
                <w:sz w:val="20"/>
                <w:szCs w:val="20"/>
              </w:rPr>
            </w:pPr>
          </w:p>
        </w:tc>
        <w:tc>
          <w:tcPr>
            <w:tcW w:w="3549" w:type="dxa"/>
            <w:vAlign w:val="center"/>
          </w:tcPr>
          <w:p w14:paraId="1893793B" w14:textId="77777777" w:rsidR="007E0232" w:rsidRDefault="007E0232" w:rsidP="007E0232">
            <w:pPr>
              <w:jc w:val="center"/>
              <w:rPr>
                <w:rFonts w:ascii="GHEA Grapalat" w:hAnsi="GHEA Grapalat" w:cs="Calibri"/>
                <w:color w:val="000000"/>
                <w:sz w:val="22"/>
                <w:szCs w:val="22"/>
              </w:rPr>
            </w:pPr>
            <w:proofErr w:type="spellStart"/>
            <w:proofErr w:type="gramStart"/>
            <w:r>
              <w:rPr>
                <w:rFonts w:ascii="GHEA Grapalat" w:hAnsi="GHEA Grapalat" w:cs="Calibri"/>
                <w:color w:val="000000"/>
                <w:sz w:val="22"/>
                <w:szCs w:val="22"/>
              </w:rPr>
              <w:t>Երկշերտ</w:t>
            </w:r>
            <w:proofErr w:type="spellEnd"/>
            <w:r>
              <w:rPr>
                <w:rFonts w:ascii="GHEA Grapalat" w:hAnsi="GHEA Grapalat" w:cs="Calibri"/>
                <w:color w:val="000000"/>
                <w:sz w:val="22"/>
                <w:szCs w:val="22"/>
              </w:rPr>
              <w:t xml:space="preserve"> ,</w:t>
            </w:r>
            <w:proofErr w:type="gram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սպիտակ</w:t>
            </w:r>
            <w:proofErr w:type="spellEnd"/>
            <w:r>
              <w:rPr>
                <w:rFonts w:ascii="GHEA Grapalat" w:hAnsi="GHEA Grapalat" w:cs="Calibri"/>
                <w:color w:val="000000"/>
                <w:sz w:val="22"/>
                <w:szCs w:val="22"/>
              </w:rPr>
              <w:t xml:space="preserve">, 50մx0.5մ </w:t>
            </w:r>
            <w:proofErr w:type="spellStart"/>
            <w:r>
              <w:rPr>
                <w:rFonts w:ascii="GHEA Grapalat" w:hAnsi="GHEA Grapalat" w:cs="Calibri"/>
                <w:color w:val="000000"/>
                <w:sz w:val="22"/>
                <w:szCs w:val="22"/>
              </w:rPr>
              <w:t>յուրաքանչյուր</w:t>
            </w:r>
            <w:proofErr w:type="spellEnd"/>
            <w:r>
              <w:rPr>
                <w:rFonts w:ascii="GHEA Grapalat" w:hAnsi="GHEA Grapalat" w:cs="Calibri"/>
                <w:color w:val="000000"/>
                <w:sz w:val="22"/>
                <w:szCs w:val="22"/>
              </w:rPr>
              <w:t xml:space="preserve"> 50սմ-ը </w:t>
            </w:r>
            <w:proofErr w:type="spellStart"/>
            <w:r>
              <w:rPr>
                <w:rFonts w:ascii="GHEA Grapalat" w:hAnsi="GHEA Grapalat" w:cs="Calibri"/>
                <w:color w:val="000000"/>
                <w:sz w:val="22"/>
                <w:szCs w:val="22"/>
              </w:rPr>
              <w:t>մեկ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կտրելու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հնարավորությամբ</w:t>
            </w:r>
            <w:proofErr w:type="spellEnd"/>
          </w:p>
          <w:p w14:paraId="29B876E2" w14:textId="5EC7D594" w:rsidR="007E0232" w:rsidRPr="009C0ACA" w:rsidRDefault="007E0232" w:rsidP="007E0232">
            <w:pPr>
              <w:jc w:val="center"/>
              <w:rPr>
                <w:rFonts w:ascii="GHEA Grapalat" w:hAnsi="GHEA Grapalat"/>
                <w:sz w:val="20"/>
                <w:szCs w:val="20"/>
              </w:rPr>
            </w:pPr>
          </w:p>
        </w:tc>
        <w:tc>
          <w:tcPr>
            <w:tcW w:w="1134" w:type="dxa"/>
            <w:vAlign w:val="center"/>
          </w:tcPr>
          <w:p w14:paraId="24B590A0" w14:textId="6B1521A3" w:rsidR="007E0232" w:rsidRPr="009C0ACA" w:rsidRDefault="007E0232" w:rsidP="007E0232">
            <w:pPr>
              <w:jc w:val="center"/>
              <w:rPr>
                <w:rFonts w:ascii="GHEA Grapalat" w:hAnsi="GHEA Grapalat"/>
                <w:sz w:val="20"/>
                <w:szCs w:val="20"/>
              </w:rPr>
            </w:pPr>
            <w:proofErr w:type="spellStart"/>
            <w:r>
              <w:rPr>
                <w:rFonts w:ascii="Arial Armenian" w:hAnsi="Arial Armenian" w:cs="Calibri"/>
                <w:sz w:val="18"/>
                <w:szCs w:val="18"/>
              </w:rPr>
              <w:t>հատ</w:t>
            </w:r>
            <w:proofErr w:type="spellEnd"/>
          </w:p>
        </w:tc>
        <w:tc>
          <w:tcPr>
            <w:tcW w:w="858" w:type="dxa"/>
            <w:vAlign w:val="center"/>
          </w:tcPr>
          <w:p w14:paraId="647A04E8" w14:textId="1937C282" w:rsidR="007E0232" w:rsidRPr="009C0ACA" w:rsidRDefault="007E0232" w:rsidP="007E0232">
            <w:pPr>
              <w:jc w:val="center"/>
              <w:rPr>
                <w:rFonts w:ascii="GHEA Grapalat" w:hAnsi="GHEA Grapalat"/>
                <w:sz w:val="20"/>
                <w:szCs w:val="20"/>
              </w:rPr>
            </w:pPr>
          </w:p>
        </w:tc>
        <w:tc>
          <w:tcPr>
            <w:tcW w:w="1043" w:type="dxa"/>
            <w:vAlign w:val="center"/>
          </w:tcPr>
          <w:p w14:paraId="381B1202" w14:textId="0114E23C" w:rsidR="007E0232" w:rsidRPr="009C0ACA" w:rsidRDefault="007E0232" w:rsidP="007E0232">
            <w:pPr>
              <w:jc w:val="center"/>
              <w:rPr>
                <w:rFonts w:ascii="GHEA Grapalat" w:hAnsi="GHEA Grapalat" w:cs="Calibri"/>
                <w:sz w:val="20"/>
                <w:szCs w:val="20"/>
              </w:rPr>
            </w:pPr>
          </w:p>
        </w:tc>
        <w:tc>
          <w:tcPr>
            <w:tcW w:w="934" w:type="dxa"/>
            <w:vAlign w:val="center"/>
          </w:tcPr>
          <w:p w14:paraId="018EB118" w14:textId="2D8FBCC3" w:rsidR="007E0232" w:rsidRPr="009C0ACA" w:rsidRDefault="007E0232" w:rsidP="007E0232">
            <w:pPr>
              <w:jc w:val="center"/>
              <w:rPr>
                <w:rFonts w:ascii="GHEA Grapalat" w:hAnsi="GHEA Grapalat"/>
                <w:sz w:val="20"/>
                <w:szCs w:val="20"/>
              </w:rPr>
            </w:pPr>
            <w:r>
              <w:rPr>
                <w:rFonts w:ascii="Arial Armenian" w:hAnsi="Arial Armenian" w:cs="Calibri"/>
                <w:sz w:val="18"/>
                <w:szCs w:val="18"/>
              </w:rPr>
              <w:t>400</w:t>
            </w:r>
          </w:p>
        </w:tc>
        <w:tc>
          <w:tcPr>
            <w:tcW w:w="1134" w:type="dxa"/>
            <w:vAlign w:val="center"/>
          </w:tcPr>
          <w:p w14:paraId="5A2C9B71" w14:textId="454DD38B" w:rsidR="007E0232" w:rsidRPr="000A74E8" w:rsidRDefault="007E0232" w:rsidP="007E0232">
            <w:pPr>
              <w:jc w:val="center"/>
              <w:rPr>
                <w:rFonts w:ascii="GHEA Grapalat" w:hAnsi="GHEA Grapalat"/>
                <w:sz w:val="14"/>
                <w:szCs w:val="14"/>
              </w:rPr>
            </w:pPr>
            <w:r w:rsidRPr="000A74E8">
              <w:rPr>
                <w:rFonts w:ascii="GHEA Grapalat" w:hAnsi="GHEA Grapalat"/>
                <w:sz w:val="14"/>
                <w:szCs w:val="14"/>
                <w:lang w:val="af-ZA"/>
              </w:rPr>
              <w:t xml:space="preserve">Ք.Երևան, Տիգրան Մեծի 36ա </w:t>
            </w:r>
          </w:p>
        </w:tc>
        <w:tc>
          <w:tcPr>
            <w:tcW w:w="1134" w:type="dxa"/>
            <w:vAlign w:val="center"/>
          </w:tcPr>
          <w:p w14:paraId="7C5420F4" w14:textId="1B70B285" w:rsidR="007E0232" w:rsidRPr="009C0ACA" w:rsidRDefault="007E0232" w:rsidP="007E0232">
            <w:pPr>
              <w:jc w:val="center"/>
              <w:rPr>
                <w:rFonts w:ascii="GHEA Grapalat" w:hAnsi="GHEA Grapalat"/>
                <w:sz w:val="16"/>
                <w:szCs w:val="16"/>
                <w:lang w:val="hy-AM"/>
              </w:rPr>
            </w:pPr>
            <w:r w:rsidRPr="009C0ACA">
              <w:rPr>
                <w:rFonts w:ascii="GHEA Grapalat" w:hAnsi="GHEA Grapalat"/>
                <w:color w:val="000000"/>
                <w:sz w:val="16"/>
                <w:szCs w:val="16"/>
                <w:lang w:val="hy-AM"/>
              </w:rPr>
              <w:t>Ըստ պատվերի</w:t>
            </w:r>
          </w:p>
        </w:tc>
      </w:tr>
      <w:tr w:rsidR="007E0232" w:rsidRPr="001D496B" w14:paraId="6593B4EE" w14:textId="77777777" w:rsidTr="009C0ACA">
        <w:trPr>
          <w:gridAfter w:val="1"/>
          <w:wAfter w:w="50" w:type="dxa"/>
          <w:trHeight w:val="246"/>
          <w:jc w:val="center"/>
        </w:trPr>
        <w:tc>
          <w:tcPr>
            <w:tcW w:w="1337" w:type="dxa"/>
            <w:vAlign w:val="center"/>
          </w:tcPr>
          <w:p w14:paraId="24B3DBA1" w14:textId="15FF0AED" w:rsidR="007E0232" w:rsidRPr="009C0ACA" w:rsidRDefault="007E0232" w:rsidP="007E0232">
            <w:pPr>
              <w:jc w:val="center"/>
              <w:rPr>
                <w:rFonts w:ascii="GHEA Grapalat" w:hAnsi="GHEA Grapalat"/>
                <w:sz w:val="20"/>
                <w:szCs w:val="20"/>
              </w:rPr>
            </w:pPr>
            <w:r>
              <w:rPr>
                <w:rFonts w:ascii="Arial Armenian" w:hAnsi="Arial Armenian" w:cs="Calibri"/>
                <w:sz w:val="18"/>
                <w:szCs w:val="18"/>
              </w:rPr>
              <w:t>2</w:t>
            </w:r>
          </w:p>
        </w:tc>
        <w:tc>
          <w:tcPr>
            <w:tcW w:w="1408" w:type="dxa"/>
            <w:vAlign w:val="center"/>
          </w:tcPr>
          <w:p w14:paraId="22FD873B" w14:textId="2C5A2C95" w:rsidR="007E0232" w:rsidRPr="009C0ACA" w:rsidRDefault="007E0232" w:rsidP="007E0232">
            <w:pPr>
              <w:jc w:val="center"/>
              <w:rPr>
                <w:rFonts w:ascii="GHEA Grapalat" w:hAnsi="GHEA Grapalat"/>
                <w:sz w:val="20"/>
                <w:szCs w:val="20"/>
              </w:rPr>
            </w:pPr>
            <w:r>
              <w:rPr>
                <w:rFonts w:ascii="Arial Armenian" w:hAnsi="Arial Armenian" w:cs="Calibri"/>
                <w:sz w:val="18"/>
                <w:szCs w:val="18"/>
              </w:rPr>
              <w:t>39513200</w:t>
            </w:r>
          </w:p>
        </w:tc>
        <w:tc>
          <w:tcPr>
            <w:tcW w:w="2212" w:type="dxa"/>
            <w:vAlign w:val="center"/>
          </w:tcPr>
          <w:p w14:paraId="7339B0CE" w14:textId="642757DB" w:rsidR="007E0232" w:rsidRPr="009C0ACA" w:rsidRDefault="007E0232" w:rsidP="007E0232">
            <w:pPr>
              <w:jc w:val="center"/>
              <w:rPr>
                <w:rFonts w:ascii="GHEA Grapalat" w:hAnsi="GHEA Grapalat"/>
                <w:sz w:val="20"/>
                <w:szCs w:val="20"/>
              </w:rPr>
            </w:pPr>
            <w:proofErr w:type="spellStart"/>
            <w:r>
              <w:rPr>
                <w:rFonts w:ascii="Arial Armenian" w:hAnsi="Arial Armenian" w:cs="Calibri"/>
                <w:sz w:val="18"/>
                <w:szCs w:val="18"/>
              </w:rPr>
              <w:t>Անձեռոցիկ</w:t>
            </w:r>
            <w:proofErr w:type="spellEnd"/>
            <w:r>
              <w:rPr>
                <w:rFonts w:ascii="Arial Armenian" w:hAnsi="Arial Armenian" w:cs="Calibri"/>
                <w:sz w:val="18"/>
                <w:szCs w:val="18"/>
              </w:rPr>
              <w:t xml:space="preserve"> </w:t>
            </w:r>
            <w:proofErr w:type="spellStart"/>
            <w:r>
              <w:rPr>
                <w:rFonts w:ascii="Arial Armenian" w:hAnsi="Arial Armenian" w:cs="Calibri"/>
                <w:sz w:val="18"/>
                <w:szCs w:val="18"/>
              </w:rPr>
              <w:t>սրբիչ</w:t>
            </w:r>
            <w:proofErr w:type="spellEnd"/>
          </w:p>
        </w:tc>
        <w:tc>
          <w:tcPr>
            <w:tcW w:w="1275" w:type="dxa"/>
            <w:vAlign w:val="center"/>
          </w:tcPr>
          <w:p w14:paraId="0740CEE4" w14:textId="77777777" w:rsidR="007E0232" w:rsidRPr="009C0ACA" w:rsidRDefault="007E0232" w:rsidP="007E0232">
            <w:pPr>
              <w:jc w:val="center"/>
              <w:rPr>
                <w:rFonts w:ascii="GHEA Grapalat" w:hAnsi="GHEA Grapalat" w:cs="Calibri"/>
                <w:sz w:val="20"/>
                <w:szCs w:val="20"/>
              </w:rPr>
            </w:pPr>
          </w:p>
        </w:tc>
        <w:tc>
          <w:tcPr>
            <w:tcW w:w="3549" w:type="dxa"/>
            <w:vAlign w:val="center"/>
          </w:tcPr>
          <w:p w14:paraId="4C41500E" w14:textId="77777777" w:rsidR="007E0232" w:rsidRDefault="007E0232" w:rsidP="007E0232">
            <w:pPr>
              <w:jc w:val="center"/>
              <w:rPr>
                <w:rFonts w:ascii="GHEA Grapalat" w:hAnsi="GHEA Grapalat" w:cs="Calibri"/>
                <w:color w:val="000000"/>
                <w:sz w:val="22"/>
                <w:szCs w:val="22"/>
              </w:rPr>
            </w:pPr>
            <w:proofErr w:type="spellStart"/>
            <w:proofErr w:type="gramStart"/>
            <w:r>
              <w:rPr>
                <w:rFonts w:ascii="GHEA Grapalat" w:hAnsi="GHEA Grapalat" w:cs="Calibri"/>
                <w:color w:val="000000"/>
                <w:sz w:val="22"/>
                <w:szCs w:val="22"/>
              </w:rPr>
              <w:t>Երկշերտ</w:t>
            </w:r>
            <w:proofErr w:type="spellEnd"/>
            <w:r>
              <w:rPr>
                <w:rFonts w:ascii="GHEA Grapalat" w:hAnsi="GHEA Grapalat" w:cs="Calibri"/>
                <w:color w:val="000000"/>
                <w:sz w:val="22"/>
                <w:szCs w:val="22"/>
              </w:rPr>
              <w:t xml:space="preserve"> ,</w:t>
            </w:r>
            <w:proofErr w:type="gram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սպիտակ</w:t>
            </w:r>
            <w:proofErr w:type="spellEnd"/>
            <w:r>
              <w:rPr>
                <w:rFonts w:ascii="GHEA Grapalat" w:hAnsi="GHEA Grapalat" w:cs="Calibri"/>
                <w:color w:val="000000"/>
                <w:sz w:val="22"/>
                <w:szCs w:val="22"/>
              </w:rPr>
              <w:t xml:space="preserve"> 100մx21(</w:t>
            </w:r>
            <w:proofErr w:type="gramStart"/>
            <w:r>
              <w:rPr>
                <w:rFonts w:ascii="GHEA Grapalat" w:hAnsi="GHEA Grapalat" w:cs="Calibri"/>
                <w:color w:val="000000"/>
                <w:sz w:val="22"/>
                <w:szCs w:val="22"/>
              </w:rPr>
              <w:t>22)</w:t>
            </w:r>
            <w:proofErr w:type="spellStart"/>
            <w:r>
              <w:rPr>
                <w:rFonts w:ascii="GHEA Grapalat" w:hAnsi="GHEA Grapalat" w:cs="Calibri"/>
                <w:color w:val="000000"/>
                <w:sz w:val="22"/>
                <w:szCs w:val="22"/>
              </w:rPr>
              <w:t>սմ</w:t>
            </w:r>
            <w:proofErr w:type="gramEnd"/>
            <w:r>
              <w:rPr>
                <w:rFonts w:ascii="GHEA Grapalat" w:hAnsi="GHEA Grapalat" w:cs="Calibri"/>
                <w:color w:val="000000"/>
                <w:sz w:val="22"/>
                <w:szCs w:val="22"/>
              </w:rPr>
              <w:t>,յուրաքանչյուր</w:t>
            </w:r>
            <w:proofErr w:type="spellEnd"/>
            <w:r>
              <w:rPr>
                <w:rFonts w:ascii="GHEA Grapalat" w:hAnsi="GHEA Grapalat" w:cs="Calibri"/>
                <w:color w:val="000000"/>
                <w:sz w:val="22"/>
                <w:szCs w:val="22"/>
              </w:rPr>
              <w:t xml:space="preserve"> 30սմ-ը </w:t>
            </w:r>
            <w:proofErr w:type="spellStart"/>
            <w:r>
              <w:rPr>
                <w:rFonts w:ascii="GHEA Grapalat" w:hAnsi="GHEA Grapalat" w:cs="Calibri"/>
                <w:color w:val="000000"/>
                <w:sz w:val="22"/>
                <w:szCs w:val="22"/>
              </w:rPr>
              <w:t>մեկ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կտրելու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հնարավորությամբ</w:t>
            </w:r>
            <w:proofErr w:type="spellEnd"/>
          </w:p>
          <w:p w14:paraId="5C4DC4A3" w14:textId="1A6E3FA3" w:rsidR="007E0232" w:rsidRPr="007E0232" w:rsidRDefault="007E0232" w:rsidP="007E0232">
            <w:pPr>
              <w:jc w:val="center"/>
              <w:rPr>
                <w:rFonts w:ascii="GHEA Grapalat" w:hAnsi="GHEA Grapalat"/>
                <w:sz w:val="20"/>
                <w:szCs w:val="20"/>
              </w:rPr>
            </w:pPr>
          </w:p>
        </w:tc>
        <w:tc>
          <w:tcPr>
            <w:tcW w:w="1134" w:type="dxa"/>
            <w:vAlign w:val="center"/>
          </w:tcPr>
          <w:p w14:paraId="2E7D89D1" w14:textId="5BF396B9" w:rsidR="007E0232" w:rsidRPr="009C0ACA" w:rsidRDefault="007E0232" w:rsidP="007E0232">
            <w:pPr>
              <w:jc w:val="center"/>
              <w:rPr>
                <w:rFonts w:ascii="GHEA Grapalat" w:hAnsi="GHEA Grapalat"/>
                <w:sz w:val="20"/>
                <w:szCs w:val="20"/>
              </w:rPr>
            </w:pPr>
            <w:proofErr w:type="spellStart"/>
            <w:r>
              <w:rPr>
                <w:rFonts w:ascii="Arial Armenian" w:hAnsi="Arial Armenian" w:cs="Calibri"/>
                <w:sz w:val="18"/>
                <w:szCs w:val="18"/>
              </w:rPr>
              <w:t>հատ</w:t>
            </w:r>
            <w:proofErr w:type="spellEnd"/>
          </w:p>
        </w:tc>
        <w:tc>
          <w:tcPr>
            <w:tcW w:w="858" w:type="dxa"/>
            <w:vAlign w:val="center"/>
          </w:tcPr>
          <w:p w14:paraId="211CE048" w14:textId="74C17B20" w:rsidR="007E0232" w:rsidRPr="009C0ACA" w:rsidRDefault="007E0232" w:rsidP="007E0232">
            <w:pPr>
              <w:jc w:val="center"/>
              <w:rPr>
                <w:rFonts w:ascii="GHEA Grapalat" w:hAnsi="GHEA Grapalat"/>
                <w:sz w:val="20"/>
                <w:szCs w:val="20"/>
              </w:rPr>
            </w:pPr>
          </w:p>
        </w:tc>
        <w:tc>
          <w:tcPr>
            <w:tcW w:w="1043" w:type="dxa"/>
            <w:vAlign w:val="center"/>
          </w:tcPr>
          <w:p w14:paraId="6BD4FD53" w14:textId="0B2DBD3D" w:rsidR="007E0232" w:rsidRPr="009C0ACA" w:rsidRDefault="007E0232" w:rsidP="007E0232">
            <w:pPr>
              <w:jc w:val="center"/>
              <w:rPr>
                <w:rFonts w:ascii="GHEA Grapalat" w:hAnsi="GHEA Grapalat" w:cs="Calibri"/>
                <w:sz w:val="20"/>
                <w:szCs w:val="20"/>
              </w:rPr>
            </w:pPr>
          </w:p>
        </w:tc>
        <w:tc>
          <w:tcPr>
            <w:tcW w:w="934" w:type="dxa"/>
            <w:vAlign w:val="center"/>
          </w:tcPr>
          <w:p w14:paraId="65074AD1" w14:textId="54F61B15" w:rsidR="007E0232" w:rsidRPr="009C0ACA" w:rsidRDefault="007E0232" w:rsidP="007E0232">
            <w:pPr>
              <w:jc w:val="center"/>
              <w:rPr>
                <w:rFonts w:ascii="GHEA Grapalat" w:hAnsi="GHEA Grapalat"/>
                <w:sz w:val="20"/>
                <w:szCs w:val="20"/>
              </w:rPr>
            </w:pPr>
            <w:r>
              <w:rPr>
                <w:rFonts w:ascii="Arial Armenian" w:hAnsi="Arial Armenian" w:cs="Calibri"/>
                <w:sz w:val="18"/>
                <w:szCs w:val="18"/>
              </w:rPr>
              <w:t>500</w:t>
            </w:r>
          </w:p>
        </w:tc>
        <w:tc>
          <w:tcPr>
            <w:tcW w:w="1134" w:type="dxa"/>
            <w:vAlign w:val="center"/>
          </w:tcPr>
          <w:p w14:paraId="63CE22E5" w14:textId="40148C8C" w:rsidR="007E0232" w:rsidRPr="000A74E8" w:rsidRDefault="007E0232" w:rsidP="007E0232">
            <w:pPr>
              <w:jc w:val="center"/>
              <w:rPr>
                <w:rFonts w:ascii="GHEA Grapalat" w:hAnsi="GHEA Grapalat"/>
                <w:sz w:val="14"/>
                <w:szCs w:val="14"/>
              </w:rPr>
            </w:pPr>
            <w:r w:rsidRPr="000A74E8">
              <w:rPr>
                <w:rFonts w:ascii="GHEA Grapalat" w:hAnsi="GHEA Grapalat"/>
                <w:sz w:val="14"/>
                <w:szCs w:val="14"/>
                <w:lang w:val="af-ZA"/>
              </w:rPr>
              <w:t xml:space="preserve">Ք.Երևան, Տիգրան Մեծի 36ա </w:t>
            </w:r>
          </w:p>
        </w:tc>
        <w:tc>
          <w:tcPr>
            <w:tcW w:w="1134" w:type="dxa"/>
          </w:tcPr>
          <w:p w14:paraId="761D8567" w14:textId="6D2FA732" w:rsidR="007E0232" w:rsidRPr="009C0ACA" w:rsidRDefault="007E0232" w:rsidP="007E0232">
            <w:pPr>
              <w:jc w:val="center"/>
              <w:rPr>
                <w:rFonts w:ascii="GHEA Grapalat" w:hAnsi="GHEA Grapalat"/>
                <w:sz w:val="16"/>
                <w:szCs w:val="16"/>
              </w:rPr>
            </w:pPr>
            <w:r w:rsidRPr="009C0ACA">
              <w:rPr>
                <w:rFonts w:ascii="GHEA Grapalat" w:hAnsi="GHEA Grapalat"/>
                <w:color w:val="000000"/>
                <w:sz w:val="16"/>
                <w:szCs w:val="16"/>
                <w:lang w:val="hy-AM"/>
              </w:rPr>
              <w:t>Ըստ պատվերի</w:t>
            </w:r>
          </w:p>
        </w:tc>
      </w:tr>
    </w:tbl>
    <w:p w14:paraId="3D92B602" w14:textId="77777777" w:rsidR="00D80E36" w:rsidRPr="001D496B" w:rsidRDefault="00D80E36" w:rsidP="001D496B">
      <w:pPr>
        <w:jc w:val="center"/>
        <w:rPr>
          <w:rFonts w:ascii="GHEA Grapalat" w:hAnsi="GHEA Grapalat"/>
          <w:sz w:val="18"/>
          <w:szCs w:val="18"/>
        </w:rPr>
      </w:pPr>
    </w:p>
    <w:p w14:paraId="0A81A75B" w14:textId="3BC0B222" w:rsidR="00D80E36" w:rsidRPr="00D80E36" w:rsidRDefault="00D80E36" w:rsidP="009C0ACA">
      <w:pPr>
        <w:jc w:val="both"/>
        <w:rPr>
          <w:rFonts w:ascii="GHEA Grapalat" w:hAnsi="GHEA Grapalat"/>
          <w:b/>
          <w:sz w:val="20"/>
          <w:szCs w:val="20"/>
        </w:rPr>
      </w:pPr>
      <w:proofErr w:type="spellStart"/>
      <w:proofErr w:type="gramStart"/>
      <w:r w:rsidRPr="00E06B97">
        <w:rPr>
          <w:rFonts w:ascii="GHEA Grapalat" w:hAnsi="GHEA Grapalat"/>
          <w:b/>
          <w:sz w:val="20"/>
          <w:szCs w:val="20"/>
        </w:rPr>
        <w:t>Ծանոթություն</w:t>
      </w:r>
      <w:proofErr w:type="spellEnd"/>
      <w:r w:rsidRPr="00E06B97">
        <w:rPr>
          <w:rFonts w:ascii="GHEA Grapalat" w:hAnsi="GHEA Grapalat"/>
          <w:b/>
          <w:sz w:val="20"/>
          <w:szCs w:val="20"/>
        </w:rPr>
        <w:t xml:space="preserve"> </w:t>
      </w:r>
      <w:r>
        <w:rPr>
          <w:rFonts w:ascii="GHEA Grapalat" w:hAnsi="GHEA Grapalat"/>
          <w:b/>
          <w:sz w:val="20"/>
          <w:szCs w:val="20"/>
        </w:rPr>
        <w:t>.</w:t>
      </w:r>
      <w:proofErr w:type="gramEnd"/>
    </w:p>
    <w:p w14:paraId="3AF3AFAF" w14:textId="77777777" w:rsidR="00D80E36" w:rsidRPr="002A47AE" w:rsidRDefault="00D80E36" w:rsidP="00D80E36">
      <w:pPr>
        <w:ind w:firstLine="360"/>
        <w:jc w:val="both"/>
        <w:rPr>
          <w:rFonts w:ascii="GHEA Grapalat" w:hAnsi="GHEA Grapalat"/>
          <w:sz w:val="20"/>
          <w:szCs w:val="20"/>
        </w:rPr>
      </w:pPr>
    </w:p>
    <w:p w14:paraId="30C6ECBC" w14:textId="77777777" w:rsidR="009C0ACA" w:rsidRPr="00412DEC" w:rsidRDefault="009C0ACA" w:rsidP="009C0ACA">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412DEC">
        <w:rPr>
          <w:rFonts w:ascii="GHEA Grapalat" w:hAnsi="GHEA Grapalat" w:cs="Sylfaen"/>
          <w:i/>
          <w:sz w:val="18"/>
          <w:szCs w:val="18"/>
          <w:lang w:val="pt-BR"/>
        </w:rPr>
        <w:t>յուրաքանչյուր անգամ Պատվիրատուից պատվեր</w:t>
      </w:r>
      <w:r w:rsidRPr="00412DEC">
        <w:rPr>
          <w:rFonts w:ascii="GHEA Grapalat" w:hAnsi="GHEA Grapalat" w:cs="Sylfaen"/>
          <w:i/>
          <w:sz w:val="18"/>
          <w:szCs w:val="18"/>
          <w:lang w:val="hy-AM"/>
        </w:rPr>
        <w:t xml:space="preserve"> </w:t>
      </w:r>
      <w:r w:rsidRPr="00412DEC">
        <w:rPr>
          <w:rFonts w:ascii="GHEA Grapalat" w:hAnsi="GHEA Grapalat" w:cs="Sylfaen"/>
          <w:i/>
          <w:sz w:val="18"/>
          <w:szCs w:val="18"/>
          <w:lang w:val="pt-BR"/>
        </w:rPr>
        <w:t>ըստանալուց հետո 3 աշխատանքային օրվա ընթացում:</w:t>
      </w:r>
    </w:p>
    <w:p w14:paraId="5A74C522" w14:textId="247DA20F" w:rsidR="009C0ACA" w:rsidRPr="00FC43F2" w:rsidRDefault="009C0ACA" w:rsidP="009C0ACA">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Pr>
          <w:rFonts w:ascii="GHEA Grapalat" w:hAnsi="GHEA Grapalat" w:cs="Sylfaen"/>
          <w:b/>
          <w:i/>
          <w:sz w:val="18"/>
          <w:szCs w:val="18"/>
          <w:lang w:val="hy-AM"/>
        </w:rPr>
        <w:t>դեկտեմբեր</w:t>
      </w:r>
      <w:r w:rsidRPr="00FC43F2">
        <w:rPr>
          <w:rFonts w:ascii="GHEA Grapalat" w:hAnsi="GHEA Grapalat" w:cs="Sylfaen"/>
          <w:b/>
          <w:i/>
          <w:sz w:val="18"/>
          <w:szCs w:val="18"/>
          <w:lang w:val="pt-BR"/>
        </w:rPr>
        <w:t>ի 25-ը:</w:t>
      </w: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986E802" w14:textId="77777777" w:rsidR="00C77161" w:rsidRPr="004F18FC" w:rsidRDefault="00C77161" w:rsidP="00C77161">
      <w:pPr>
        <w:tabs>
          <w:tab w:val="left" w:pos="9540"/>
        </w:tabs>
        <w:rPr>
          <w:rFonts w:ascii="GHEA Grapalat" w:hAnsi="GHEA Grapalat"/>
          <w:sz w:val="20"/>
          <w:lang w:val="hy-AM"/>
        </w:rPr>
      </w:pPr>
    </w:p>
    <w:p w14:paraId="4B513F96" w14:textId="77777777" w:rsidR="00550E05" w:rsidRPr="00A71D81" w:rsidRDefault="00550E05" w:rsidP="00550E05">
      <w:pPr>
        <w:jc w:val="center"/>
        <w:rPr>
          <w:rFonts w:ascii="GHEA Grapalat" w:hAnsi="GHEA Grapalat"/>
          <w:sz w:val="20"/>
        </w:rPr>
      </w:pPr>
      <w:r w:rsidRPr="00A71D81">
        <w:rPr>
          <w:rFonts w:ascii="GHEA Grapalat" w:hAnsi="GHEA Grapalat"/>
          <w:sz w:val="20"/>
        </w:rPr>
        <w:t>ՎՃԱՐՄԱՆ ԺԱՄԱՆԱԿԱՑՈՒՅՑ*</w:t>
      </w:r>
    </w:p>
    <w:p w14:paraId="070134DD" w14:textId="77777777" w:rsidR="00550E05" w:rsidRPr="00A71D81" w:rsidRDefault="00550E05" w:rsidP="00550E05">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24238" w:rsidRPr="00A71D81" w14:paraId="3C361E80" w14:textId="77777777" w:rsidTr="00957C27">
        <w:tc>
          <w:tcPr>
            <w:tcW w:w="14851" w:type="dxa"/>
            <w:gridSpan w:val="16"/>
          </w:tcPr>
          <w:p w14:paraId="41357E2B" w14:textId="77777777" w:rsidR="00124238" w:rsidRPr="00A71D81" w:rsidRDefault="00124238" w:rsidP="00957C27">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124238" w:rsidRPr="00124238" w14:paraId="5D64B943" w14:textId="77777777" w:rsidTr="00957C27">
        <w:tc>
          <w:tcPr>
            <w:tcW w:w="1980" w:type="dxa"/>
            <w:vAlign w:val="center"/>
          </w:tcPr>
          <w:p w14:paraId="033CD70A" w14:textId="77777777" w:rsidR="00124238" w:rsidRPr="00A71D81" w:rsidRDefault="00124238" w:rsidP="00957C27">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012597F" w14:textId="77777777" w:rsidR="00124238" w:rsidRPr="00A71D81" w:rsidRDefault="00124238" w:rsidP="00957C27">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6B004630" w14:textId="77777777" w:rsidR="00124238" w:rsidRPr="00A71D81" w:rsidRDefault="00124238" w:rsidP="00957C27">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491833F" w14:textId="77777777" w:rsidR="00124238" w:rsidRPr="00A71D81" w:rsidRDefault="00124238" w:rsidP="00957C27">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124238" w:rsidRPr="00A71D81" w14:paraId="78F32BB6" w14:textId="77777777" w:rsidTr="00957C27">
        <w:trPr>
          <w:trHeight w:val="1538"/>
        </w:trPr>
        <w:tc>
          <w:tcPr>
            <w:tcW w:w="1980" w:type="dxa"/>
          </w:tcPr>
          <w:p w14:paraId="7C243413" w14:textId="77777777" w:rsidR="00124238" w:rsidRPr="00A71D81" w:rsidRDefault="00124238" w:rsidP="00957C27">
            <w:pPr>
              <w:jc w:val="center"/>
              <w:rPr>
                <w:rFonts w:ascii="GHEA Grapalat" w:hAnsi="GHEA Grapalat"/>
                <w:sz w:val="20"/>
                <w:lang w:val="es-ES"/>
              </w:rPr>
            </w:pPr>
          </w:p>
        </w:tc>
        <w:tc>
          <w:tcPr>
            <w:tcW w:w="2700" w:type="dxa"/>
          </w:tcPr>
          <w:p w14:paraId="13EEBCF5" w14:textId="77777777" w:rsidR="00124238" w:rsidRPr="00A71D81" w:rsidRDefault="00124238" w:rsidP="00957C27">
            <w:pPr>
              <w:jc w:val="center"/>
              <w:rPr>
                <w:rFonts w:ascii="GHEA Grapalat" w:hAnsi="GHEA Grapalat"/>
                <w:sz w:val="20"/>
                <w:lang w:val="es-ES"/>
              </w:rPr>
            </w:pPr>
          </w:p>
        </w:tc>
        <w:tc>
          <w:tcPr>
            <w:tcW w:w="2520" w:type="dxa"/>
          </w:tcPr>
          <w:p w14:paraId="48D3C6D0" w14:textId="77777777" w:rsidR="00124238" w:rsidRPr="00A71D81" w:rsidRDefault="00124238" w:rsidP="00957C27">
            <w:pPr>
              <w:jc w:val="center"/>
              <w:rPr>
                <w:rFonts w:ascii="GHEA Grapalat" w:hAnsi="GHEA Grapalat"/>
                <w:sz w:val="20"/>
                <w:lang w:val="es-ES"/>
              </w:rPr>
            </w:pPr>
          </w:p>
        </w:tc>
        <w:tc>
          <w:tcPr>
            <w:tcW w:w="474" w:type="dxa"/>
            <w:textDirection w:val="btLr"/>
            <w:vAlign w:val="center"/>
          </w:tcPr>
          <w:p w14:paraId="7F7F0229" w14:textId="77777777" w:rsidR="00124238" w:rsidRPr="00A71D81" w:rsidRDefault="00124238" w:rsidP="00957C2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4682CE9D" w14:textId="77777777" w:rsidR="00124238" w:rsidRPr="00A71D81" w:rsidRDefault="00124238" w:rsidP="00957C27">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233D3048" w14:textId="77777777" w:rsidR="00124238" w:rsidRPr="00A71D81" w:rsidRDefault="00124238" w:rsidP="00957C27">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7D720C6D" w14:textId="77777777" w:rsidR="00124238" w:rsidRPr="00A71D81" w:rsidRDefault="00124238" w:rsidP="00957C27">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1B539C5F" w14:textId="77777777" w:rsidR="00124238" w:rsidRPr="00A71D81" w:rsidRDefault="00124238" w:rsidP="00957C27">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1A2BC34" w14:textId="77777777" w:rsidR="00124238" w:rsidRPr="00A71D81" w:rsidRDefault="00124238" w:rsidP="00957C2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0B1B12FA" w14:textId="77777777" w:rsidR="00124238" w:rsidRPr="00A71D81" w:rsidRDefault="00124238" w:rsidP="00957C2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28B3AC81" w14:textId="77777777" w:rsidR="00124238" w:rsidRPr="00A71D81" w:rsidRDefault="00124238" w:rsidP="00957C27">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0FEDA6BC" w14:textId="77777777" w:rsidR="00124238" w:rsidRPr="00A71D81" w:rsidRDefault="00124238" w:rsidP="00957C27">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2B2233EB" w14:textId="77777777" w:rsidR="00124238" w:rsidRPr="00A71D81" w:rsidRDefault="00124238" w:rsidP="00957C2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5A2E8BFF" w14:textId="77777777" w:rsidR="00124238" w:rsidRPr="00A71D81" w:rsidRDefault="00124238" w:rsidP="00957C27">
            <w:pPr>
              <w:ind w:left="113" w:right="-7"/>
              <w:jc w:val="center"/>
              <w:rPr>
                <w:rFonts w:ascii="GHEA Grapalat" w:hAnsi="GHEA Grapalat"/>
                <w:sz w:val="18"/>
                <w:szCs w:val="22"/>
                <w:lang w:val="pt-BR"/>
              </w:rPr>
            </w:pPr>
            <w:r w:rsidRPr="00A71D81">
              <w:rPr>
                <w:rFonts w:ascii="GHEA Grapalat" w:hAnsi="GHEA Grapalat"/>
                <w:sz w:val="18"/>
              </w:rPr>
              <w:t xml:space="preserve"> </w:t>
            </w:r>
            <w:r>
              <w:rPr>
                <w:rFonts w:ascii="GHEA Grapalat" w:hAnsi="GHEA Grapalat" w:cs="Sylfaen"/>
                <w:sz w:val="18"/>
                <w:szCs w:val="22"/>
                <w:lang w:val="pt-BR"/>
              </w:rPr>
              <w:t>դեկտեմբեր</w:t>
            </w:r>
          </w:p>
        </w:tc>
        <w:tc>
          <w:tcPr>
            <w:tcW w:w="474" w:type="dxa"/>
            <w:textDirection w:val="btLr"/>
            <w:vAlign w:val="center"/>
          </w:tcPr>
          <w:p w14:paraId="46BD965E" w14:textId="77777777" w:rsidR="00124238" w:rsidRPr="00A71D81" w:rsidRDefault="00124238" w:rsidP="00957C27">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vAlign w:val="center"/>
          </w:tcPr>
          <w:p w14:paraId="723E8117" w14:textId="77777777" w:rsidR="00124238" w:rsidRPr="00A71D81" w:rsidRDefault="00124238" w:rsidP="00957C27">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2EB539A" w14:textId="77777777" w:rsidR="00124238" w:rsidRPr="00A71D81" w:rsidRDefault="00124238" w:rsidP="00957C27">
            <w:pPr>
              <w:jc w:val="center"/>
              <w:rPr>
                <w:rFonts w:ascii="GHEA Grapalat" w:hAnsi="GHEA Grapalat"/>
                <w:sz w:val="18"/>
                <w:lang w:val="es-ES"/>
              </w:rPr>
            </w:pPr>
          </w:p>
        </w:tc>
      </w:tr>
      <w:tr w:rsidR="00124238" w:rsidRPr="00A71D81" w14:paraId="11C1DA10" w14:textId="77777777" w:rsidTr="00957C27">
        <w:trPr>
          <w:trHeight w:val="1538"/>
        </w:trPr>
        <w:tc>
          <w:tcPr>
            <w:tcW w:w="1980" w:type="dxa"/>
          </w:tcPr>
          <w:p w14:paraId="23E0CD1F" w14:textId="77777777" w:rsidR="00124238" w:rsidRPr="00A71D81" w:rsidRDefault="00124238" w:rsidP="00957C27">
            <w:pPr>
              <w:jc w:val="center"/>
              <w:rPr>
                <w:rFonts w:ascii="GHEA Grapalat" w:hAnsi="GHEA Grapalat"/>
                <w:sz w:val="20"/>
                <w:lang w:val="es-ES"/>
              </w:rPr>
            </w:pPr>
          </w:p>
        </w:tc>
        <w:tc>
          <w:tcPr>
            <w:tcW w:w="2700" w:type="dxa"/>
          </w:tcPr>
          <w:p w14:paraId="0229D63D" w14:textId="77777777" w:rsidR="00124238" w:rsidRPr="00A71D81" w:rsidRDefault="00124238" w:rsidP="00957C27">
            <w:pPr>
              <w:jc w:val="center"/>
              <w:rPr>
                <w:rFonts w:ascii="GHEA Grapalat" w:hAnsi="GHEA Grapalat"/>
                <w:sz w:val="20"/>
                <w:lang w:val="es-ES"/>
              </w:rPr>
            </w:pPr>
          </w:p>
        </w:tc>
        <w:tc>
          <w:tcPr>
            <w:tcW w:w="2520" w:type="dxa"/>
          </w:tcPr>
          <w:p w14:paraId="1A0C8993" w14:textId="77777777" w:rsidR="00124238" w:rsidRPr="00A71D81" w:rsidRDefault="00124238" w:rsidP="00957C27">
            <w:pPr>
              <w:jc w:val="center"/>
              <w:rPr>
                <w:rFonts w:ascii="GHEA Grapalat" w:hAnsi="GHEA Grapalat"/>
                <w:sz w:val="20"/>
                <w:lang w:val="es-ES"/>
              </w:rPr>
            </w:pPr>
          </w:p>
        </w:tc>
        <w:tc>
          <w:tcPr>
            <w:tcW w:w="474" w:type="dxa"/>
          </w:tcPr>
          <w:p w14:paraId="6E0694B5" w14:textId="77777777" w:rsidR="00124238" w:rsidRPr="00A71D81" w:rsidRDefault="00124238" w:rsidP="00957C27">
            <w:pPr>
              <w:jc w:val="center"/>
              <w:rPr>
                <w:rFonts w:ascii="GHEA Grapalat" w:hAnsi="GHEA Grapalat"/>
                <w:sz w:val="20"/>
                <w:lang w:val="pt-BR"/>
              </w:rPr>
            </w:pPr>
          </w:p>
          <w:p w14:paraId="0D83DF77" w14:textId="77777777" w:rsidR="00124238" w:rsidRPr="00A71D81" w:rsidRDefault="00124238" w:rsidP="00957C27">
            <w:pPr>
              <w:jc w:val="center"/>
              <w:rPr>
                <w:rFonts w:ascii="GHEA Grapalat" w:hAnsi="GHEA Grapalat"/>
                <w:sz w:val="20"/>
                <w:lang w:val="pt-BR"/>
              </w:rPr>
            </w:pPr>
          </w:p>
          <w:p w14:paraId="17208783" w14:textId="77777777" w:rsidR="00124238" w:rsidRPr="00A71D81" w:rsidRDefault="00124238" w:rsidP="00957C27">
            <w:pPr>
              <w:jc w:val="center"/>
              <w:rPr>
                <w:rFonts w:ascii="GHEA Grapalat" w:hAnsi="GHEA Grapalat"/>
                <w:lang w:val="pt-BR"/>
              </w:rPr>
            </w:pPr>
            <w:r w:rsidRPr="00A71D81">
              <w:rPr>
                <w:rFonts w:ascii="GHEA Grapalat" w:hAnsi="GHEA Grapalat"/>
                <w:sz w:val="20"/>
                <w:lang w:val="pt-BR"/>
              </w:rPr>
              <w:t>... %</w:t>
            </w:r>
          </w:p>
        </w:tc>
        <w:tc>
          <w:tcPr>
            <w:tcW w:w="474" w:type="dxa"/>
          </w:tcPr>
          <w:p w14:paraId="55FB77AB" w14:textId="77777777" w:rsidR="00124238" w:rsidRPr="00A71D81" w:rsidRDefault="00124238" w:rsidP="00957C27">
            <w:pPr>
              <w:jc w:val="center"/>
              <w:rPr>
                <w:rFonts w:ascii="GHEA Grapalat" w:hAnsi="GHEA Grapalat"/>
                <w:sz w:val="20"/>
                <w:lang w:val="pt-BR"/>
              </w:rPr>
            </w:pPr>
          </w:p>
          <w:p w14:paraId="2B2AB51D" w14:textId="77777777" w:rsidR="00124238" w:rsidRPr="00A71D81" w:rsidRDefault="00124238" w:rsidP="00957C27">
            <w:pPr>
              <w:jc w:val="center"/>
              <w:rPr>
                <w:rFonts w:ascii="GHEA Grapalat" w:hAnsi="GHEA Grapalat"/>
                <w:sz w:val="20"/>
                <w:lang w:val="pt-BR"/>
              </w:rPr>
            </w:pPr>
          </w:p>
          <w:p w14:paraId="2072D2C8" w14:textId="77777777" w:rsidR="00124238" w:rsidRPr="00A71D81" w:rsidRDefault="00124238" w:rsidP="00957C27">
            <w:pPr>
              <w:jc w:val="center"/>
              <w:rPr>
                <w:rFonts w:ascii="GHEA Grapalat" w:hAnsi="GHEA Grapalat"/>
                <w:lang w:val="pt-BR"/>
              </w:rPr>
            </w:pPr>
            <w:r w:rsidRPr="00A71D81">
              <w:rPr>
                <w:rFonts w:ascii="GHEA Grapalat" w:hAnsi="GHEA Grapalat"/>
                <w:sz w:val="20"/>
                <w:lang w:val="pt-BR"/>
              </w:rPr>
              <w:t>... %</w:t>
            </w:r>
          </w:p>
        </w:tc>
        <w:tc>
          <w:tcPr>
            <w:tcW w:w="474" w:type="dxa"/>
          </w:tcPr>
          <w:p w14:paraId="700D13CD" w14:textId="77777777" w:rsidR="00124238" w:rsidRPr="00A71D81" w:rsidRDefault="00124238" w:rsidP="00957C27">
            <w:pPr>
              <w:jc w:val="center"/>
              <w:rPr>
                <w:rFonts w:ascii="GHEA Grapalat" w:hAnsi="GHEA Grapalat"/>
                <w:sz w:val="20"/>
                <w:lang w:val="pt-BR"/>
              </w:rPr>
            </w:pPr>
          </w:p>
          <w:p w14:paraId="40BD94D0" w14:textId="77777777" w:rsidR="00124238" w:rsidRPr="00A71D81" w:rsidRDefault="00124238" w:rsidP="00957C27">
            <w:pPr>
              <w:jc w:val="center"/>
              <w:rPr>
                <w:rFonts w:ascii="GHEA Grapalat" w:hAnsi="GHEA Grapalat"/>
                <w:sz w:val="20"/>
                <w:lang w:val="pt-BR"/>
              </w:rPr>
            </w:pPr>
          </w:p>
          <w:p w14:paraId="4402B46C"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6D06A4D" w14:textId="77777777" w:rsidR="00124238" w:rsidRPr="00A71D81" w:rsidRDefault="00124238" w:rsidP="00957C27">
            <w:pPr>
              <w:jc w:val="center"/>
              <w:rPr>
                <w:rFonts w:ascii="GHEA Grapalat" w:hAnsi="GHEA Grapalat"/>
                <w:sz w:val="20"/>
                <w:lang w:val="pt-BR"/>
              </w:rPr>
            </w:pPr>
          </w:p>
          <w:p w14:paraId="748AE85B" w14:textId="77777777" w:rsidR="00124238" w:rsidRPr="00A71D81" w:rsidRDefault="00124238" w:rsidP="00957C27">
            <w:pPr>
              <w:jc w:val="center"/>
              <w:rPr>
                <w:rFonts w:ascii="GHEA Grapalat" w:hAnsi="GHEA Grapalat"/>
                <w:sz w:val="20"/>
                <w:lang w:val="pt-BR"/>
              </w:rPr>
            </w:pPr>
          </w:p>
          <w:p w14:paraId="1000E9D7"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E179D79" w14:textId="77777777" w:rsidR="00124238" w:rsidRPr="00A71D81" w:rsidRDefault="00124238" w:rsidP="00957C27">
            <w:pPr>
              <w:jc w:val="center"/>
              <w:rPr>
                <w:rFonts w:ascii="GHEA Grapalat" w:hAnsi="GHEA Grapalat"/>
                <w:sz w:val="20"/>
                <w:lang w:val="pt-BR"/>
              </w:rPr>
            </w:pPr>
          </w:p>
          <w:p w14:paraId="3B00DF8F" w14:textId="77777777" w:rsidR="00124238" w:rsidRPr="00A71D81" w:rsidRDefault="00124238" w:rsidP="00957C27">
            <w:pPr>
              <w:jc w:val="center"/>
              <w:rPr>
                <w:rFonts w:ascii="GHEA Grapalat" w:hAnsi="GHEA Grapalat"/>
                <w:sz w:val="20"/>
                <w:lang w:val="pt-BR"/>
              </w:rPr>
            </w:pPr>
          </w:p>
          <w:p w14:paraId="2B8D380F"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3AC5962" w14:textId="77777777" w:rsidR="00124238" w:rsidRPr="00A71D81" w:rsidRDefault="00124238" w:rsidP="00957C27">
            <w:pPr>
              <w:jc w:val="center"/>
              <w:rPr>
                <w:rFonts w:ascii="GHEA Grapalat" w:hAnsi="GHEA Grapalat"/>
                <w:sz w:val="20"/>
                <w:lang w:val="pt-BR"/>
              </w:rPr>
            </w:pPr>
          </w:p>
          <w:p w14:paraId="65EDFECF" w14:textId="77777777" w:rsidR="00124238" w:rsidRPr="00A71D81" w:rsidRDefault="00124238" w:rsidP="00957C27">
            <w:pPr>
              <w:jc w:val="center"/>
              <w:rPr>
                <w:rFonts w:ascii="GHEA Grapalat" w:hAnsi="GHEA Grapalat"/>
                <w:sz w:val="20"/>
                <w:lang w:val="pt-BR"/>
              </w:rPr>
            </w:pPr>
          </w:p>
          <w:p w14:paraId="76552EDA"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CF3515D" w14:textId="77777777" w:rsidR="00124238" w:rsidRPr="00A71D81" w:rsidRDefault="00124238" w:rsidP="00957C27">
            <w:pPr>
              <w:jc w:val="center"/>
              <w:rPr>
                <w:rFonts w:ascii="GHEA Grapalat" w:hAnsi="GHEA Grapalat"/>
                <w:sz w:val="20"/>
                <w:lang w:val="pt-BR"/>
              </w:rPr>
            </w:pPr>
          </w:p>
          <w:p w14:paraId="5D85337A" w14:textId="77777777" w:rsidR="00124238" w:rsidRPr="00A71D81" w:rsidRDefault="00124238" w:rsidP="00957C27">
            <w:pPr>
              <w:jc w:val="center"/>
              <w:rPr>
                <w:rFonts w:ascii="GHEA Grapalat" w:hAnsi="GHEA Grapalat"/>
                <w:sz w:val="20"/>
                <w:lang w:val="pt-BR"/>
              </w:rPr>
            </w:pPr>
          </w:p>
          <w:p w14:paraId="5A14AF3A"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6933117" w14:textId="77777777" w:rsidR="00124238" w:rsidRPr="00A71D81" w:rsidRDefault="00124238" w:rsidP="00957C27">
            <w:pPr>
              <w:jc w:val="center"/>
              <w:rPr>
                <w:rFonts w:ascii="GHEA Grapalat" w:hAnsi="GHEA Grapalat"/>
                <w:sz w:val="20"/>
                <w:lang w:val="pt-BR"/>
              </w:rPr>
            </w:pPr>
          </w:p>
          <w:p w14:paraId="37CF2436" w14:textId="77777777" w:rsidR="00124238" w:rsidRPr="00A71D81" w:rsidRDefault="00124238" w:rsidP="00957C27">
            <w:pPr>
              <w:jc w:val="center"/>
              <w:rPr>
                <w:rFonts w:ascii="GHEA Grapalat" w:hAnsi="GHEA Grapalat"/>
                <w:sz w:val="20"/>
                <w:lang w:val="pt-BR"/>
              </w:rPr>
            </w:pPr>
          </w:p>
          <w:p w14:paraId="20ACF1D4"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C60D10" w14:textId="77777777" w:rsidR="00124238" w:rsidRPr="00A71D81" w:rsidRDefault="00124238" w:rsidP="00957C27">
            <w:pPr>
              <w:jc w:val="center"/>
              <w:rPr>
                <w:rFonts w:ascii="GHEA Grapalat" w:hAnsi="GHEA Grapalat"/>
                <w:sz w:val="20"/>
                <w:lang w:val="pt-BR"/>
              </w:rPr>
            </w:pPr>
          </w:p>
          <w:p w14:paraId="39EFD762" w14:textId="77777777" w:rsidR="00124238" w:rsidRPr="00A71D81" w:rsidRDefault="00124238" w:rsidP="00957C27">
            <w:pPr>
              <w:jc w:val="center"/>
              <w:rPr>
                <w:rFonts w:ascii="GHEA Grapalat" w:hAnsi="GHEA Grapalat"/>
                <w:sz w:val="20"/>
                <w:lang w:val="pt-BR"/>
              </w:rPr>
            </w:pPr>
          </w:p>
          <w:p w14:paraId="4126A9C3"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34B6B8B" w14:textId="77777777" w:rsidR="00124238" w:rsidRPr="00A71D81" w:rsidRDefault="00124238" w:rsidP="00957C27">
            <w:pPr>
              <w:jc w:val="center"/>
              <w:rPr>
                <w:rFonts w:ascii="GHEA Grapalat" w:hAnsi="GHEA Grapalat"/>
                <w:sz w:val="20"/>
                <w:lang w:val="pt-BR"/>
              </w:rPr>
            </w:pPr>
          </w:p>
          <w:p w14:paraId="7F6974D4" w14:textId="77777777" w:rsidR="00124238" w:rsidRPr="00A71D81" w:rsidRDefault="00124238" w:rsidP="00957C27">
            <w:pPr>
              <w:jc w:val="center"/>
              <w:rPr>
                <w:rFonts w:ascii="GHEA Grapalat" w:hAnsi="GHEA Grapalat"/>
                <w:sz w:val="20"/>
                <w:lang w:val="pt-BR"/>
              </w:rPr>
            </w:pPr>
          </w:p>
          <w:p w14:paraId="0BB3F836"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245D828" w14:textId="77777777" w:rsidR="00124238" w:rsidRPr="00A71D81" w:rsidRDefault="00124238" w:rsidP="00957C27">
            <w:pPr>
              <w:jc w:val="center"/>
              <w:rPr>
                <w:rFonts w:ascii="GHEA Grapalat" w:hAnsi="GHEA Grapalat"/>
                <w:sz w:val="20"/>
                <w:lang w:val="pt-BR"/>
              </w:rPr>
            </w:pPr>
          </w:p>
          <w:p w14:paraId="1C823446" w14:textId="77777777" w:rsidR="00124238" w:rsidRPr="00A71D81" w:rsidRDefault="00124238" w:rsidP="00957C27">
            <w:pPr>
              <w:jc w:val="center"/>
              <w:rPr>
                <w:rFonts w:ascii="GHEA Grapalat" w:hAnsi="GHEA Grapalat"/>
                <w:sz w:val="20"/>
                <w:lang w:val="pt-BR"/>
              </w:rPr>
            </w:pPr>
          </w:p>
          <w:p w14:paraId="4A1C2EAE"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637AD77" w14:textId="77777777" w:rsidR="00124238" w:rsidRPr="00A71D81" w:rsidRDefault="00124238" w:rsidP="00957C27">
            <w:pPr>
              <w:jc w:val="center"/>
              <w:rPr>
                <w:rFonts w:ascii="GHEA Grapalat" w:hAnsi="GHEA Grapalat"/>
                <w:sz w:val="20"/>
                <w:lang w:val="pt-BR"/>
              </w:rPr>
            </w:pPr>
          </w:p>
          <w:p w14:paraId="1106896C" w14:textId="77777777" w:rsidR="00124238" w:rsidRPr="00A71D81" w:rsidRDefault="00124238" w:rsidP="00957C27">
            <w:pPr>
              <w:jc w:val="center"/>
              <w:rPr>
                <w:rFonts w:ascii="GHEA Grapalat" w:hAnsi="GHEA Grapalat"/>
                <w:sz w:val="20"/>
                <w:lang w:val="pt-BR"/>
              </w:rPr>
            </w:pPr>
          </w:p>
          <w:p w14:paraId="42D2A9E2" w14:textId="77777777" w:rsidR="00124238" w:rsidRPr="00A71D81" w:rsidRDefault="00124238" w:rsidP="00957C27">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26CC1F0A" w14:textId="77777777" w:rsidR="00124238" w:rsidRPr="00A71D81" w:rsidRDefault="00124238" w:rsidP="00957C27">
            <w:pPr>
              <w:jc w:val="center"/>
              <w:rPr>
                <w:rFonts w:ascii="GHEA Grapalat" w:hAnsi="GHEA Grapalat"/>
                <w:sz w:val="20"/>
                <w:lang w:val="pt-BR"/>
              </w:rPr>
            </w:pPr>
          </w:p>
          <w:p w14:paraId="7FCF9799" w14:textId="77777777" w:rsidR="00124238" w:rsidRPr="00A71D81" w:rsidRDefault="00124238" w:rsidP="00957C27">
            <w:pPr>
              <w:jc w:val="center"/>
              <w:rPr>
                <w:rFonts w:ascii="GHEA Grapalat" w:hAnsi="GHEA Grapalat"/>
                <w:sz w:val="20"/>
                <w:lang w:val="pt-BR"/>
              </w:rPr>
            </w:pPr>
          </w:p>
          <w:p w14:paraId="59F7C809" w14:textId="77777777" w:rsidR="00124238" w:rsidRPr="00A71D81" w:rsidRDefault="00124238" w:rsidP="00957C27">
            <w:pPr>
              <w:jc w:val="center"/>
              <w:rPr>
                <w:rFonts w:ascii="GHEA Grapalat" w:hAnsi="GHEA Grapalat"/>
                <w:b/>
                <w:lang w:val="pt-BR"/>
              </w:rPr>
            </w:pPr>
            <w:r w:rsidRPr="00A71D81">
              <w:rPr>
                <w:rFonts w:ascii="GHEA Grapalat" w:hAnsi="GHEA Grapalat"/>
                <w:sz w:val="20"/>
                <w:lang w:val="pt-BR"/>
              </w:rPr>
              <w:t>... %</w:t>
            </w:r>
          </w:p>
        </w:tc>
      </w:tr>
    </w:tbl>
    <w:p w14:paraId="5B7DAB56" w14:textId="77777777" w:rsidR="001F7588" w:rsidRPr="00550E05" w:rsidRDefault="001F7588" w:rsidP="001F7588">
      <w:pPr>
        <w:jc w:val="center"/>
        <w:rPr>
          <w:rFonts w:ascii="GHEA Grapalat" w:hAnsi="GHEA Grapalat"/>
          <w:sz w:val="20"/>
        </w:rPr>
      </w:pPr>
    </w:p>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E023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7D626EF2" w14:textId="77777777" w:rsidR="00124238" w:rsidRDefault="00140600" w:rsidP="00124238">
      <w:pPr>
        <w:rPr>
          <w:rFonts w:ascii="GHEA Grapalat" w:hAnsi="GHEA Grapalat" w:cs="Sylfaen"/>
        </w:rPr>
      </w:pPr>
      <w:r>
        <w:rPr>
          <w:rFonts w:ascii="GHEA Grapalat" w:hAnsi="GHEA Grapalat" w:cs="Sylfaen"/>
        </w:rPr>
        <w:tab/>
      </w:r>
    </w:p>
    <w:p w14:paraId="44473C97" w14:textId="77777777" w:rsidR="00124238" w:rsidRPr="00F27FC1" w:rsidRDefault="00124238" w:rsidP="00124238">
      <w:pPr>
        <w:jc w:val="right"/>
        <w:rPr>
          <w:rFonts w:ascii="GHEA Grapalat" w:hAnsi="GHEA Grapalat"/>
          <w:i/>
          <w:sz w:val="18"/>
        </w:rPr>
      </w:pPr>
      <w:r>
        <w:rPr>
          <w:rFonts w:ascii="GHEA Grapalat" w:hAnsi="GHEA Grapalat" w:cs="Sylfaen"/>
        </w:rPr>
        <w:tab/>
      </w:r>
      <w:r w:rsidRPr="005E1F72">
        <w:rPr>
          <w:rFonts w:ascii="GHEA Grapalat" w:hAnsi="GHEA Grapalat"/>
          <w:i/>
          <w:sz w:val="18"/>
          <w:lang w:val="hy-AM"/>
        </w:rPr>
        <w:t xml:space="preserve">Հավելված N </w:t>
      </w:r>
      <w:r>
        <w:rPr>
          <w:rFonts w:ascii="GHEA Grapalat" w:hAnsi="GHEA Grapalat"/>
          <w:i/>
          <w:sz w:val="18"/>
          <w:lang w:val="hy-AM"/>
        </w:rPr>
        <w:t>4</w:t>
      </w:r>
    </w:p>
    <w:p w14:paraId="7BEC3E4D" w14:textId="77777777" w:rsidR="00124238" w:rsidRPr="005E1F72" w:rsidRDefault="00124238" w:rsidP="0012423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11EFAD2" w14:textId="77777777" w:rsidR="00124238" w:rsidRPr="005E1F72" w:rsidRDefault="00124238" w:rsidP="0012423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C892508" w14:textId="77777777" w:rsidR="00124238" w:rsidRPr="00F32F71" w:rsidRDefault="00124238" w:rsidP="00124238">
      <w:pPr>
        <w:tabs>
          <w:tab w:val="left" w:pos="360"/>
          <w:tab w:val="left" w:pos="540"/>
        </w:tabs>
        <w:jc w:val="center"/>
        <w:rPr>
          <w:rFonts w:ascii="Sylfaen" w:hAnsi="Sylfaen" w:cs="Sylfaen"/>
          <w:b/>
          <w:bCs/>
          <w:lang w:val="pt-BR"/>
        </w:rPr>
      </w:pPr>
    </w:p>
    <w:p w14:paraId="045E561D" w14:textId="77777777" w:rsidR="00124238" w:rsidRPr="00F27FC1" w:rsidRDefault="00124238" w:rsidP="00124238">
      <w:pPr>
        <w:jc w:val="right"/>
        <w:rPr>
          <w:rFonts w:ascii="GHEA Grapalat" w:hAnsi="GHEA Grapalat"/>
          <w:i/>
          <w:sz w:val="18"/>
        </w:rPr>
      </w:pPr>
    </w:p>
    <w:p w14:paraId="321A3E79" w14:textId="77777777" w:rsidR="00124238" w:rsidRDefault="00124238" w:rsidP="00124238">
      <w:pPr>
        <w:rPr>
          <w:rFonts w:ascii="GHEA Grapalat" w:hAnsi="GHEA Grapalat" w:cs="GHEA Grapalat"/>
          <w:sz w:val="22"/>
          <w:szCs w:val="22"/>
          <w:lang w:val="hy-AM"/>
        </w:rPr>
      </w:pPr>
    </w:p>
    <w:p w14:paraId="33DB7AAE" w14:textId="77777777" w:rsidR="00124238" w:rsidRDefault="00124238" w:rsidP="00124238">
      <w:pPr>
        <w:rPr>
          <w:rFonts w:ascii="GHEA Grapalat" w:hAnsi="GHEA Grapalat" w:cs="GHEA Grapalat"/>
          <w:sz w:val="22"/>
          <w:szCs w:val="22"/>
          <w:lang w:val="hy-AM"/>
        </w:rPr>
      </w:pPr>
    </w:p>
    <w:p w14:paraId="05FE2D12" w14:textId="77777777" w:rsidR="00124238" w:rsidRDefault="00124238" w:rsidP="00124238">
      <w:pPr>
        <w:rPr>
          <w:rFonts w:ascii="GHEA Grapalat" w:hAnsi="GHEA Grapalat" w:cs="GHEA Grapalat"/>
          <w:sz w:val="22"/>
          <w:szCs w:val="22"/>
          <w:lang w:val="hy-AM"/>
        </w:rPr>
      </w:pPr>
    </w:p>
    <w:p w14:paraId="0313C670" w14:textId="77777777" w:rsidR="00124238" w:rsidRDefault="00124238" w:rsidP="00124238">
      <w:pPr>
        <w:rPr>
          <w:rFonts w:ascii="GHEA Grapalat" w:hAnsi="GHEA Grapalat" w:cs="GHEA Grapalat"/>
          <w:sz w:val="22"/>
          <w:szCs w:val="22"/>
          <w:lang w:val="hy-AM"/>
        </w:rPr>
      </w:pPr>
    </w:p>
    <w:p w14:paraId="28B06153" w14:textId="77777777" w:rsidR="00124238" w:rsidRPr="00635053" w:rsidRDefault="00124238" w:rsidP="0012423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1926E32" w14:textId="77777777" w:rsidR="00124238" w:rsidRPr="00635053" w:rsidRDefault="00124238" w:rsidP="00124238">
      <w:pPr>
        <w:jc w:val="center"/>
        <w:rPr>
          <w:rFonts w:ascii="GHEA Grapalat" w:hAnsi="GHEA Grapalat" w:cs="GHEA Grapalat"/>
          <w:sz w:val="22"/>
          <w:szCs w:val="22"/>
          <w:lang w:val="hy-AM"/>
        </w:rPr>
      </w:pPr>
    </w:p>
    <w:p w14:paraId="399A31C1" w14:textId="77777777" w:rsidR="00124238" w:rsidRPr="005E1F72" w:rsidRDefault="00124238" w:rsidP="00124238">
      <w:pPr>
        <w:jc w:val="both"/>
        <w:rPr>
          <w:rFonts w:ascii="GHEA Grapalat" w:hAnsi="GHEA Grapalat" w:cs="Arial"/>
          <w:sz w:val="20"/>
          <w:szCs w:val="20"/>
          <w:lang w:val="es-ES"/>
        </w:rPr>
      </w:pPr>
      <w:r w:rsidRPr="005E1F72">
        <w:rPr>
          <w:rFonts w:ascii="GHEA Grapalat" w:hAnsi="GHEA Grapalat"/>
          <w:sz w:val="22"/>
          <w:szCs w:val="22"/>
          <w:u w:val="single"/>
          <w:lang w:val="es-ES"/>
        </w:rPr>
        <w:lastRenderedPageBreak/>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B739ECA" w14:textId="77777777" w:rsidR="00124238" w:rsidRDefault="00124238" w:rsidP="0012423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4D9F97E1" w14:textId="77777777" w:rsidR="00124238" w:rsidRPr="005E1F72" w:rsidRDefault="00124238" w:rsidP="00124238">
      <w:pPr>
        <w:jc w:val="both"/>
        <w:rPr>
          <w:rFonts w:ascii="GHEA Grapalat" w:hAnsi="GHEA Grapalat"/>
          <w:sz w:val="22"/>
          <w:szCs w:val="22"/>
          <w:vertAlign w:val="superscript"/>
          <w:lang w:val="es-ES"/>
        </w:rPr>
      </w:pPr>
    </w:p>
    <w:p w14:paraId="7E926D2C" w14:textId="77777777" w:rsidR="00124238" w:rsidRPr="00E5270C" w:rsidRDefault="00124238" w:rsidP="00124238">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52733A67" w14:textId="77777777" w:rsidR="00124238" w:rsidRPr="005E1F72" w:rsidRDefault="00124238" w:rsidP="0012423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2994605B" w14:textId="77777777" w:rsidR="00124238" w:rsidRPr="005E1F72" w:rsidRDefault="00124238" w:rsidP="00124238">
      <w:pPr>
        <w:jc w:val="both"/>
        <w:rPr>
          <w:rFonts w:ascii="GHEA Grapalat" w:hAnsi="GHEA Grapalat" w:cs="Sylfaen"/>
          <w:vertAlign w:val="superscript"/>
          <w:lang w:val="es-ES"/>
        </w:rPr>
      </w:pPr>
    </w:p>
    <w:p w14:paraId="3C413BDB" w14:textId="77777777" w:rsidR="00124238" w:rsidRPr="005E1F72" w:rsidRDefault="00124238" w:rsidP="00124238">
      <w:pPr>
        <w:jc w:val="both"/>
        <w:rPr>
          <w:rFonts w:ascii="GHEA Grapalat" w:hAnsi="GHEA Grapalat"/>
          <w:sz w:val="22"/>
          <w:szCs w:val="22"/>
          <w:u w:val="single"/>
          <w:lang w:val="es-ES"/>
        </w:rPr>
      </w:pPr>
    </w:p>
    <w:p w14:paraId="2DA20E43" w14:textId="77777777" w:rsidR="00124238" w:rsidRDefault="00124238" w:rsidP="0012423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D09E1AE" w14:textId="77777777" w:rsidR="00124238" w:rsidRDefault="00124238" w:rsidP="0012423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F2392AC" w14:textId="77777777" w:rsidR="00124238" w:rsidRDefault="00124238" w:rsidP="00124238">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2BEAEBE" w14:textId="77777777" w:rsidR="00124238" w:rsidRDefault="00124238" w:rsidP="00124238">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8429C31" w14:textId="77777777" w:rsidR="00124238" w:rsidRDefault="00124238" w:rsidP="00124238">
      <w:pPr>
        <w:jc w:val="both"/>
        <w:rPr>
          <w:rFonts w:ascii="GHEA Grapalat" w:hAnsi="GHEA Grapalat" w:cs="Sylfaen"/>
          <w:sz w:val="20"/>
          <w:szCs w:val="20"/>
          <w:lang w:val="es-ES"/>
        </w:rPr>
      </w:pPr>
    </w:p>
    <w:p w14:paraId="2E6EF698" w14:textId="77777777" w:rsidR="00124238" w:rsidRPr="00E5270C" w:rsidRDefault="00124238" w:rsidP="00124238">
      <w:pPr>
        <w:pStyle w:val="aff"/>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1F6E32F" w14:textId="77777777" w:rsidR="00124238" w:rsidRPr="00513F14" w:rsidRDefault="00124238" w:rsidP="00124238">
      <w:pPr>
        <w:jc w:val="center"/>
        <w:rPr>
          <w:rFonts w:ascii="GHEA Grapalat" w:hAnsi="GHEA Grapalat" w:cs="GHEA Grapalat"/>
          <w:sz w:val="22"/>
          <w:szCs w:val="22"/>
          <w:lang w:val="es-ES"/>
        </w:rPr>
      </w:pPr>
    </w:p>
    <w:p w14:paraId="2776643B" w14:textId="77777777" w:rsidR="00124238" w:rsidRDefault="00124238" w:rsidP="00124238">
      <w:pPr>
        <w:ind w:firstLine="709"/>
        <w:jc w:val="both"/>
        <w:rPr>
          <w:lang w:val="es-ES"/>
        </w:rPr>
      </w:pPr>
    </w:p>
    <w:p w14:paraId="03F0037A" w14:textId="77777777" w:rsidR="00124238" w:rsidRDefault="00124238" w:rsidP="00124238">
      <w:pPr>
        <w:ind w:firstLine="709"/>
        <w:jc w:val="both"/>
        <w:rPr>
          <w:lang w:val="es-ES"/>
        </w:rPr>
      </w:pPr>
    </w:p>
    <w:p w14:paraId="29C22335" w14:textId="77777777" w:rsidR="00124238" w:rsidRDefault="00124238" w:rsidP="00124238">
      <w:pPr>
        <w:ind w:firstLine="709"/>
        <w:jc w:val="both"/>
        <w:rPr>
          <w:lang w:val="es-ES"/>
        </w:rPr>
      </w:pPr>
    </w:p>
    <w:p w14:paraId="17CD7176" w14:textId="77777777" w:rsidR="00124238" w:rsidRDefault="00124238" w:rsidP="00124238">
      <w:pPr>
        <w:ind w:firstLine="709"/>
        <w:jc w:val="both"/>
        <w:rPr>
          <w:lang w:val="es-ES"/>
        </w:rPr>
      </w:pPr>
    </w:p>
    <w:p w14:paraId="3F86811A" w14:textId="77777777" w:rsidR="00124238" w:rsidRPr="009A5836" w:rsidRDefault="00124238" w:rsidP="0012423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61395FE" w14:textId="77777777" w:rsidR="00124238" w:rsidRDefault="00124238" w:rsidP="0012423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86DF90E" w14:textId="77777777" w:rsidR="00124238" w:rsidRPr="009A5836" w:rsidRDefault="00124238" w:rsidP="0012423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DF86861" w14:textId="77777777" w:rsidR="00124238" w:rsidRPr="009A5836" w:rsidRDefault="00124238" w:rsidP="00124238">
      <w:pPr>
        <w:jc w:val="right"/>
        <w:rPr>
          <w:rFonts w:ascii="GHEA Grapalat" w:hAnsi="GHEA Grapalat"/>
          <w:sz w:val="20"/>
          <w:lang w:val="hy-AM"/>
        </w:rPr>
      </w:pPr>
      <w:r w:rsidRPr="009A5836">
        <w:rPr>
          <w:rFonts w:ascii="GHEA Grapalat" w:hAnsi="GHEA Grapalat"/>
          <w:sz w:val="20"/>
          <w:lang w:val="hy-AM"/>
        </w:rPr>
        <w:t xml:space="preserve">    </w:t>
      </w:r>
    </w:p>
    <w:p w14:paraId="0DC8FFFF" w14:textId="77777777" w:rsidR="00124238" w:rsidRDefault="00124238" w:rsidP="0012423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73119A4C" w14:textId="77777777" w:rsidR="00124238" w:rsidRDefault="00124238" w:rsidP="0012423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5594C73" w14:textId="77777777" w:rsidR="00124238" w:rsidRDefault="00124238" w:rsidP="00124238">
      <w:pPr>
        <w:jc w:val="center"/>
        <w:rPr>
          <w:rFonts w:ascii="GHEA Grapalat" w:hAnsi="GHEA Grapalat" w:cs="Sylfaen"/>
          <w:sz w:val="16"/>
          <w:szCs w:val="16"/>
          <w:lang w:val="es-ES"/>
        </w:rPr>
      </w:pPr>
    </w:p>
    <w:p w14:paraId="4DD68E8D" w14:textId="77777777" w:rsidR="00124238" w:rsidRPr="009A5836" w:rsidRDefault="00124238" w:rsidP="0012423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3B278898" w14:textId="77777777" w:rsidR="00124238" w:rsidRPr="00E5270C" w:rsidRDefault="00124238" w:rsidP="00124238">
      <w:pPr>
        <w:ind w:firstLine="709"/>
        <w:jc w:val="both"/>
        <w:rPr>
          <w:lang w:val="es-ES"/>
        </w:rPr>
      </w:pPr>
    </w:p>
    <w:p w14:paraId="76B01318" w14:textId="77777777" w:rsidR="00124238" w:rsidRDefault="00124238" w:rsidP="00124238">
      <w:pPr>
        <w:rPr>
          <w:rFonts w:ascii="GHEA Grapalat" w:hAnsi="GHEA Grapalat" w:cs="GHEA Grapalat"/>
          <w:sz w:val="22"/>
          <w:szCs w:val="22"/>
          <w:lang w:val="hy-AM"/>
        </w:rPr>
      </w:pPr>
    </w:p>
    <w:p w14:paraId="5BD984CA" w14:textId="77777777" w:rsidR="00124238" w:rsidRDefault="00124238" w:rsidP="00124238">
      <w:pPr>
        <w:rPr>
          <w:rFonts w:ascii="GHEA Grapalat" w:hAnsi="GHEA Grapalat" w:cs="GHEA Grapalat"/>
          <w:sz w:val="22"/>
          <w:szCs w:val="22"/>
          <w:lang w:val="hy-AM"/>
        </w:rPr>
      </w:pPr>
    </w:p>
    <w:p w14:paraId="42C82A00" w14:textId="77777777" w:rsidR="00124238" w:rsidRDefault="00124238" w:rsidP="00124238">
      <w:pPr>
        <w:rPr>
          <w:rFonts w:ascii="GHEA Grapalat" w:hAnsi="GHEA Grapalat" w:cs="GHEA Grapalat"/>
          <w:sz w:val="22"/>
          <w:szCs w:val="22"/>
          <w:lang w:val="hy-AM"/>
        </w:rPr>
      </w:pPr>
    </w:p>
    <w:p w14:paraId="14001C11" w14:textId="77777777" w:rsidR="00124238" w:rsidRDefault="00124238" w:rsidP="00124238">
      <w:pPr>
        <w:rPr>
          <w:rFonts w:ascii="GHEA Grapalat" w:hAnsi="GHEA Grapalat" w:cs="GHEA Grapalat"/>
          <w:sz w:val="22"/>
          <w:szCs w:val="22"/>
          <w:lang w:val="hy-AM"/>
        </w:rPr>
      </w:pPr>
    </w:p>
    <w:p w14:paraId="63417863" w14:textId="77777777" w:rsidR="00124238" w:rsidRPr="00FF0D1D" w:rsidRDefault="00124238" w:rsidP="00124238">
      <w:pPr>
        <w:pStyle w:val="31"/>
        <w:spacing w:line="240" w:lineRule="auto"/>
        <w:ind w:firstLine="0"/>
        <w:rPr>
          <w:rFonts w:asciiTheme="minorHAnsi" w:hAnsiTheme="minorHAnsi"/>
        </w:rPr>
      </w:pPr>
    </w:p>
    <w:p w14:paraId="61B4615A" w14:textId="77777777" w:rsidR="00124238" w:rsidRPr="00FF0D1D" w:rsidRDefault="00124238" w:rsidP="00124238">
      <w:pPr>
        <w:pStyle w:val="31"/>
        <w:spacing w:line="240" w:lineRule="auto"/>
        <w:ind w:firstLine="0"/>
        <w:rPr>
          <w:rFonts w:asciiTheme="minorHAnsi" w:hAnsiTheme="minorHAnsi"/>
        </w:rPr>
      </w:pPr>
    </w:p>
    <w:p w14:paraId="1C3E533C" w14:textId="6007AF68"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B195" w14:textId="77777777" w:rsidR="0024739D" w:rsidRDefault="0024739D">
      <w:r>
        <w:separator/>
      </w:r>
    </w:p>
  </w:endnote>
  <w:endnote w:type="continuationSeparator" w:id="0">
    <w:p w14:paraId="299BA6DB" w14:textId="77777777" w:rsidR="0024739D" w:rsidRDefault="0024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3DCA" w14:textId="77777777" w:rsidR="0024739D" w:rsidRDefault="0024739D">
      <w:r>
        <w:separator/>
      </w:r>
    </w:p>
  </w:footnote>
  <w:footnote w:type="continuationSeparator" w:id="0">
    <w:p w14:paraId="6B282A24" w14:textId="77777777" w:rsidR="0024739D" w:rsidRDefault="0024739D">
      <w:r>
        <w:continuationSeparator/>
      </w:r>
    </w:p>
  </w:footnote>
  <w:footnote w:id="1">
    <w:p w14:paraId="25169F5E" w14:textId="508ACE5C" w:rsidR="003316C1" w:rsidRPr="00AE74A0" w:rsidRDefault="003316C1"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3316C1" w:rsidRPr="006265F4" w:rsidRDefault="003316C1">
      <w:pPr>
        <w:pStyle w:val="af2"/>
      </w:pPr>
      <w:r w:rsidRPr="006265F4">
        <w:rPr>
          <w:rStyle w:val="af6"/>
          <w:color w:val="FFFFFF"/>
        </w:rPr>
        <w:footnoteRef/>
      </w:r>
      <w:r w:rsidRPr="006265F4">
        <w:t xml:space="preserve"> </w:t>
      </w:r>
      <w:r w:rsidRPr="008F1434">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8F1434">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5824E90" w14:textId="77777777" w:rsidR="003316C1" w:rsidRPr="008F1434" w:rsidRDefault="003316C1"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E52444E" w14:textId="77777777" w:rsidR="003316C1" w:rsidRPr="00BC2A7C" w:rsidRDefault="003316C1">
      <w:pPr>
        <w:rPr>
          <w:lang w:val="hy-AM"/>
        </w:rPr>
      </w:pPr>
    </w:p>
    <w:p w14:paraId="4364264A" w14:textId="7D3AE485" w:rsidR="003316C1" w:rsidRPr="008F1434" w:rsidRDefault="003316C1" w:rsidP="0047790C">
      <w:pPr>
        <w:pStyle w:val="af2"/>
        <w:jc w:val="both"/>
        <w:rPr>
          <w:rFonts w:ascii="GHEA Grapalat" w:hAnsi="GHEA Grapalat" w:cs="Sylfaen"/>
          <w:i/>
          <w:sz w:val="16"/>
          <w:szCs w:val="16"/>
          <w:lang w:val="hy-AM"/>
        </w:rPr>
      </w:pPr>
    </w:p>
  </w:footnote>
  <w:footnote w:id="5">
    <w:p w14:paraId="4513358F" w14:textId="77777777" w:rsidR="003316C1" w:rsidRPr="00BC2A7C" w:rsidRDefault="003316C1">
      <w:pPr>
        <w:rPr>
          <w:lang w:val="hy-AM"/>
        </w:rPr>
      </w:pPr>
    </w:p>
    <w:p w14:paraId="6B92E9D6" w14:textId="3A5790D9" w:rsidR="003316C1" w:rsidRPr="008F1434" w:rsidRDefault="003316C1">
      <w:pPr>
        <w:pStyle w:val="af2"/>
        <w:rPr>
          <w:rFonts w:ascii="GHEA Grapalat" w:hAnsi="GHEA Grapalat"/>
          <w:lang w:val="hy-AM"/>
        </w:rPr>
      </w:pPr>
    </w:p>
  </w:footnote>
  <w:footnote w:id="6">
    <w:p w14:paraId="7E21AE53" w14:textId="77777777" w:rsidR="003316C1" w:rsidRPr="006265F4" w:rsidRDefault="003316C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714A4987" w14:textId="1DF9113E" w:rsidR="003316C1" w:rsidRDefault="003316C1"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 xml:space="preserve">.&gt;&gt; </w:t>
      </w:r>
      <w:r>
        <w:rPr>
          <w:rFonts w:ascii="GHEA Grapalat" w:hAnsi="GHEA Grapalat"/>
          <w:i/>
          <w:sz w:val="16"/>
          <w:szCs w:val="16"/>
          <w:lang w:val="hy-AM" w:eastAsia="ru-RU"/>
        </w:rPr>
        <w:t>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E0232">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3316C1" w:rsidRPr="000B7538" w:rsidRDefault="003316C1"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3316C1" w:rsidRPr="000B7538" w:rsidRDefault="003316C1" w:rsidP="00734132">
      <w:pPr>
        <w:pStyle w:val="af2"/>
        <w:rPr>
          <w:rFonts w:ascii="Calibri" w:hAnsi="Calibri"/>
        </w:rPr>
      </w:pPr>
    </w:p>
  </w:footnote>
  <w:footnote w:id="8">
    <w:p w14:paraId="760CA1F4" w14:textId="77777777" w:rsidR="003316C1" w:rsidRPr="00523B4A" w:rsidRDefault="003316C1"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3316C1" w:rsidRPr="006F2A6C" w:rsidRDefault="003316C1" w:rsidP="00042797">
      <w:pPr>
        <w:pStyle w:val="af2"/>
        <w:jc w:val="both"/>
        <w:rPr>
          <w:rFonts w:ascii="Calibri" w:hAnsi="Calibri"/>
          <w:sz w:val="16"/>
          <w:szCs w:val="16"/>
          <w:lang w:val="hy-AM"/>
        </w:rPr>
      </w:pPr>
      <w:r w:rsidRPr="000A74E8">
        <w:rPr>
          <w:rFonts w:ascii="GHEA Grapalat" w:hAnsi="GHEA Grapalat"/>
          <w:i/>
          <w:sz w:val="16"/>
          <w:szCs w:val="16"/>
          <w:lang w:val="af-ZA"/>
        </w:rPr>
        <w:t xml:space="preserve">** </w:t>
      </w:r>
      <w:r w:rsidRPr="000A74E8">
        <w:rPr>
          <w:rFonts w:ascii="Calibri" w:hAnsi="Calibri"/>
          <w:sz w:val="16"/>
          <w:szCs w:val="16"/>
          <w:lang w:val="hy-AM"/>
        </w:rPr>
        <w:t xml:space="preserve">- </w:t>
      </w:r>
      <w:r w:rsidRPr="000A74E8">
        <w:rPr>
          <w:rFonts w:ascii="GHEA Grapalat" w:hAnsi="GHEA Grapalat"/>
          <w:i/>
          <w:sz w:val="16"/>
          <w:szCs w:val="16"/>
          <w:lang w:val="en-US"/>
        </w:rPr>
        <w:t>ՀՀ</w:t>
      </w:r>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ռեզիդենտ</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հանդիասցող</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մասնակիցը</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դիմում</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հայտարարությունը</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լրացնելիս</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նշում</w:t>
      </w:r>
      <w:proofErr w:type="spellEnd"/>
      <w:r w:rsidRPr="000A74E8">
        <w:rPr>
          <w:rFonts w:ascii="GHEA Grapalat" w:hAnsi="GHEA Grapalat"/>
          <w:i/>
          <w:sz w:val="16"/>
          <w:szCs w:val="16"/>
          <w:lang w:val="af-ZA"/>
        </w:rPr>
        <w:t xml:space="preserve"> </w:t>
      </w:r>
      <w:r w:rsidRPr="000A74E8">
        <w:rPr>
          <w:rFonts w:ascii="GHEA Grapalat" w:hAnsi="GHEA Grapalat"/>
          <w:i/>
          <w:sz w:val="16"/>
          <w:szCs w:val="16"/>
          <w:lang w:val="en-US"/>
        </w:rPr>
        <w:t>է</w:t>
      </w:r>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Իրավաբանական</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անձանց</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պետական</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գրանցման</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իրավաբանական</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անձանց</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ստորաբաժանումների</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հիմնարկների</w:t>
      </w:r>
      <w:proofErr w:type="spellEnd"/>
      <w:r w:rsidRPr="000A74E8">
        <w:rPr>
          <w:rFonts w:ascii="GHEA Grapalat" w:hAnsi="GHEA Grapalat"/>
          <w:i/>
          <w:sz w:val="16"/>
          <w:szCs w:val="16"/>
          <w:lang w:val="af-ZA"/>
        </w:rPr>
        <w:t xml:space="preserve"> </w:t>
      </w:r>
      <w:r w:rsidRPr="000A74E8">
        <w:rPr>
          <w:rFonts w:ascii="GHEA Grapalat" w:hAnsi="GHEA Grapalat"/>
          <w:i/>
          <w:sz w:val="16"/>
          <w:szCs w:val="16"/>
          <w:lang w:val="en-US"/>
        </w:rPr>
        <w:t>և</w:t>
      </w:r>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անհատ</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ձեռնարկատերերի</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պետական</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հաշվառման</w:t>
      </w:r>
      <w:proofErr w:type="spellEnd"/>
      <w:r w:rsidRPr="000A74E8">
        <w:rPr>
          <w:rFonts w:ascii="Calibri" w:hAnsi="Calibri" w:cs="Calibri"/>
          <w:i/>
          <w:sz w:val="16"/>
          <w:szCs w:val="16"/>
          <w:lang w:val="af-ZA"/>
        </w:rPr>
        <w:t> </w:t>
      </w:r>
      <w:proofErr w:type="spellStart"/>
      <w:r w:rsidRPr="000A74E8">
        <w:rPr>
          <w:rFonts w:ascii="GHEA Grapalat" w:hAnsi="GHEA Grapalat" w:cs="GHEA Grapalat"/>
          <w:i/>
          <w:sz w:val="16"/>
          <w:szCs w:val="16"/>
          <w:lang w:val="en-US"/>
        </w:rPr>
        <w:t>մասին</w:t>
      </w:r>
      <w:proofErr w:type="spellEnd"/>
      <w:r w:rsidRPr="000A74E8">
        <w:rPr>
          <w:rFonts w:ascii="GHEA Grapalat" w:hAnsi="GHEA Grapalat" w:cs="GHEA Grapalat"/>
          <w:i/>
          <w:sz w:val="16"/>
          <w:szCs w:val="16"/>
          <w:lang w:val="af-ZA"/>
        </w:rPr>
        <w:t>»</w:t>
      </w:r>
      <w:r w:rsidRPr="000A74E8">
        <w:rPr>
          <w:rFonts w:ascii="GHEA Grapalat" w:hAnsi="GHEA Grapalat"/>
          <w:i/>
          <w:sz w:val="16"/>
          <w:szCs w:val="16"/>
          <w:lang w:val="af-ZA"/>
        </w:rPr>
        <w:t xml:space="preserve"> </w:t>
      </w:r>
      <w:proofErr w:type="spellStart"/>
      <w:r w:rsidRPr="000A74E8">
        <w:rPr>
          <w:rFonts w:ascii="GHEA Grapalat" w:hAnsi="GHEA Grapalat" w:cs="GHEA Grapalat"/>
          <w:i/>
          <w:sz w:val="16"/>
          <w:szCs w:val="16"/>
          <w:lang w:val="en-US"/>
        </w:rPr>
        <w:t>օրենքի</w:t>
      </w:r>
      <w:proofErr w:type="spellEnd"/>
      <w:r w:rsidRPr="000A74E8">
        <w:rPr>
          <w:rFonts w:ascii="GHEA Grapalat" w:hAnsi="GHEA Grapalat"/>
          <w:i/>
          <w:sz w:val="16"/>
          <w:szCs w:val="16"/>
          <w:lang w:val="af-ZA"/>
        </w:rPr>
        <w:t xml:space="preserve"> </w:t>
      </w:r>
      <w:proofErr w:type="spellStart"/>
      <w:r w:rsidRPr="000A74E8">
        <w:rPr>
          <w:rFonts w:ascii="GHEA Grapalat" w:hAnsi="GHEA Grapalat" w:cs="GHEA Grapalat"/>
          <w:i/>
          <w:sz w:val="16"/>
          <w:szCs w:val="16"/>
          <w:lang w:val="en-US"/>
        </w:rPr>
        <w:t>համաձայն</w:t>
      </w:r>
      <w:proofErr w:type="spellEnd"/>
      <w:r w:rsidRPr="000A74E8">
        <w:rPr>
          <w:rFonts w:ascii="GHEA Grapalat" w:hAnsi="GHEA Grapalat" w:cs="GHEA Grapalat"/>
          <w:i/>
          <w:sz w:val="16"/>
          <w:szCs w:val="16"/>
          <w:lang w:val="en-US"/>
        </w:rPr>
        <w:t>՝</w:t>
      </w:r>
      <w:r w:rsidRPr="000A74E8">
        <w:rPr>
          <w:rFonts w:ascii="GHEA Grapalat" w:hAnsi="GHEA Grapalat"/>
          <w:i/>
          <w:sz w:val="16"/>
          <w:szCs w:val="16"/>
          <w:lang w:val="af-ZA"/>
        </w:rPr>
        <w:t xml:space="preserve"> </w:t>
      </w:r>
      <w:proofErr w:type="spellStart"/>
      <w:r w:rsidRPr="000A74E8">
        <w:rPr>
          <w:rFonts w:ascii="GHEA Grapalat" w:hAnsi="GHEA Grapalat" w:cs="GHEA Grapalat"/>
          <w:i/>
          <w:sz w:val="16"/>
          <w:szCs w:val="16"/>
          <w:lang w:val="en-US"/>
        </w:rPr>
        <w:t>իրավաբանական</w:t>
      </w:r>
      <w:proofErr w:type="spellEnd"/>
      <w:r w:rsidRPr="000A74E8">
        <w:rPr>
          <w:rFonts w:ascii="GHEA Grapalat" w:hAnsi="GHEA Grapalat"/>
          <w:i/>
          <w:sz w:val="16"/>
          <w:szCs w:val="16"/>
          <w:lang w:val="af-ZA"/>
        </w:rPr>
        <w:t xml:space="preserve"> </w:t>
      </w:r>
      <w:proofErr w:type="spellStart"/>
      <w:r w:rsidRPr="000A74E8">
        <w:rPr>
          <w:rFonts w:ascii="GHEA Grapalat" w:hAnsi="GHEA Grapalat" w:cs="GHEA Grapalat"/>
          <w:i/>
          <w:sz w:val="16"/>
          <w:szCs w:val="16"/>
          <w:lang w:val="en-US"/>
        </w:rPr>
        <w:t>անձանց</w:t>
      </w:r>
      <w:proofErr w:type="spellEnd"/>
      <w:r w:rsidRPr="000A74E8">
        <w:rPr>
          <w:rFonts w:ascii="GHEA Grapalat" w:hAnsi="GHEA Grapalat"/>
          <w:i/>
          <w:sz w:val="16"/>
          <w:szCs w:val="16"/>
          <w:lang w:val="af-ZA"/>
        </w:rPr>
        <w:t xml:space="preserve"> </w:t>
      </w:r>
      <w:proofErr w:type="spellStart"/>
      <w:r w:rsidRPr="000A74E8">
        <w:rPr>
          <w:rFonts w:ascii="GHEA Grapalat" w:hAnsi="GHEA Grapalat" w:cs="GHEA Grapalat"/>
          <w:i/>
          <w:sz w:val="16"/>
          <w:szCs w:val="16"/>
          <w:lang w:val="en-US"/>
        </w:rPr>
        <w:t>պետական</w:t>
      </w:r>
      <w:proofErr w:type="spellEnd"/>
      <w:r w:rsidRPr="000A74E8">
        <w:rPr>
          <w:rFonts w:ascii="GHEA Grapalat" w:hAnsi="GHEA Grapalat"/>
          <w:i/>
          <w:sz w:val="16"/>
          <w:szCs w:val="16"/>
          <w:lang w:val="af-ZA"/>
        </w:rPr>
        <w:t xml:space="preserve"> </w:t>
      </w:r>
      <w:proofErr w:type="spellStart"/>
      <w:r w:rsidRPr="000A74E8">
        <w:rPr>
          <w:rFonts w:ascii="GHEA Grapalat" w:hAnsi="GHEA Grapalat" w:cs="GHEA Grapalat"/>
          <w:i/>
          <w:sz w:val="16"/>
          <w:szCs w:val="16"/>
          <w:lang w:val="en-US"/>
        </w:rPr>
        <w:t>ռեգիստրի</w:t>
      </w:r>
      <w:proofErr w:type="spellEnd"/>
      <w:r w:rsidRPr="000A74E8">
        <w:rPr>
          <w:rFonts w:ascii="GHEA Grapalat" w:hAnsi="GHEA Grapalat"/>
          <w:i/>
          <w:sz w:val="16"/>
          <w:szCs w:val="16"/>
          <w:lang w:val="af-ZA"/>
        </w:rPr>
        <w:t xml:space="preserve"> </w:t>
      </w:r>
      <w:proofErr w:type="spellStart"/>
      <w:r w:rsidRPr="000A74E8">
        <w:rPr>
          <w:rFonts w:ascii="GHEA Grapalat" w:hAnsi="GHEA Grapalat" w:cs="GHEA Grapalat"/>
          <w:i/>
          <w:sz w:val="16"/>
          <w:szCs w:val="16"/>
          <w:lang w:val="en-US"/>
        </w:rPr>
        <w:t>գործակալությունում</w:t>
      </w:r>
      <w:proofErr w:type="spellEnd"/>
      <w:r w:rsidRPr="000A74E8">
        <w:rPr>
          <w:rFonts w:ascii="GHEA Grapalat" w:hAnsi="GHEA Grapalat"/>
          <w:i/>
          <w:sz w:val="16"/>
          <w:szCs w:val="16"/>
          <w:lang w:val="af-ZA"/>
        </w:rPr>
        <w:t xml:space="preserve"> </w:t>
      </w:r>
      <w:proofErr w:type="spellStart"/>
      <w:r w:rsidRPr="000A74E8">
        <w:rPr>
          <w:rFonts w:ascii="GHEA Grapalat" w:hAnsi="GHEA Grapalat" w:cs="GHEA Grapalat"/>
          <w:i/>
          <w:sz w:val="16"/>
          <w:szCs w:val="16"/>
          <w:lang w:val="en-US"/>
        </w:rPr>
        <w:t>գրանցած</w:t>
      </w:r>
      <w:proofErr w:type="spellEnd"/>
      <w:r w:rsidRPr="000A74E8">
        <w:rPr>
          <w:rFonts w:ascii="GHEA Grapalat" w:hAnsi="GHEA Grapalat" w:cs="GHEA Grapalat"/>
          <w:i/>
          <w:sz w:val="16"/>
          <w:szCs w:val="16"/>
          <w:lang w:val="en-US"/>
        </w:rPr>
        <w:t>՝</w:t>
      </w:r>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իր</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իրական</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շահառուների</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վերաբերյալ</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տեղեկություններ</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պարունակող</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կայքէջի</w:t>
      </w:r>
      <w:proofErr w:type="spellEnd"/>
      <w:r w:rsidRPr="000A74E8">
        <w:rPr>
          <w:rFonts w:ascii="GHEA Grapalat" w:hAnsi="GHEA Grapalat"/>
          <w:i/>
          <w:sz w:val="16"/>
          <w:szCs w:val="16"/>
          <w:lang w:val="af-ZA"/>
        </w:rPr>
        <w:t xml:space="preserve"> </w:t>
      </w:r>
      <w:proofErr w:type="spellStart"/>
      <w:r w:rsidRPr="000A74E8">
        <w:rPr>
          <w:rFonts w:ascii="GHEA Grapalat" w:hAnsi="GHEA Grapalat"/>
          <w:i/>
          <w:sz w:val="16"/>
          <w:szCs w:val="16"/>
          <w:lang w:val="en-US"/>
        </w:rPr>
        <w:t>հղումը</w:t>
      </w:r>
      <w:proofErr w:type="spellEnd"/>
      <w:r w:rsidRPr="000A74E8">
        <w:rPr>
          <w:rFonts w:ascii="GHEA Grapalat" w:hAnsi="GHEA Grapalat"/>
          <w:i/>
          <w:sz w:val="16"/>
          <w:szCs w:val="16"/>
          <w:lang w:val="en-US"/>
        </w:rPr>
        <w:t>՝</w:t>
      </w:r>
      <w:r w:rsidRPr="002B6991">
        <w:rPr>
          <w:rFonts w:ascii="GHEA Grapalat" w:hAnsi="GHEA Grapalat"/>
          <w:i/>
          <w:sz w:val="16"/>
          <w:szCs w:val="16"/>
          <w:lang w:val="af-ZA"/>
        </w:rPr>
        <w:t xml:space="preserve"> </w:t>
      </w:r>
    </w:p>
    <w:p w14:paraId="780E37F5" w14:textId="77777777" w:rsidR="003316C1" w:rsidRPr="002B6991" w:rsidRDefault="003316C1"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3316C1" w:rsidRPr="002B6991" w:rsidRDefault="003316C1"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3316C1" w:rsidRPr="00BF58CA" w:rsidRDefault="003316C1" w:rsidP="005F1C06">
      <w:pPr>
        <w:pStyle w:val="af2"/>
        <w:jc w:val="both"/>
        <w:rPr>
          <w:rFonts w:ascii="GHEA Grapalat" w:hAnsi="GHEA Grapalat"/>
          <w:i/>
          <w:sz w:val="16"/>
          <w:szCs w:val="16"/>
          <w:lang w:val="hy-AM"/>
        </w:rPr>
      </w:pPr>
    </w:p>
    <w:p w14:paraId="7DCC7BCC" w14:textId="77777777" w:rsidR="003316C1" w:rsidRPr="00B20703" w:rsidDel="006C3873" w:rsidRDefault="003316C1" w:rsidP="00CE3A99">
      <w:pPr>
        <w:jc w:val="both"/>
        <w:rPr>
          <w:del w:id="5" w:author="User" w:date="2019-05-26T09:52:00Z"/>
          <w:rFonts w:ascii="GHEA Grapalat" w:hAnsi="GHEA Grapalat" w:cs="Sylfaen"/>
          <w:sz w:val="20"/>
          <w:lang w:val="hy-AM"/>
        </w:rPr>
      </w:pPr>
    </w:p>
  </w:footnote>
  <w:footnote w:id="9">
    <w:p w14:paraId="28B63088" w14:textId="77777777" w:rsidR="003316C1" w:rsidRPr="006265F4" w:rsidRDefault="003316C1"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3316C1" w:rsidRPr="006265F4" w:rsidRDefault="003316C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3316C1" w:rsidRPr="006265F4" w:rsidDel="00856FDE" w:rsidRDefault="003316C1" w:rsidP="00B2572B">
      <w:pPr>
        <w:pStyle w:val="af2"/>
        <w:rPr>
          <w:del w:id="8" w:author="User" w:date="2019-05-26T09:57:00Z"/>
          <w:i/>
          <w:lang w:val="af-ZA"/>
        </w:rPr>
      </w:pPr>
    </w:p>
  </w:footnote>
  <w:footnote w:id="10">
    <w:p w14:paraId="25333EC9" w14:textId="77777777" w:rsidR="003316C1" w:rsidRPr="00C65A05" w:rsidRDefault="003316C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3316C1" w:rsidRPr="00C65A05" w:rsidRDefault="003316C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3316C1" w:rsidRPr="006265F4" w:rsidDel="007942E8" w:rsidRDefault="003316C1"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3316C1" w:rsidRPr="006265F4" w:rsidDel="007942E8" w:rsidRDefault="003316C1"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3316C1" w:rsidRPr="006265F4" w:rsidRDefault="003316C1"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3316C1" w:rsidRPr="006265F4" w:rsidDel="007942E8" w:rsidRDefault="003316C1"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3316C1" w:rsidRPr="006265F4" w:rsidDel="007942E8" w:rsidRDefault="003316C1"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3316C1" w:rsidRPr="006265F4" w:rsidDel="002877FC" w:rsidRDefault="003316C1"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3316C1" w:rsidRPr="006265F4" w:rsidDel="002877FC" w:rsidRDefault="003316C1"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714F5088" w14:textId="77777777" w:rsidR="00124238" w:rsidRPr="00E34F95" w:rsidRDefault="00124238" w:rsidP="00124238">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26713987">
    <w:abstractNumId w:val="21"/>
  </w:num>
  <w:num w:numId="2" w16cid:durableId="1696613326">
    <w:abstractNumId w:val="8"/>
  </w:num>
  <w:num w:numId="3" w16cid:durableId="1175002142">
    <w:abstractNumId w:val="19"/>
  </w:num>
  <w:num w:numId="4" w16cid:durableId="741416177">
    <w:abstractNumId w:val="16"/>
  </w:num>
  <w:num w:numId="5" w16cid:durableId="1800686691">
    <w:abstractNumId w:val="24"/>
  </w:num>
  <w:num w:numId="6" w16cid:durableId="1077558043">
    <w:abstractNumId w:val="21"/>
    <w:lvlOverride w:ilvl="0">
      <w:startOverride w:val="1"/>
    </w:lvlOverride>
    <w:lvlOverride w:ilvl="1"/>
    <w:lvlOverride w:ilvl="2"/>
    <w:lvlOverride w:ilvl="3"/>
    <w:lvlOverride w:ilvl="4"/>
    <w:lvlOverride w:ilvl="5"/>
    <w:lvlOverride w:ilvl="6"/>
    <w:lvlOverride w:ilvl="7"/>
    <w:lvlOverride w:ilvl="8"/>
  </w:num>
  <w:num w:numId="7" w16cid:durableId="1343024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82686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586526">
    <w:abstractNumId w:val="18"/>
  </w:num>
  <w:num w:numId="10" w16cid:durableId="2098819996">
    <w:abstractNumId w:val="5"/>
  </w:num>
  <w:num w:numId="11" w16cid:durableId="963390099">
    <w:abstractNumId w:val="7"/>
  </w:num>
  <w:num w:numId="12" w16cid:durableId="975913958">
    <w:abstractNumId w:val="28"/>
  </w:num>
  <w:num w:numId="13" w16cid:durableId="524559591">
    <w:abstractNumId w:val="25"/>
  </w:num>
  <w:num w:numId="14" w16cid:durableId="241380721">
    <w:abstractNumId w:val="11"/>
  </w:num>
  <w:num w:numId="15" w16cid:durableId="1014455455">
    <w:abstractNumId w:val="26"/>
  </w:num>
  <w:num w:numId="16" w16cid:durableId="1585452279">
    <w:abstractNumId w:val="14"/>
  </w:num>
  <w:num w:numId="17" w16cid:durableId="1316109331">
    <w:abstractNumId w:val="6"/>
  </w:num>
  <w:num w:numId="18" w16cid:durableId="2046325916">
    <w:abstractNumId w:val="1"/>
  </w:num>
  <w:num w:numId="19" w16cid:durableId="1711689683">
    <w:abstractNumId w:val="4"/>
  </w:num>
  <w:num w:numId="20" w16cid:durableId="875896802">
    <w:abstractNumId w:val="3"/>
  </w:num>
  <w:num w:numId="21" w16cid:durableId="737561144">
    <w:abstractNumId w:val="29"/>
  </w:num>
  <w:num w:numId="22" w16cid:durableId="634797164">
    <w:abstractNumId w:val="27"/>
  </w:num>
  <w:num w:numId="23" w16cid:durableId="2051831568">
    <w:abstractNumId w:val="22"/>
  </w:num>
  <w:num w:numId="24" w16cid:durableId="1679846050">
    <w:abstractNumId w:val="0"/>
  </w:num>
  <w:num w:numId="25" w16cid:durableId="1682659036">
    <w:abstractNumId w:val="13"/>
  </w:num>
  <w:num w:numId="26" w16cid:durableId="1188060358">
    <w:abstractNumId w:val="17"/>
  </w:num>
  <w:num w:numId="27" w16cid:durableId="1008603631">
    <w:abstractNumId w:val="15"/>
  </w:num>
  <w:num w:numId="28" w16cid:durableId="1724911307">
    <w:abstractNumId w:val="9"/>
  </w:num>
  <w:num w:numId="29" w16cid:durableId="703216845">
    <w:abstractNumId w:val="12"/>
  </w:num>
  <w:num w:numId="30" w16cid:durableId="1550410735">
    <w:abstractNumId w:val="20"/>
  </w:num>
  <w:num w:numId="31" w16cid:durableId="1188644180">
    <w:abstractNumId w:val="2"/>
  </w:num>
  <w:num w:numId="32" w16cid:durableId="2142653565">
    <w:abstractNumId w:val="23"/>
  </w:num>
  <w:num w:numId="33" w16cid:durableId="176541390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0F0"/>
    <w:rsid w:val="00041323"/>
    <w:rsid w:val="00042797"/>
    <w:rsid w:val="0004387F"/>
    <w:rsid w:val="00045B10"/>
    <w:rsid w:val="00045D01"/>
    <w:rsid w:val="00046BAC"/>
    <w:rsid w:val="0004763E"/>
    <w:rsid w:val="0005068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4E8"/>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38"/>
    <w:rsid w:val="001242C4"/>
    <w:rsid w:val="00124461"/>
    <w:rsid w:val="001276C9"/>
    <w:rsid w:val="00130202"/>
    <w:rsid w:val="0013054B"/>
    <w:rsid w:val="001305C6"/>
    <w:rsid w:val="0013139F"/>
    <w:rsid w:val="00131E9C"/>
    <w:rsid w:val="00132FA8"/>
    <w:rsid w:val="00133A5A"/>
    <w:rsid w:val="00133A7E"/>
    <w:rsid w:val="00133CE4"/>
    <w:rsid w:val="001340B3"/>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88"/>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EE"/>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496B"/>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39D"/>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47AE"/>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9C"/>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16C1"/>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000"/>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F"/>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EC"/>
    <w:rsid w:val="004134BB"/>
    <w:rsid w:val="00413A8A"/>
    <w:rsid w:val="004152CC"/>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511"/>
    <w:rsid w:val="004E27C5"/>
    <w:rsid w:val="004E2FC6"/>
    <w:rsid w:val="004E386A"/>
    <w:rsid w:val="004E4706"/>
    <w:rsid w:val="004E54F5"/>
    <w:rsid w:val="004E5843"/>
    <w:rsid w:val="004E6A12"/>
    <w:rsid w:val="004E6E9A"/>
    <w:rsid w:val="004E7E4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E0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965"/>
    <w:rsid w:val="005C1C00"/>
    <w:rsid w:val="005C4C12"/>
    <w:rsid w:val="005C4EBF"/>
    <w:rsid w:val="005C6159"/>
    <w:rsid w:val="005C6D87"/>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D61"/>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73C"/>
    <w:rsid w:val="006F2817"/>
    <w:rsid w:val="006F3372"/>
    <w:rsid w:val="006F3798"/>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5DBD"/>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2FA2"/>
    <w:rsid w:val="00753610"/>
    <w:rsid w:val="00753C9B"/>
    <w:rsid w:val="00753E6E"/>
    <w:rsid w:val="007542A6"/>
    <w:rsid w:val="00754697"/>
    <w:rsid w:val="007547BE"/>
    <w:rsid w:val="00754C52"/>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DEA"/>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232"/>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AB2"/>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B67"/>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3EF"/>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934"/>
    <w:rsid w:val="00994A77"/>
    <w:rsid w:val="00995045"/>
    <w:rsid w:val="00996C19"/>
    <w:rsid w:val="00997050"/>
    <w:rsid w:val="00997686"/>
    <w:rsid w:val="009A05AC"/>
    <w:rsid w:val="009A171D"/>
    <w:rsid w:val="009A1B95"/>
    <w:rsid w:val="009A2FDE"/>
    <w:rsid w:val="009A30B4"/>
    <w:rsid w:val="009A5190"/>
    <w:rsid w:val="009A539C"/>
    <w:rsid w:val="009A7139"/>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0ACA"/>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56E2"/>
    <w:rsid w:val="009E5D85"/>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47E2F"/>
    <w:rsid w:val="00A5050E"/>
    <w:rsid w:val="00A51B73"/>
    <w:rsid w:val="00A51D7C"/>
    <w:rsid w:val="00A52061"/>
    <w:rsid w:val="00A524AC"/>
    <w:rsid w:val="00A530B3"/>
    <w:rsid w:val="00A5473D"/>
    <w:rsid w:val="00A5501E"/>
    <w:rsid w:val="00A5512C"/>
    <w:rsid w:val="00A558B9"/>
    <w:rsid w:val="00A55E59"/>
    <w:rsid w:val="00A55FEE"/>
    <w:rsid w:val="00A56AE9"/>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9E"/>
    <w:rsid w:val="00AB5AF2"/>
    <w:rsid w:val="00AB5D5B"/>
    <w:rsid w:val="00AB5E50"/>
    <w:rsid w:val="00AB6289"/>
    <w:rsid w:val="00AB64C0"/>
    <w:rsid w:val="00AB678F"/>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8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24C"/>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5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672"/>
    <w:rsid w:val="00BE6F5D"/>
    <w:rsid w:val="00BE7276"/>
    <w:rsid w:val="00BE7FE1"/>
    <w:rsid w:val="00BF009A"/>
    <w:rsid w:val="00BF0913"/>
    <w:rsid w:val="00BF1194"/>
    <w:rsid w:val="00BF1E2F"/>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4F21"/>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D0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1D35"/>
    <w:rsid w:val="00C6241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3AB8"/>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67A"/>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0AF"/>
    <w:rsid w:val="00D873FE"/>
    <w:rsid w:val="00D875CB"/>
    <w:rsid w:val="00D879FD"/>
    <w:rsid w:val="00D93027"/>
    <w:rsid w:val="00D9406C"/>
    <w:rsid w:val="00D9521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2A"/>
    <w:rsid w:val="00DC3470"/>
    <w:rsid w:val="00DC5233"/>
    <w:rsid w:val="00DC5332"/>
    <w:rsid w:val="00DC567F"/>
    <w:rsid w:val="00DC59F5"/>
    <w:rsid w:val="00DC661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6DA1"/>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6C7"/>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3C81"/>
    <w:rsid w:val="00F35120"/>
    <w:rsid w:val="00F36E1F"/>
    <w:rsid w:val="00F377C0"/>
    <w:rsid w:val="00F37F2C"/>
    <w:rsid w:val="00F400E7"/>
    <w:rsid w:val="00F403A5"/>
    <w:rsid w:val="00F406AC"/>
    <w:rsid w:val="00F40755"/>
    <w:rsid w:val="00F40D4D"/>
    <w:rsid w:val="00F40EDF"/>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098"/>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6D22"/>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2C2C2-1B37-4A9E-AEC6-5AE1FD1F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71</Pages>
  <Words>20518</Words>
  <Characters>116953</Characters>
  <Application>Microsoft Office Word</Application>
  <DocSecurity>0</DocSecurity>
  <Lines>974</Lines>
  <Paragraphs>274</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 ՓԲԸ կարիքների համար` «Շինարարակ</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137197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G</cp:lastModifiedBy>
  <cp:revision>69</cp:revision>
  <cp:lastPrinted>2023-02-17T11:28:00Z</cp:lastPrinted>
  <dcterms:created xsi:type="dcterms:W3CDTF">2022-10-31T10:53:00Z</dcterms:created>
  <dcterms:modified xsi:type="dcterms:W3CDTF">2025-12-19T13:01:00Z</dcterms:modified>
</cp:coreProperties>
</file>