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5B984474"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517930">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3F13AF">
        <w:rPr>
          <w:rFonts w:ascii="GHEA Grapalat" w:hAnsi="GHEA Grapalat"/>
          <w:i w:val="0"/>
          <w:lang w:val="hy-AM"/>
        </w:rPr>
        <w:t>մ</w:t>
      </w:r>
      <w:r w:rsidR="00517930">
        <w:rPr>
          <w:rFonts w:ascii="GHEA Grapalat" w:hAnsi="GHEA Grapalat"/>
          <w:i w:val="0"/>
          <w:lang w:val="hy-AM"/>
        </w:rPr>
        <w:t>ա</w:t>
      </w:r>
      <w:r w:rsidR="009932CE">
        <w:rPr>
          <w:rFonts w:ascii="GHEA Grapalat" w:hAnsi="GHEA Grapalat"/>
          <w:i w:val="0"/>
          <w:lang w:val="hy-AM"/>
        </w:rPr>
        <w:t>ր</w:t>
      </w:r>
      <w:r w:rsidR="003F13AF">
        <w:rPr>
          <w:rFonts w:ascii="GHEA Grapalat" w:hAnsi="GHEA Grapalat"/>
          <w:i w:val="0"/>
          <w:lang w:val="hy-AM"/>
        </w:rPr>
        <w:t>տ</w:t>
      </w:r>
      <w:r w:rsidR="00D7209C">
        <w:rPr>
          <w:rFonts w:ascii="GHEA Grapalat" w:hAnsi="GHEA Grapalat"/>
          <w:i w:val="0"/>
          <w:lang w:val="hy-AM"/>
        </w:rPr>
        <w:t xml:space="preserve">ի </w:t>
      </w:r>
      <w:r w:rsidR="000B2F11">
        <w:rPr>
          <w:rFonts w:ascii="GHEA Grapalat" w:hAnsi="GHEA Grapalat"/>
          <w:i w:val="0"/>
          <w:lang w:val="af-ZA"/>
        </w:rPr>
        <w:t>30</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1365A10E"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BB6D04" w:rsidRPr="006E5D13">
        <w:rPr>
          <w:rFonts w:ascii="GHEA Grapalat" w:hAnsi="GHEA Grapalat" w:cs="Sylfaen"/>
          <w:i w:val="0"/>
          <w:lang w:val="af-ZA"/>
        </w:rPr>
        <w:t>«</w:t>
      </w:r>
      <w:bookmarkStart w:id="0" w:name="_Hlk226034654"/>
      <w:r w:rsidR="00681A01" w:rsidRPr="00681A01">
        <w:rPr>
          <w:rFonts w:ascii="GHEA Grapalat" w:hAnsi="GHEA Grapalat" w:cs="Sylfaen"/>
          <w:i w:val="0"/>
        </w:rPr>
        <w:t>ԱՔՍԲՓԲԸ</w:t>
      </w:r>
      <w:r w:rsidR="00BB6D04" w:rsidRPr="006E5D13">
        <w:rPr>
          <w:rFonts w:ascii="GHEA Grapalat" w:hAnsi="GHEA Grapalat" w:cs="Sylfaen"/>
          <w:i w:val="0"/>
          <w:lang w:val="af-ZA"/>
        </w:rPr>
        <w:t>-</w:t>
      </w:r>
      <w:r w:rsidR="00BB6D04" w:rsidRPr="00BB6D04">
        <w:rPr>
          <w:rFonts w:ascii="GHEA Grapalat" w:hAnsi="GHEA Grapalat" w:cs="Sylfaen"/>
          <w:i w:val="0"/>
        </w:rPr>
        <w:t>ԳՀԱՊՁԲ</w:t>
      </w:r>
      <w:r w:rsidR="00BB6D04" w:rsidRPr="006E5D13">
        <w:rPr>
          <w:rFonts w:ascii="GHEA Grapalat" w:hAnsi="GHEA Grapalat" w:cs="Sylfaen"/>
          <w:i w:val="0"/>
          <w:lang w:val="af-ZA"/>
        </w:rPr>
        <w:t>-2</w:t>
      </w:r>
      <w:r w:rsidR="00517930">
        <w:rPr>
          <w:rFonts w:ascii="GHEA Grapalat" w:hAnsi="GHEA Grapalat" w:cs="Sylfaen"/>
          <w:i w:val="0"/>
          <w:lang w:val="af-ZA"/>
        </w:rPr>
        <w:t>6</w:t>
      </w:r>
      <w:r w:rsidR="00BB6D04" w:rsidRPr="006E5D13">
        <w:rPr>
          <w:rFonts w:ascii="GHEA Grapalat" w:hAnsi="GHEA Grapalat" w:cs="Sylfaen"/>
          <w:i w:val="0"/>
          <w:lang w:val="af-ZA"/>
        </w:rPr>
        <w:t>/0</w:t>
      </w:r>
      <w:r w:rsidR="003F13AF">
        <w:rPr>
          <w:rFonts w:ascii="GHEA Grapalat" w:hAnsi="GHEA Grapalat" w:cs="Sylfaen"/>
          <w:i w:val="0"/>
          <w:lang w:val="af-ZA"/>
        </w:rPr>
        <w:t>3</w:t>
      </w:r>
      <w:bookmarkEnd w:id="0"/>
      <w:r w:rsidR="00BB6D04" w:rsidRPr="006E5D13">
        <w:rPr>
          <w:rFonts w:ascii="GHEA Grapalat" w:hAnsi="GHEA Grapalat" w:cs="Sylfaen"/>
          <w:i w:val="0"/>
          <w:lang w:val="af-ZA"/>
        </w:rPr>
        <w:t>»</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36819CE5"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EF7BE6" w:rsidRPr="003415DA">
        <w:rPr>
          <w:rFonts w:ascii="GHEA Grapalat" w:hAnsi="GHEA Grapalat"/>
          <w:bCs/>
          <w:i w:val="0"/>
          <w:lang w:val="af-ZA"/>
        </w:rPr>
        <w:t xml:space="preserve"> </w:t>
      </w:r>
      <w:r w:rsidR="00681A01" w:rsidRPr="00681A01">
        <w:rPr>
          <w:rFonts w:ascii="GHEA Grapalat" w:hAnsi="GHEA Grapalat"/>
          <w:bCs/>
          <w:i w:val="0"/>
          <w:lang w:val="hy-AM"/>
        </w:rPr>
        <w:t>Ալավերդի քաղաքի սպասարկում և բարեկարգում ՓԲԸ</w:t>
      </w:r>
      <w:r w:rsidR="00EF7BE6" w:rsidRPr="00FC138A">
        <w:rPr>
          <w:rFonts w:ascii="GHEA Grapalat" w:hAnsi="GHEA Grapalat"/>
          <w:bCs/>
          <w:i w:val="0"/>
          <w:lang w:val="af-ZA"/>
        </w:rPr>
        <w:t>-</w:t>
      </w:r>
      <w:r w:rsidR="00C309B9">
        <w:rPr>
          <w:rFonts w:ascii="GHEA Grapalat" w:hAnsi="GHEA Grapalat"/>
          <w:bCs/>
          <w:i w:val="0"/>
          <w:lang w:val="af-ZA"/>
        </w:rPr>
        <w:t>ն</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1" w:name="_Hlk156991846"/>
      <w:r w:rsidR="00EF7BE6" w:rsidRPr="002A6CF6">
        <w:rPr>
          <w:rFonts w:ascii="GHEA Grapalat" w:hAnsi="GHEA Grapalat"/>
          <w:i w:val="0"/>
          <w:lang w:val="af-ZA"/>
        </w:rPr>
        <w:t xml:space="preserve">ՀՀ Լոռու մարզ, </w:t>
      </w:r>
      <w:bookmarkStart w:id="2" w:name="_Hlk204805302"/>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Pr>
          <w:rFonts w:ascii="Times New Roman" w:hAnsi="Times New Roman"/>
          <w:bCs/>
          <w:i w:val="0"/>
          <w:lang w:val="hy-AM"/>
        </w:rPr>
        <w:t xml:space="preserve">․ </w:t>
      </w:r>
      <w:r w:rsidR="00290790">
        <w:rPr>
          <w:rFonts w:ascii="GHEA Grapalat" w:hAnsi="GHEA Grapalat"/>
          <w:bCs/>
          <w:i w:val="0"/>
          <w:lang w:val="hy-AM"/>
        </w:rPr>
        <w:t>Ալավերդի</w:t>
      </w:r>
      <w:r w:rsidR="00681A01">
        <w:rPr>
          <w:rFonts w:ascii="GHEA Grapalat" w:hAnsi="GHEA Grapalat"/>
          <w:bCs/>
          <w:i w:val="0"/>
          <w:lang w:val="hy-AM"/>
        </w:rPr>
        <w:t>,</w:t>
      </w:r>
      <w:r w:rsidR="00290790">
        <w:rPr>
          <w:rFonts w:ascii="GHEA Grapalat" w:hAnsi="GHEA Grapalat"/>
          <w:bCs/>
          <w:i w:val="0"/>
          <w:lang w:val="hy-AM"/>
        </w:rPr>
        <w:t xml:space="preserve"> </w:t>
      </w:r>
      <w:bookmarkEnd w:id="2"/>
      <w:r w:rsidR="00681A01" w:rsidRPr="00681A01">
        <w:rPr>
          <w:rFonts w:ascii="GHEA Grapalat" w:hAnsi="GHEA Grapalat"/>
          <w:bCs/>
          <w:i w:val="0"/>
          <w:lang w:val="hy-AM"/>
        </w:rPr>
        <w:t>Զորավար Անդրանիկի 50</w:t>
      </w:r>
      <w:r w:rsidR="00311076" w:rsidRPr="00462140">
        <w:rPr>
          <w:rFonts w:ascii="GHEA Grapalat" w:hAnsi="GHEA Grapalat"/>
          <w:i w:val="0"/>
          <w:lang w:val="af-ZA"/>
        </w:rPr>
        <w:t xml:space="preserve"> </w:t>
      </w:r>
      <w:bookmarkEnd w:id="1"/>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7CB2E1DD"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3" w:name="_Hlk23167417"/>
      <w:r w:rsidR="00496E18" w:rsidRPr="00462140">
        <w:rPr>
          <w:rFonts w:ascii="GHEA Grapalat" w:hAnsi="GHEA Grapalat"/>
          <w:i w:val="0"/>
          <w:lang w:val="af-ZA"/>
        </w:rPr>
        <w:t>Սույն ընթացակարգի</w:t>
      </w:r>
      <w:bookmarkEnd w:id="3"/>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3F13AF">
        <w:rPr>
          <w:rFonts w:ascii="GHEA Grapalat" w:hAnsi="GHEA Grapalat"/>
          <w:i w:val="0"/>
          <w:lang w:val="af-ZA"/>
        </w:rPr>
        <w:t>«Տնտեսական ապրանքներ</w:t>
      </w:r>
      <w:r w:rsidR="000A7061">
        <w:rPr>
          <w:rFonts w:ascii="GHEA Grapalat" w:hAnsi="GHEA Grapalat"/>
          <w:i w:val="0"/>
          <w:lang w:val="hy-AM"/>
        </w:rPr>
        <w:t>ի</w:t>
      </w:r>
      <w:r w:rsidR="003F13AF">
        <w:rPr>
          <w:rFonts w:ascii="GHEA Grapalat" w:hAnsi="GHEA Grapalat"/>
          <w:i w:val="0"/>
          <w:lang w:val="hy-AM"/>
        </w:rPr>
        <w:t>»</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4" w:name="_Hlk23167512"/>
      <w:r w:rsidR="00496E18" w:rsidRPr="00462140">
        <w:rPr>
          <w:rFonts w:ascii="GHEA Grapalat" w:hAnsi="GHEA Grapalat"/>
          <w:i w:val="0"/>
          <w:lang w:val="af-ZA"/>
        </w:rPr>
        <w:t xml:space="preserve">ոչ գնային պայմաններով բավարար գնահատված </w:t>
      </w:r>
      <w:bookmarkEnd w:id="4"/>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03E8F1A5"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 xml:space="preserve">ՀՀ Լոռու մարզ, </w:t>
      </w:r>
      <w:r w:rsidR="00290790" w:rsidRPr="00290790">
        <w:rPr>
          <w:rFonts w:ascii="GHEA Grapalat" w:hAnsi="GHEA Grapalat" w:cs="Sylfaen"/>
          <w:i w:val="0"/>
          <w:lang w:val="af-ZA"/>
        </w:rPr>
        <w:t>Ալավերդի համայնք ք</w:t>
      </w:r>
      <w:r w:rsidR="00290790" w:rsidRPr="00290790">
        <w:rPr>
          <w:rFonts w:ascii="Microsoft JhengHei" w:eastAsia="Microsoft JhengHei" w:hAnsi="Microsoft JhengHei" w:cs="Microsoft JhengHei" w:hint="eastAsia"/>
          <w:i w:val="0"/>
          <w:lang w:val="af-ZA"/>
        </w:rPr>
        <w:t>․</w:t>
      </w:r>
      <w:r w:rsidR="00290790" w:rsidRPr="00290790">
        <w:rPr>
          <w:rFonts w:ascii="GHEA Grapalat" w:hAnsi="GHEA Grapalat" w:cs="Sylfaen"/>
          <w:i w:val="0"/>
          <w:lang w:val="af-ZA"/>
        </w:rPr>
        <w:t xml:space="preserve"> </w:t>
      </w:r>
      <w:r w:rsidR="00290790" w:rsidRPr="00290790">
        <w:rPr>
          <w:rFonts w:ascii="GHEA Grapalat" w:hAnsi="GHEA Grapalat" w:cs="GHEA Grapalat"/>
          <w:i w:val="0"/>
          <w:lang w:val="af-ZA"/>
        </w:rPr>
        <w:t>Ալավերդի</w:t>
      </w:r>
      <w:r w:rsidR="00681A01">
        <w:rPr>
          <w:rFonts w:ascii="GHEA Grapalat" w:hAnsi="GHEA Grapalat" w:cs="GHEA Grapalat"/>
          <w:i w:val="0"/>
          <w:lang w:val="af-ZA"/>
        </w:rPr>
        <w:t>,</w:t>
      </w:r>
      <w:r w:rsidR="00290790" w:rsidRPr="00290790">
        <w:rPr>
          <w:rFonts w:ascii="GHEA Grapalat" w:hAnsi="GHEA Grapalat" w:cs="Sylfaen"/>
          <w:i w:val="0"/>
          <w:lang w:val="af-ZA"/>
        </w:rPr>
        <w:t xml:space="preserve"> </w:t>
      </w:r>
      <w:r w:rsidR="00681A01" w:rsidRPr="00681A01">
        <w:rPr>
          <w:rFonts w:ascii="GHEA Grapalat" w:hAnsi="GHEA Grapalat" w:cs="GHEA Grapalat"/>
          <w:i w:val="0"/>
          <w:lang w:val="af-ZA"/>
        </w:rPr>
        <w:t>Զորավար Անդրանիկի 50</w:t>
      </w:r>
      <w:r w:rsidR="000F5F8F" w:rsidRPr="000F5F8F">
        <w:rPr>
          <w:rFonts w:ascii="GHEA Grapalat" w:hAnsi="GHEA Grapalat" w:cs="Sylfaen"/>
          <w:i w:val="0"/>
          <w:lang w:val="af-ZA"/>
        </w:rPr>
        <w:t xml:space="preserve">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93485F">
        <w:rPr>
          <w:rFonts w:ascii="GHEA Grapalat" w:hAnsi="GHEA Grapalat"/>
          <w:i w:val="0"/>
          <w:lang w:val="hy-AM"/>
        </w:rPr>
        <w:t>1</w:t>
      </w:r>
      <w:r w:rsidR="000058C3">
        <w:rPr>
          <w:rFonts w:ascii="GHEA Grapalat" w:hAnsi="GHEA Grapalat"/>
          <w:i w:val="0"/>
          <w:lang w:val="hy-AM"/>
        </w:rPr>
        <w:t>:</w:t>
      </w:r>
      <w:r w:rsidR="00401DAB" w:rsidRPr="00401DAB">
        <w:rPr>
          <w:rFonts w:ascii="GHEA Grapalat" w:hAnsi="GHEA Grapalat"/>
          <w:i w:val="0"/>
          <w:lang w:val="af-ZA"/>
        </w:rPr>
        <w:t>3</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27C7F313"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w:t>
      </w:r>
      <w:r w:rsidR="00290790" w:rsidRPr="00290790">
        <w:rPr>
          <w:rFonts w:ascii="GHEA Grapalat" w:hAnsi="GHEA Grapalat" w:cs="Sylfaen"/>
          <w:b/>
          <w:i w:val="0"/>
          <w:lang w:val="af-ZA"/>
        </w:rPr>
        <w:t>Ալավերդի համայնք ք</w:t>
      </w:r>
      <w:r w:rsidR="00290790" w:rsidRPr="00290790">
        <w:rPr>
          <w:rFonts w:ascii="Microsoft JhengHei" w:eastAsia="Microsoft JhengHei" w:hAnsi="Microsoft JhengHei" w:cs="Microsoft JhengHei" w:hint="eastAsia"/>
          <w:b/>
          <w:i w:val="0"/>
          <w:lang w:val="af-ZA"/>
        </w:rPr>
        <w:t>․</w:t>
      </w:r>
      <w:r w:rsidR="00290790" w:rsidRPr="00290790">
        <w:rPr>
          <w:rFonts w:ascii="GHEA Grapalat" w:hAnsi="GHEA Grapalat" w:cs="Sylfaen"/>
          <w:b/>
          <w:i w:val="0"/>
          <w:lang w:val="af-ZA"/>
        </w:rPr>
        <w:t xml:space="preserve"> </w:t>
      </w:r>
      <w:r w:rsidR="00290790" w:rsidRPr="00290790">
        <w:rPr>
          <w:rFonts w:ascii="GHEA Grapalat" w:hAnsi="GHEA Grapalat" w:cs="GHEA Grapalat"/>
          <w:b/>
          <w:i w:val="0"/>
          <w:lang w:val="af-ZA"/>
        </w:rPr>
        <w:t>Ալավերդի</w:t>
      </w:r>
      <w:r w:rsidR="00681A01">
        <w:rPr>
          <w:rFonts w:ascii="GHEA Grapalat" w:hAnsi="GHEA Grapalat" w:cs="GHEA Grapalat"/>
          <w:b/>
          <w:i w:val="0"/>
          <w:lang w:val="af-ZA"/>
        </w:rPr>
        <w:t>,</w:t>
      </w:r>
      <w:r w:rsidR="00290790" w:rsidRPr="00290790">
        <w:rPr>
          <w:rFonts w:ascii="GHEA Grapalat" w:hAnsi="GHEA Grapalat" w:cs="Sylfaen"/>
          <w:b/>
          <w:i w:val="0"/>
          <w:lang w:val="af-ZA"/>
        </w:rPr>
        <w:t xml:space="preserve"> </w:t>
      </w:r>
      <w:r w:rsidR="00681A01" w:rsidRPr="00681A01">
        <w:rPr>
          <w:rFonts w:ascii="GHEA Grapalat" w:hAnsi="GHEA Grapalat" w:cs="GHEA Grapalat"/>
          <w:b/>
          <w:i w:val="0"/>
          <w:lang w:val="af-ZA"/>
        </w:rPr>
        <w:t>Զորավար Անդրանիկի 50</w:t>
      </w:r>
      <w:r w:rsidR="000F5F8F" w:rsidRPr="000F5F8F">
        <w:rPr>
          <w:rFonts w:ascii="GHEA Grapalat" w:hAnsi="GHEA Grapalat" w:cs="Sylfaen"/>
          <w:b/>
          <w:i w:val="0"/>
          <w:lang w:val="af-ZA"/>
        </w:rPr>
        <w:t xml:space="preserve">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517930">
        <w:rPr>
          <w:rFonts w:ascii="GHEA Grapalat" w:hAnsi="GHEA Grapalat"/>
          <w:b/>
          <w:i w:val="0"/>
          <w:lang w:val="hy-AM"/>
        </w:rPr>
        <w:t>2026</w:t>
      </w:r>
      <w:r w:rsidR="000058C3" w:rsidRPr="00D579A0">
        <w:rPr>
          <w:rFonts w:ascii="GHEA Grapalat" w:hAnsi="GHEA Grapalat"/>
          <w:b/>
          <w:i w:val="0"/>
          <w:lang w:val="hy-AM"/>
        </w:rPr>
        <w:t xml:space="preserve"> թվականի </w:t>
      </w:r>
      <w:r w:rsidR="00517930">
        <w:rPr>
          <w:rFonts w:ascii="GHEA Grapalat" w:hAnsi="GHEA Grapalat"/>
          <w:b/>
          <w:i w:val="0"/>
          <w:lang w:val="hy-AM"/>
        </w:rPr>
        <w:t>ա</w:t>
      </w:r>
      <w:r w:rsidR="003F13AF">
        <w:rPr>
          <w:rFonts w:ascii="GHEA Grapalat" w:hAnsi="GHEA Grapalat"/>
          <w:b/>
          <w:i w:val="0"/>
          <w:lang w:val="hy-AM"/>
        </w:rPr>
        <w:t>պ</w:t>
      </w:r>
      <w:r w:rsidR="009932CE">
        <w:rPr>
          <w:rFonts w:ascii="GHEA Grapalat" w:hAnsi="GHEA Grapalat"/>
          <w:b/>
          <w:i w:val="0"/>
          <w:lang w:val="hy-AM"/>
        </w:rPr>
        <w:t>ր</w:t>
      </w:r>
      <w:r w:rsidR="002B6B86" w:rsidRPr="002B6B86">
        <w:rPr>
          <w:rFonts w:ascii="GHEA Grapalat" w:hAnsi="GHEA Grapalat"/>
          <w:b/>
          <w:i w:val="0"/>
          <w:lang w:val="hy-AM"/>
        </w:rPr>
        <w:t>ի</w:t>
      </w:r>
      <w:r w:rsidR="003F13AF">
        <w:rPr>
          <w:rFonts w:ascii="GHEA Grapalat" w:hAnsi="GHEA Grapalat"/>
          <w:b/>
          <w:i w:val="0"/>
          <w:lang w:val="hy-AM"/>
        </w:rPr>
        <w:t>լի</w:t>
      </w:r>
      <w:r w:rsidRPr="00D579A0">
        <w:rPr>
          <w:rFonts w:ascii="GHEA Grapalat" w:hAnsi="GHEA Grapalat"/>
          <w:b/>
          <w:i w:val="0"/>
          <w:lang w:val="af-ZA"/>
        </w:rPr>
        <w:t xml:space="preserve"> </w:t>
      </w:r>
      <w:r w:rsidR="00401DAB" w:rsidRPr="00401DAB">
        <w:rPr>
          <w:rFonts w:ascii="GHEA Grapalat" w:hAnsi="GHEA Grapalat"/>
          <w:b/>
          <w:i w:val="0"/>
          <w:lang w:val="af-ZA"/>
        </w:rPr>
        <w:t>1</w:t>
      </w:r>
      <w:r w:rsidR="00264636">
        <w:rPr>
          <w:rFonts w:ascii="GHEA Grapalat" w:hAnsi="GHEA Grapalat"/>
          <w:b/>
          <w:i w:val="0"/>
          <w:lang w:val="af-ZA"/>
        </w:rPr>
        <w:t>4</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93485F">
        <w:rPr>
          <w:rFonts w:ascii="GHEA Grapalat" w:hAnsi="GHEA Grapalat"/>
          <w:b/>
          <w:i w:val="0"/>
          <w:lang w:val="hy-AM"/>
        </w:rPr>
        <w:t>1</w:t>
      </w:r>
      <w:r w:rsidR="000058C3" w:rsidRPr="00D579A0">
        <w:rPr>
          <w:rFonts w:ascii="GHEA Grapalat" w:hAnsi="GHEA Grapalat"/>
          <w:b/>
          <w:i w:val="0"/>
          <w:lang w:val="hy-AM"/>
        </w:rPr>
        <w:t>:</w:t>
      </w:r>
      <w:r w:rsidR="00401DAB" w:rsidRPr="00401DAB">
        <w:rPr>
          <w:rFonts w:ascii="GHEA Grapalat" w:hAnsi="GHEA Grapalat"/>
          <w:b/>
          <w:i w:val="0"/>
          <w:lang w:val="af-ZA"/>
        </w:rPr>
        <w:t>3</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09ABF9A" w14:textId="77777777" w:rsidR="009F18D0" w:rsidRPr="0093485F" w:rsidRDefault="009F18D0" w:rsidP="001C75A9">
      <w:pPr>
        <w:pStyle w:val="a3"/>
        <w:spacing w:line="240" w:lineRule="auto"/>
        <w:ind w:firstLine="0"/>
        <w:rPr>
          <w:rFonts w:ascii="GHEA Grapalat" w:hAnsi="GHEA Grapalat"/>
          <w:i w:val="0"/>
          <w:sz w:val="24"/>
          <w:szCs w:val="24"/>
          <w:lang w:val="af-ZA"/>
        </w:rPr>
      </w:pPr>
    </w:p>
    <w:p w14:paraId="2BB5713B" w14:textId="24FD18C3"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681A01" w:rsidRPr="00681A01">
        <w:rPr>
          <w:rFonts w:ascii="GHEA Grapalat" w:hAnsi="GHEA Grapalat" w:cs="Sylfaen"/>
          <w:i w:val="0"/>
          <w:lang w:val="hy-AM"/>
        </w:rPr>
        <w:t>Ալավերդի քաղաքի սպասարկում և բարեկարգում ՓԲԸ</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0681B909"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BB6D04" w:rsidRPr="00BB6D04">
        <w:rPr>
          <w:rFonts w:ascii="GHEA Grapalat" w:hAnsi="GHEA Grapalat"/>
          <w:sz w:val="20"/>
          <w:szCs w:val="20"/>
          <w:lang w:val="af-ZA"/>
        </w:rPr>
        <w:t>«</w:t>
      </w:r>
      <w:bookmarkStart w:id="5" w:name="_Hlk220356619"/>
      <w:r w:rsidR="00681A01" w:rsidRPr="00681A01">
        <w:rPr>
          <w:rFonts w:ascii="GHEA Grapalat" w:hAnsi="GHEA Grapalat"/>
          <w:sz w:val="20"/>
          <w:szCs w:val="20"/>
          <w:lang w:val="af-ZA"/>
        </w:rPr>
        <w:t>ԱՔՍԲՓԲԸ</w:t>
      </w:r>
      <w:r w:rsidR="00BB6D04" w:rsidRPr="00BB6D04">
        <w:rPr>
          <w:rFonts w:ascii="GHEA Grapalat" w:hAnsi="GHEA Grapalat"/>
          <w:sz w:val="20"/>
          <w:szCs w:val="20"/>
          <w:lang w:val="af-ZA"/>
        </w:rPr>
        <w:t>-ԳՀԱՊՁԲ-2</w:t>
      </w:r>
      <w:r w:rsidR="00517930">
        <w:rPr>
          <w:rFonts w:ascii="GHEA Grapalat" w:hAnsi="GHEA Grapalat"/>
          <w:sz w:val="20"/>
          <w:szCs w:val="20"/>
          <w:lang w:val="af-ZA"/>
        </w:rPr>
        <w:t>6</w:t>
      </w:r>
      <w:r w:rsidR="00BB6D04" w:rsidRPr="00BB6D04">
        <w:rPr>
          <w:rFonts w:ascii="GHEA Grapalat" w:hAnsi="GHEA Grapalat"/>
          <w:sz w:val="20"/>
          <w:szCs w:val="20"/>
          <w:lang w:val="af-ZA"/>
        </w:rPr>
        <w:t>/0</w:t>
      </w:r>
      <w:bookmarkEnd w:id="5"/>
      <w:r w:rsidR="003F13AF">
        <w:rPr>
          <w:rFonts w:ascii="GHEA Grapalat" w:hAnsi="GHEA Grapalat"/>
          <w:sz w:val="20"/>
          <w:szCs w:val="20"/>
          <w:lang w:val="af-ZA"/>
        </w:rPr>
        <w:t>3</w:t>
      </w:r>
      <w:r w:rsidR="00BB6D04" w:rsidRPr="00BB6D04">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1956989F"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517930">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3F13AF">
        <w:rPr>
          <w:rFonts w:ascii="GHEA Grapalat" w:hAnsi="GHEA Grapalat"/>
          <w:sz w:val="20"/>
          <w:szCs w:val="20"/>
          <w:lang w:val="hy-AM"/>
        </w:rPr>
        <w:t>մ</w:t>
      </w:r>
      <w:r w:rsidR="00517930">
        <w:rPr>
          <w:rFonts w:ascii="GHEA Grapalat" w:hAnsi="GHEA Grapalat"/>
          <w:sz w:val="20"/>
          <w:szCs w:val="20"/>
          <w:lang w:val="hy-AM"/>
        </w:rPr>
        <w:t>ա</w:t>
      </w:r>
      <w:r w:rsidR="009932CE">
        <w:rPr>
          <w:rFonts w:ascii="GHEA Grapalat" w:hAnsi="GHEA Grapalat"/>
          <w:sz w:val="20"/>
          <w:szCs w:val="20"/>
          <w:lang w:val="hy-AM"/>
        </w:rPr>
        <w:t>ր</w:t>
      </w:r>
      <w:r w:rsidR="003F13AF">
        <w:rPr>
          <w:rFonts w:ascii="GHEA Grapalat" w:hAnsi="GHEA Grapalat"/>
          <w:sz w:val="20"/>
          <w:szCs w:val="20"/>
          <w:lang w:val="hy-AM"/>
        </w:rPr>
        <w:t>տ</w:t>
      </w:r>
      <w:r w:rsidR="002B6B86" w:rsidRPr="002B6B86">
        <w:rPr>
          <w:rFonts w:ascii="GHEA Grapalat" w:hAnsi="GHEA Grapalat"/>
          <w:sz w:val="20"/>
          <w:szCs w:val="20"/>
          <w:lang w:val="hy-AM"/>
        </w:rPr>
        <w:t>ի</w:t>
      </w:r>
      <w:r w:rsidR="00BE4A7A" w:rsidRPr="00BE4A7A">
        <w:rPr>
          <w:rFonts w:ascii="GHEA Grapalat" w:hAnsi="GHEA Grapalat"/>
          <w:sz w:val="20"/>
          <w:szCs w:val="20"/>
          <w:lang w:val="hy-AM"/>
        </w:rPr>
        <w:t xml:space="preserve"> </w:t>
      </w:r>
      <w:r w:rsidR="000B2F11">
        <w:rPr>
          <w:rFonts w:ascii="GHEA Grapalat" w:hAnsi="GHEA Grapalat"/>
          <w:sz w:val="20"/>
          <w:szCs w:val="20"/>
          <w:lang w:val="af-ZA"/>
        </w:rPr>
        <w:t>30</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1DB449E6" w14:textId="1603DA8B" w:rsidR="00096865" w:rsidRPr="00462140" w:rsidRDefault="00A7301C" w:rsidP="00A7301C">
      <w:pPr>
        <w:pStyle w:val="aa"/>
        <w:tabs>
          <w:tab w:val="left" w:pos="5968"/>
        </w:tabs>
        <w:ind w:right="-7" w:firstLine="567"/>
        <w:jc w:val="center"/>
        <w:rPr>
          <w:rFonts w:ascii="GHEA Grapalat" w:hAnsi="GHEA Grapalat"/>
          <w:sz w:val="20"/>
          <w:szCs w:val="20"/>
          <w:lang w:val="af-ZA"/>
        </w:rPr>
      </w:pPr>
      <w:r w:rsidRPr="00A7301C">
        <w:rPr>
          <w:rFonts w:ascii="GHEA Grapalat" w:hAnsi="GHEA Grapalat"/>
          <w:bCs/>
          <w:caps/>
          <w:sz w:val="20"/>
          <w:szCs w:val="20"/>
          <w:lang w:val="af-ZA"/>
        </w:rPr>
        <w:t>«</w:t>
      </w:r>
      <w:r w:rsidR="00681A01" w:rsidRPr="00681A01">
        <w:rPr>
          <w:rFonts w:ascii="GHEA Grapalat" w:hAnsi="GHEA Grapalat"/>
          <w:bCs/>
          <w:caps/>
          <w:sz w:val="20"/>
          <w:szCs w:val="20"/>
          <w:lang w:val="af-ZA"/>
        </w:rPr>
        <w:t>ԱԼԱՎԵՐԴԻ ՔԱՂԱՔԻ ՍՊԱՍԱՐԿՈՒՄ ԵՎ ԲԱՐԵԿԱՐԳՈՒՄ</w:t>
      </w:r>
      <w:r w:rsidRPr="00A7301C">
        <w:rPr>
          <w:rFonts w:ascii="GHEA Grapalat" w:hAnsi="GHEA Grapalat"/>
          <w:bCs/>
          <w:caps/>
          <w:sz w:val="20"/>
          <w:szCs w:val="20"/>
          <w:lang w:val="af-ZA"/>
        </w:rPr>
        <w:t>» ՓԲԸ</w:t>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6E214E8E" w:rsidR="00096865" w:rsidRPr="00462140" w:rsidRDefault="00A7301C" w:rsidP="00EF3662">
      <w:pPr>
        <w:pStyle w:val="aa"/>
        <w:ind w:right="-7"/>
        <w:jc w:val="center"/>
        <w:rPr>
          <w:rFonts w:ascii="GHEA Grapalat" w:hAnsi="GHEA Grapalat"/>
          <w:sz w:val="20"/>
          <w:szCs w:val="20"/>
          <w:lang w:val="af-ZA"/>
        </w:rPr>
      </w:pPr>
      <w:r w:rsidRPr="00A7301C">
        <w:rPr>
          <w:rFonts w:ascii="GHEA Grapalat" w:hAnsi="GHEA Grapalat" w:cs="Sylfaen"/>
          <w:caps/>
          <w:sz w:val="20"/>
          <w:szCs w:val="20"/>
          <w:lang w:val="hy-AM"/>
        </w:rPr>
        <w:t>«</w:t>
      </w:r>
      <w:r w:rsidR="00681A01" w:rsidRPr="00681A01">
        <w:rPr>
          <w:rFonts w:ascii="GHEA Grapalat" w:hAnsi="GHEA Grapalat" w:cs="Sylfaen"/>
          <w:caps/>
          <w:sz w:val="20"/>
          <w:szCs w:val="20"/>
          <w:lang w:val="hy-AM"/>
        </w:rPr>
        <w:t>ԱԼԱՎԵՐԴԻ ՔԱՂԱՔԻ ՍՊԱՍԱՐԿՈՒՄ ԵՎ ԲԱՐԵԿԱՐԳՈՒՄ</w:t>
      </w:r>
      <w:r w:rsidRPr="00A7301C">
        <w:rPr>
          <w:rFonts w:ascii="GHEA Grapalat" w:hAnsi="GHEA Grapalat" w:cs="Sylfaen"/>
          <w:caps/>
          <w:sz w:val="20"/>
          <w:szCs w:val="20"/>
          <w:lang w:val="hy-AM"/>
        </w:rPr>
        <w:t>» ՓԲԸ</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9E5AFF">
        <w:rPr>
          <w:rFonts w:ascii="GHEA Grapalat" w:hAnsi="GHEA Grapalat" w:cs="Times Armenian"/>
          <w:sz w:val="20"/>
          <w:szCs w:val="20"/>
          <w:lang w:val="hy-AM"/>
        </w:rPr>
        <w:t>ՏՆՏԵՍԱԿԱՆ ԱՊՐԱՆՔՆԵՐ</w:t>
      </w:r>
      <w:r w:rsidR="004750EA">
        <w:rPr>
          <w:rFonts w:ascii="GHEA Grapalat" w:hAnsi="GHEA Grapalat" w:cs="Times Armenian"/>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3AA21C6E" w:rsidR="00096865" w:rsidRPr="00462140" w:rsidRDefault="00A7301C" w:rsidP="009C18FF">
      <w:pPr>
        <w:jc w:val="center"/>
        <w:rPr>
          <w:rFonts w:ascii="GHEA Grapalat" w:hAnsi="GHEA Grapalat"/>
          <w:sz w:val="20"/>
          <w:szCs w:val="20"/>
          <w:lang w:val="af-ZA"/>
        </w:rPr>
      </w:pPr>
      <w:r w:rsidRPr="00A7301C">
        <w:rPr>
          <w:rFonts w:ascii="GHEA Grapalat" w:hAnsi="GHEA Grapalat" w:cs="Sylfaen"/>
          <w:caps/>
          <w:sz w:val="20"/>
          <w:szCs w:val="20"/>
          <w:lang w:val="hy-AM"/>
        </w:rPr>
        <w:t>«</w:t>
      </w:r>
      <w:r w:rsidR="00681A01" w:rsidRPr="00681A01">
        <w:rPr>
          <w:rFonts w:ascii="GHEA Grapalat" w:hAnsi="GHEA Grapalat" w:cs="Sylfaen"/>
          <w:caps/>
          <w:sz w:val="20"/>
          <w:szCs w:val="20"/>
          <w:lang w:val="hy-AM"/>
        </w:rPr>
        <w:t>ԱԼԱՎԵՐԴԻ ՔԱՂԱՔԻ ՍՊԱՍԱՐԿՈՒՄ ԵՎ ԲԱՐԵԿԱՐԳՈՒՄ</w:t>
      </w:r>
      <w:r w:rsidRPr="00A7301C">
        <w:rPr>
          <w:rFonts w:ascii="GHEA Grapalat" w:hAnsi="GHEA Grapalat" w:cs="Sylfaen"/>
          <w:caps/>
          <w:sz w:val="20"/>
          <w:szCs w:val="20"/>
          <w:lang w:val="hy-AM"/>
        </w:rPr>
        <w:t>» ՓԲԸ</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E5AFF" w:rsidRPr="009E5AFF">
        <w:rPr>
          <w:rFonts w:ascii="GHEA Grapalat" w:hAnsi="GHEA Grapalat" w:cs="Times Armenian"/>
          <w:sz w:val="20"/>
          <w:szCs w:val="20"/>
          <w:lang w:val="af-ZA"/>
        </w:rPr>
        <w:t>ՏՆՏԵՍԱԿԱՆ ԱՊՐԱՆՔՆԵՐ</w:t>
      </w:r>
      <w:r w:rsidR="004750EA">
        <w:rPr>
          <w:rFonts w:ascii="GHEA Grapalat" w:hAnsi="GHEA Grapalat"/>
          <w:caps/>
          <w:sz w:val="20"/>
          <w:szCs w:val="20"/>
          <w:lang w:val="hy-AM"/>
        </w:rPr>
        <w:t xml:space="preserve">Ի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467B671D"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3F13AF">
        <w:rPr>
          <w:rFonts w:ascii="GHEA Grapalat" w:hAnsi="GHEA Grapalat"/>
          <w:sz w:val="20"/>
          <w:szCs w:val="20"/>
          <w:lang w:val="af-ZA"/>
        </w:rPr>
        <w:t>3</w:t>
      </w:r>
      <w:r w:rsidR="00BB6D04" w:rsidRPr="00BB6D0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6D2BB00C"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C309B9" w:rsidRPr="00C309B9">
        <w:rPr>
          <w:rFonts w:ascii="GHEA Grapalat" w:hAnsi="GHEA Grapalat" w:cs="Times Armenian"/>
          <w:b/>
          <w:bCs/>
          <w:sz w:val="20"/>
          <w:szCs w:val="20"/>
          <w:lang w:val="af-ZA"/>
        </w:rPr>
        <w:t>«</w:t>
      </w:r>
      <w:r w:rsidR="0093485F" w:rsidRPr="0093485F">
        <w:rPr>
          <w:rFonts w:ascii="GHEA Grapalat" w:hAnsi="GHEA Grapalat" w:cs="Times Armenian"/>
          <w:b/>
          <w:bCs/>
          <w:sz w:val="20"/>
          <w:szCs w:val="20"/>
          <w:lang w:val="af-ZA"/>
        </w:rPr>
        <w:t>Ալավերդի քաղաքի սպասարկում և բարեկարգում</w:t>
      </w:r>
      <w:r w:rsidR="00C309B9" w:rsidRPr="00C309B9">
        <w:rPr>
          <w:rFonts w:ascii="GHEA Grapalat" w:hAnsi="GHEA Grapalat" w:cs="Times Armenian"/>
          <w:b/>
          <w:bCs/>
          <w:sz w:val="20"/>
          <w:szCs w:val="20"/>
          <w:lang w:val="af-ZA"/>
        </w:rPr>
        <w:t>» ՓԲԸ</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4F192576"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C309B9" w:rsidRPr="00C309B9">
        <w:rPr>
          <w:rFonts w:ascii="GHEA Grapalat" w:hAnsi="GHEA Grapalat" w:cs="Sylfaen"/>
          <w:i w:val="0"/>
          <w:lang w:val="af-ZA"/>
        </w:rPr>
        <w:t>«</w:t>
      </w:r>
      <w:r w:rsidR="0093485F" w:rsidRPr="0093485F">
        <w:rPr>
          <w:rFonts w:ascii="GHEA Grapalat" w:hAnsi="GHEA Grapalat" w:cs="Sylfaen"/>
          <w:i w:val="0"/>
          <w:lang w:val="af-ZA"/>
        </w:rPr>
        <w:t>Ալավերդի քաղաքի սպասարկում և բարեկարգում</w:t>
      </w:r>
      <w:r w:rsidR="00C309B9" w:rsidRPr="00C309B9">
        <w:rPr>
          <w:rFonts w:ascii="GHEA Grapalat" w:hAnsi="GHEA Grapalat" w:cs="Sylfaen"/>
          <w:i w:val="0"/>
          <w:lang w:val="af-ZA"/>
        </w:rPr>
        <w:t>» ՓԲԸ</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3F13AF">
        <w:rPr>
          <w:rFonts w:ascii="GHEA Grapalat" w:hAnsi="GHEA Grapalat" w:cs="Times Armenian"/>
          <w:i w:val="0"/>
          <w:lang w:val="af-ZA"/>
        </w:rPr>
        <w:t>«տնտեսական ապրանքներ</w:t>
      </w:r>
      <w:r w:rsidR="000C3510">
        <w:rPr>
          <w:rFonts w:ascii="GHEA Grapalat" w:hAnsi="GHEA Grapalat" w:cs="Times Armenian"/>
          <w:i w:val="0"/>
          <w:lang w:val="af-ZA"/>
        </w:rPr>
        <w:t>ի</w:t>
      </w:r>
      <w:r w:rsidR="003F13AF">
        <w:rPr>
          <w:rFonts w:ascii="GHEA Grapalat" w:hAnsi="GHEA Grapalat" w:cs="Times Armenian"/>
          <w:i w:val="0"/>
          <w:lang w:val="af-ZA"/>
        </w:rPr>
        <w:t>»</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19"/>
        <w:gridCol w:w="4962"/>
      </w:tblGrid>
      <w:tr w:rsidR="00866859" w:rsidRPr="005372A0" w14:paraId="24CEE9F6" w14:textId="77777777" w:rsidTr="00FC7314">
        <w:trPr>
          <w:trHeight w:val="374"/>
        </w:trPr>
        <w:tc>
          <w:tcPr>
            <w:tcW w:w="8211"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FC7314">
        <w:trPr>
          <w:trHeight w:val="15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719"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496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D44A0C" w:rsidRPr="00D9466C" w14:paraId="1745C8F4" w14:textId="77777777" w:rsidTr="00FC7314">
        <w:trPr>
          <w:trHeight w:val="58"/>
        </w:trPr>
        <w:tc>
          <w:tcPr>
            <w:tcW w:w="1530" w:type="dxa"/>
            <w:tcBorders>
              <w:top w:val="single" w:sz="4" w:space="0" w:color="auto"/>
              <w:left w:val="single" w:sz="4" w:space="0" w:color="auto"/>
              <w:bottom w:val="single" w:sz="4" w:space="0" w:color="auto"/>
              <w:right w:val="single" w:sz="4" w:space="0" w:color="auto"/>
            </w:tcBorders>
            <w:vAlign w:val="center"/>
          </w:tcPr>
          <w:p w14:paraId="051E96D6" w14:textId="6D9E5970" w:rsidR="00D44A0C" w:rsidRPr="00083B12" w:rsidRDefault="00D44A0C" w:rsidP="00D44A0C">
            <w:pPr>
              <w:jc w:val="center"/>
              <w:rPr>
                <w:rFonts w:ascii="GHEA Grapalat" w:hAnsi="GHEA Grapalat"/>
                <w:sz w:val="20"/>
                <w:szCs w:val="20"/>
                <w:lang w:val="hy-AM"/>
              </w:rPr>
            </w:pPr>
            <w:r>
              <w:rPr>
                <w:rFonts w:ascii="Calibri" w:hAnsi="Calibri" w:cs="Calibri"/>
                <w:color w:val="000000"/>
                <w:sz w:val="22"/>
                <w:szCs w:val="22"/>
              </w:rPr>
              <w:t>1</w:t>
            </w:r>
          </w:p>
        </w:tc>
        <w:tc>
          <w:tcPr>
            <w:tcW w:w="1719" w:type="dxa"/>
            <w:tcBorders>
              <w:top w:val="single" w:sz="4" w:space="0" w:color="auto"/>
              <w:left w:val="single" w:sz="4" w:space="0" w:color="auto"/>
              <w:bottom w:val="single" w:sz="4" w:space="0" w:color="auto"/>
              <w:right w:val="single" w:sz="4" w:space="0" w:color="auto"/>
            </w:tcBorders>
            <w:vAlign w:val="center"/>
          </w:tcPr>
          <w:p w14:paraId="018D3E5A" w14:textId="27FB19B5" w:rsidR="00D44A0C" w:rsidRPr="007042A3" w:rsidRDefault="00D44A0C" w:rsidP="00D44A0C">
            <w:pPr>
              <w:jc w:val="center"/>
              <w:rPr>
                <w:rFonts w:ascii="GHEA Grapalat" w:hAnsi="GHEA Grapalat" w:cs="Arial"/>
                <w:sz w:val="20"/>
                <w:szCs w:val="20"/>
                <w:lang w:val="hy-AM"/>
              </w:rPr>
            </w:pPr>
            <w:r>
              <w:rPr>
                <w:rFonts w:ascii="Calibri" w:hAnsi="Calibri" w:cs="Calibri"/>
                <w:color w:val="000000"/>
                <w:sz w:val="22"/>
                <w:szCs w:val="22"/>
              </w:rPr>
              <w:t>50000</w:t>
            </w:r>
          </w:p>
        </w:tc>
        <w:tc>
          <w:tcPr>
            <w:tcW w:w="4962" w:type="dxa"/>
            <w:tcBorders>
              <w:top w:val="single" w:sz="4" w:space="0" w:color="auto"/>
              <w:left w:val="nil"/>
              <w:bottom w:val="single" w:sz="4" w:space="0" w:color="auto"/>
              <w:right w:val="single" w:sz="4" w:space="0" w:color="auto"/>
            </w:tcBorders>
            <w:vAlign w:val="center"/>
          </w:tcPr>
          <w:p w14:paraId="229DB56D" w14:textId="2F1D618A" w:rsidR="00D44A0C" w:rsidRPr="002634DF" w:rsidRDefault="00D44A0C" w:rsidP="00FC7314">
            <w:pPr>
              <w:rPr>
                <w:rFonts w:ascii="GHEA Grapalat" w:hAnsi="GHEA Grapalat" w:cs="Sylfaen"/>
                <w:sz w:val="20"/>
                <w:szCs w:val="20"/>
                <w:lang w:val="hy-AM"/>
              </w:rPr>
            </w:pP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ф-32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պլաստմասե</w:t>
            </w:r>
            <w:proofErr w:type="spellEnd"/>
          </w:p>
        </w:tc>
      </w:tr>
      <w:tr w:rsidR="00D44A0C" w:rsidRPr="00D9466C" w14:paraId="0CC8869B"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4F665FD" w14:textId="6EDA09E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w:t>
            </w:r>
          </w:p>
        </w:tc>
        <w:tc>
          <w:tcPr>
            <w:tcW w:w="1719" w:type="dxa"/>
            <w:tcBorders>
              <w:top w:val="nil"/>
              <w:left w:val="single" w:sz="4" w:space="0" w:color="auto"/>
              <w:bottom w:val="single" w:sz="4" w:space="0" w:color="auto"/>
              <w:right w:val="single" w:sz="4" w:space="0" w:color="auto"/>
            </w:tcBorders>
            <w:vAlign w:val="center"/>
          </w:tcPr>
          <w:p w14:paraId="2BB3A2AF" w14:textId="67160EC7" w:rsidR="00D44A0C" w:rsidRDefault="00D44A0C" w:rsidP="00D44A0C">
            <w:pPr>
              <w:jc w:val="center"/>
              <w:rPr>
                <w:rFonts w:ascii="GHEA Grapalat" w:hAnsi="GHEA Grapalat"/>
                <w:sz w:val="20"/>
                <w:szCs w:val="20"/>
              </w:rPr>
            </w:pPr>
            <w:r>
              <w:rPr>
                <w:rFonts w:ascii="Calibri" w:hAnsi="Calibri" w:cs="Calibri"/>
                <w:color w:val="000000"/>
                <w:sz w:val="22"/>
                <w:szCs w:val="22"/>
              </w:rPr>
              <w:t>1400</w:t>
            </w:r>
          </w:p>
        </w:tc>
        <w:tc>
          <w:tcPr>
            <w:tcW w:w="4962" w:type="dxa"/>
            <w:tcBorders>
              <w:top w:val="nil"/>
              <w:left w:val="nil"/>
              <w:bottom w:val="single" w:sz="4" w:space="0" w:color="auto"/>
              <w:right w:val="single" w:sz="4" w:space="0" w:color="auto"/>
            </w:tcBorders>
            <w:vAlign w:val="center"/>
          </w:tcPr>
          <w:p w14:paraId="2574CC26" w14:textId="1533CA12"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 սև պլաստ կցամաս</w:t>
            </w:r>
          </w:p>
        </w:tc>
      </w:tr>
      <w:tr w:rsidR="00D44A0C" w:rsidRPr="00D9466C" w14:paraId="7E8328D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49E0F33" w14:textId="3DBA139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w:t>
            </w:r>
          </w:p>
        </w:tc>
        <w:tc>
          <w:tcPr>
            <w:tcW w:w="1719" w:type="dxa"/>
            <w:tcBorders>
              <w:top w:val="nil"/>
              <w:left w:val="single" w:sz="4" w:space="0" w:color="auto"/>
              <w:bottom w:val="single" w:sz="4" w:space="0" w:color="auto"/>
              <w:right w:val="single" w:sz="4" w:space="0" w:color="auto"/>
            </w:tcBorders>
            <w:vAlign w:val="center"/>
          </w:tcPr>
          <w:p w14:paraId="1EB9FCE8" w14:textId="5441DE91" w:rsidR="00D44A0C" w:rsidRDefault="00D44A0C" w:rsidP="00D44A0C">
            <w:pPr>
              <w:jc w:val="center"/>
              <w:rPr>
                <w:rFonts w:ascii="GHEA Grapalat" w:hAnsi="GHEA Grapalat"/>
                <w:sz w:val="20"/>
                <w:szCs w:val="20"/>
              </w:rPr>
            </w:pPr>
            <w:r>
              <w:rPr>
                <w:rFonts w:ascii="Calibri" w:hAnsi="Calibri" w:cs="Calibri"/>
                <w:color w:val="000000"/>
                <w:sz w:val="22"/>
                <w:szCs w:val="22"/>
              </w:rPr>
              <w:t>2400</w:t>
            </w:r>
          </w:p>
        </w:tc>
        <w:tc>
          <w:tcPr>
            <w:tcW w:w="4962" w:type="dxa"/>
            <w:tcBorders>
              <w:top w:val="nil"/>
              <w:left w:val="nil"/>
              <w:bottom w:val="single" w:sz="4" w:space="0" w:color="auto"/>
              <w:right w:val="single" w:sz="4" w:space="0" w:color="auto"/>
            </w:tcBorders>
            <w:vAlign w:val="center"/>
          </w:tcPr>
          <w:p w14:paraId="602820E7" w14:textId="7EDBCD55"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 սև պլաստ անկյուն 90 աստ</w:t>
            </w:r>
          </w:p>
        </w:tc>
      </w:tr>
      <w:tr w:rsidR="00D44A0C" w:rsidRPr="00D9466C" w14:paraId="61A7F3B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BC7FA38" w14:textId="268D943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w:t>
            </w:r>
          </w:p>
        </w:tc>
        <w:tc>
          <w:tcPr>
            <w:tcW w:w="1719" w:type="dxa"/>
            <w:tcBorders>
              <w:top w:val="nil"/>
              <w:left w:val="single" w:sz="4" w:space="0" w:color="auto"/>
              <w:bottom w:val="single" w:sz="4" w:space="0" w:color="auto"/>
              <w:right w:val="single" w:sz="4" w:space="0" w:color="auto"/>
            </w:tcBorders>
            <w:vAlign w:val="center"/>
          </w:tcPr>
          <w:p w14:paraId="61D6F163" w14:textId="7E0442FA" w:rsidR="00D44A0C" w:rsidRDefault="00D44A0C" w:rsidP="00D44A0C">
            <w:pPr>
              <w:jc w:val="center"/>
              <w:rPr>
                <w:rFonts w:ascii="GHEA Grapalat" w:hAnsi="GHEA Grapalat"/>
                <w:sz w:val="20"/>
                <w:szCs w:val="20"/>
              </w:rPr>
            </w:pPr>
            <w:r>
              <w:rPr>
                <w:rFonts w:ascii="Calibri" w:hAnsi="Calibri" w:cs="Calibri"/>
                <w:color w:val="000000"/>
                <w:sz w:val="22"/>
                <w:szCs w:val="22"/>
              </w:rPr>
              <w:t>3000</w:t>
            </w:r>
          </w:p>
        </w:tc>
        <w:tc>
          <w:tcPr>
            <w:tcW w:w="4962" w:type="dxa"/>
            <w:tcBorders>
              <w:top w:val="nil"/>
              <w:left w:val="nil"/>
              <w:bottom w:val="single" w:sz="4" w:space="0" w:color="auto"/>
              <w:right w:val="single" w:sz="4" w:space="0" w:color="auto"/>
            </w:tcBorders>
            <w:vAlign w:val="center"/>
          </w:tcPr>
          <w:p w14:paraId="0DF741E7" w14:textId="516129F1"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ф-32*32*32 սև պլաստ եռաբաշխիչ</w:t>
            </w:r>
          </w:p>
        </w:tc>
      </w:tr>
      <w:tr w:rsidR="00D44A0C" w:rsidRPr="00D9466C" w14:paraId="6233C44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B85CF54" w14:textId="207CDDF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w:t>
            </w:r>
          </w:p>
        </w:tc>
        <w:tc>
          <w:tcPr>
            <w:tcW w:w="1719" w:type="dxa"/>
            <w:tcBorders>
              <w:top w:val="nil"/>
              <w:left w:val="single" w:sz="4" w:space="0" w:color="auto"/>
              <w:bottom w:val="single" w:sz="4" w:space="0" w:color="auto"/>
              <w:right w:val="single" w:sz="4" w:space="0" w:color="auto"/>
            </w:tcBorders>
            <w:vAlign w:val="center"/>
          </w:tcPr>
          <w:p w14:paraId="776F7BA4" w14:textId="048A7D04" w:rsidR="00D44A0C" w:rsidRDefault="00D44A0C" w:rsidP="00D44A0C">
            <w:pPr>
              <w:jc w:val="center"/>
              <w:rPr>
                <w:rFonts w:ascii="GHEA Grapalat" w:hAnsi="GHEA Grapalat"/>
                <w:sz w:val="20"/>
                <w:szCs w:val="20"/>
              </w:rPr>
            </w:pPr>
            <w:r>
              <w:rPr>
                <w:rFonts w:ascii="Calibri" w:hAnsi="Calibri" w:cs="Calibri"/>
                <w:color w:val="000000"/>
                <w:sz w:val="22"/>
                <w:szCs w:val="22"/>
              </w:rPr>
              <w:t>3000</w:t>
            </w:r>
          </w:p>
        </w:tc>
        <w:tc>
          <w:tcPr>
            <w:tcW w:w="4962" w:type="dxa"/>
            <w:tcBorders>
              <w:top w:val="nil"/>
              <w:left w:val="nil"/>
              <w:bottom w:val="single" w:sz="4" w:space="0" w:color="auto"/>
              <w:right w:val="single" w:sz="4" w:space="0" w:color="auto"/>
            </w:tcBorders>
            <w:vAlign w:val="center"/>
          </w:tcPr>
          <w:p w14:paraId="0AE73047" w14:textId="1792EA54"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ф-32*32*25 սև պլաստ եռաբաշխիչ</w:t>
            </w:r>
          </w:p>
        </w:tc>
      </w:tr>
      <w:tr w:rsidR="00D44A0C" w:rsidRPr="00D9466C" w14:paraId="27E0D39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EB05D1B" w14:textId="715B7B6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w:t>
            </w:r>
          </w:p>
        </w:tc>
        <w:tc>
          <w:tcPr>
            <w:tcW w:w="1719" w:type="dxa"/>
            <w:tcBorders>
              <w:top w:val="nil"/>
              <w:left w:val="single" w:sz="4" w:space="0" w:color="auto"/>
              <w:bottom w:val="single" w:sz="4" w:space="0" w:color="auto"/>
              <w:right w:val="single" w:sz="4" w:space="0" w:color="auto"/>
            </w:tcBorders>
            <w:vAlign w:val="center"/>
          </w:tcPr>
          <w:p w14:paraId="0EF0BAB7" w14:textId="4FEAB03C" w:rsidR="00D44A0C" w:rsidRDefault="00D44A0C" w:rsidP="00D44A0C">
            <w:pPr>
              <w:jc w:val="center"/>
              <w:rPr>
                <w:rFonts w:ascii="GHEA Grapalat" w:hAnsi="GHEA Grapalat"/>
                <w:sz w:val="20"/>
                <w:szCs w:val="20"/>
              </w:rPr>
            </w:pPr>
            <w:r>
              <w:rPr>
                <w:rFonts w:ascii="Calibri" w:hAnsi="Calibri" w:cs="Calibri"/>
                <w:color w:val="000000"/>
                <w:sz w:val="22"/>
                <w:szCs w:val="22"/>
              </w:rPr>
              <w:t>2800</w:t>
            </w:r>
          </w:p>
        </w:tc>
        <w:tc>
          <w:tcPr>
            <w:tcW w:w="4962" w:type="dxa"/>
            <w:tcBorders>
              <w:top w:val="nil"/>
              <w:left w:val="nil"/>
              <w:bottom w:val="single" w:sz="4" w:space="0" w:color="auto"/>
              <w:right w:val="single" w:sz="4" w:space="0" w:color="auto"/>
            </w:tcBorders>
            <w:vAlign w:val="center"/>
          </w:tcPr>
          <w:p w14:paraId="4437B328" w14:textId="7A3461F1"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ф-32*32*20 սև պլաստ եռաբաշխիչ</w:t>
            </w:r>
          </w:p>
        </w:tc>
      </w:tr>
      <w:tr w:rsidR="00D44A0C" w:rsidRPr="00D9466C" w14:paraId="2914E7C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68E9AEF" w14:textId="5D9B281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w:t>
            </w:r>
          </w:p>
        </w:tc>
        <w:tc>
          <w:tcPr>
            <w:tcW w:w="1719" w:type="dxa"/>
            <w:tcBorders>
              <w:top w:val="nil"/>
              <w:left w:val="single" w:sz="4" w:space="0" w:color="auto"/>
              <w:bottom w:val="single" w:sz="4" w:space="0" w:color="auto"/>
              <w:right w:val="single" w:sz="4" w:space="0" w:color="auto"/>
            </w:tcBorders>
            <w:vAlign w:val="center"/>
          </w:tcPr>
          <w:p w14:paraId="77DA85CF" w14:textId="7977C6F5" w:rsidR="00D44A0C" w:rsidRDefault="00D44A0C" w:rsidP="00D44A0C">
            <w:pPr>
              <w:jc w:val="center"/>
              <w:rPr>
                <w:rFonts w:ascii="GHEA Grapalat" w:hAnsi="GHEA Grapalat"/>
                <w:sz w:val="20"/>
                <w:szCs w:val="20"/>
              </w:rPr>
            </w:pPr>
            <w:r>
              <w:rPr>
                <w:rFonts w:ascii="Calibri" w:hAnsi="Calibri" w:cs="Calibri"/>
                <w:color w:val="000000"/>
                <w:sz w:val="22"/>
                <w:szCs w:val="22"/>
              </w:rPr>
              <w:t>13000</w:t>
            </w:r>
          </w:p>
        </w:tc>
        <w:tc>
          <w:tcPr>
            <w:tcW w:w="4962" w:type="dxa"/>
            <w:tcBorders>
              <w:top w:val="nil"/>
              <w:left w:val="nil"/>
              <w:bottom w:val="single" w:sz="4" w:space="0" w:color="auto"/>
              <w:right w:val="single" w:sz="4" w:space="0" w:color="auto"/>
            </w:tcBorders>
            <w:vAlign w:val="center"/>
          </w:tcPr>
          <w:p w14:paraId="154C3EE1" w14:textId="469E5B0D"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Խողովակ ф-32 սև պլաստմասե փական</w:t>
            </w:r>
          </w:p>
        </w:tc>
      </w:tr>
      <w:tr w:rsidR="00D44A0C" w:rsidRPr="00D9466C" w14:paraId="57BECC7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DDFF5EA" w14:textId="245DE16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w:t>
            </w:r>
          </w:p>
        </w:tc>
        <w:tc>
          <w:tcPr>
            <w:tcW w:w="1719" w:type="dxa"/>
            <w:tcBorders>
              <w:top w:val="nil"/>
              <w:left w:val="single" w:sz="4" w:space="0" w:color="auto"/>
              <w:bottom w:val="single" w:sz="4" w:space="0" w:color="auto"/>
              <w:right w:val="single" w:sz="4" w:space="0" w:color="auto"/>
            </w:tcBorders>
            <w:vAlign w:val="center"/>
          </w:tcPr>
          <w:p w14:paraId="63E9CA21" w14:textId="0318AB0E" w:rsidR="00D44A0C" w:rsidRDefault="00D44A0C" w:rsidP="00D44A0C">
            <w:pPr>
              <w:jc w:val="center"/>
              <w:rPr>
                <w:rFonts w:ascii="GHEA Grapalat" w:hAnsi="GHEA Grapalat"/>
                <w:sz w:val="20"/>
                <w:szCs w:val="20"/>
              </w:rPr>
            </w:pPr>
            <w:r>
              <w:rPr>
                <w:rFonts w:ascii="Calibri" w:hAnsi="Calibri" w:cs="Calibri"/>
                <w:color w:val="000000"/>
                <w:sz w:val="22"/>
                <w:szCs w:val="22"/>
              </w:rPr>
              <w:t>32000</w:t>
            </w:r>
          </w:p>
        </w:tc>
        <w:tc>
          <w:tcPr>
            <w:tcW w:w="4962" w:type="dxa"/>
            <w:tcBorders>
              <w:top w:val="nil"/>
              <w:left w:val="nil"/>
              <w:bottom w:val="single" w:sz="4" w:space="0" w:color="auto"/>
              <w:right w:val="single" w:sz="4" w:space="0" w:color="auto"/>
            </w:tcBorders>
            <w:vAlign w:val="center"/>
          </w:tcPr>
          <w:p w14:paraId="1AFC2FB4" w14:textId="4417EF58"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ф-25 </w:t>
            </w:r>
          </w:p>
        </w:tc>
      </w:tr>
      <w:tr w:rsidR="00D44A0C" w:rsidRPr="00D9466C" w14:paraId="57F6426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43E26F4" w14:textId="409C3D1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w:t>
            </w:r>
          </w:p>
        </w:tc>
        <w:tc>
          <w:tcPr>
            <w:tcW w:w="1719" w:type="dxa"/>
            <w:tcBorders>
              <w:top w:val="nil"/>
              <w:left w:val="single" w:sz="4" w:space="0" w:color="auto"/>
              <w:bottom w:val="single" w:sz="4" w:space="0" w:color="auto"/>
              <w:right w:val="single" w:sz="4" w:space="0" w:color="auto"/>
            </w:tcBorders>
            <w:vAlign w:val="center"/>
          </w:tcPr>
          <w:p w14:paraId="7F693721" w14:textId="6466E9E9" w:rsidR="00D44A0C" w:rsidRDefault="00D44A0C" w:rsidP="00D44A0C">
            <w:pPr>
              <w:jc w:val="center"/>
              <w:rPr>
                <w:rFonts w:ascii="GHEA Grapalat" w:hAnsi="GHEA Grapalat"/>
                <w:sz w:val="20"/>
                <w:szCs w:val="20"/>
              </w:rPr>
            </w:pPr>
            <w:r>
              <w:rPr>
                <w:rFonts w:ascii="Calibri" w:hAnsi="Calibri" w:cs="Calibri"/>
                <w:color w:val="000000"/>
                <w:sz w:val="22"/>
                <w:szCs w:val="22"/>
              </w:rPr>
              <w:t>1600</w:t>
            </w:r>
          </w:p>
        </w:tc>
        <w:tc>
          <w:tcPr>
            <w:tcW w:w="4962" w:type="dxa"/>
            <w:tcBorders>
              <w:top w:val="nil"/>
              <w:left w:val="nil"/>
              <w:bottom w:val="single" w:sz="4" w:space="0" w:color="auto"/>
              <w:right w:val="single" w:sz="4" w:space="0" w:color="auto"/>
            </w:tcBorders>
            <w:vAlign w:val="center"/>
          </w:tcPr>
          <w:p w14:paraId="0274DAB0" w14:textId="6545D2D7"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անցում</w:t>
            </w:r>
            <w:proofErr w:type="spellEnd"/>
          </w:p>
        </w:tc>
      </w:tr>
      <w:tr w:rsidR="00D44A0C" w:rsidRPr="00D9466C" w14:paraId="4EC68A6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D36E6F2" w14:textId="44DFDEE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w:t>
            </w:r>
          </w:p>
        </w:tc>
        <w:tc>
          <w:tcPr>
            <w:tcW w:w="1719" w:type="dxa"/>
            <w:tcBorders>
              <w:top w:val="nil"/>
              <w:left w:val="single" w:sz="4" w:space="0" w:color="auto"/>
              <w:bottom w:val="single" w:sz="4" w:space="0" w:color="auto"/>
              <w:right w:val="single" w:sz="4" w:space="0" w:color="auto"/>
            </w:tcBorders>
            <w:vAlign w:val="center"/>
          </w:tcPr>
          <w:p w14:paraId="3E46CF7F" w14:textId="5B2887D5" w:rsidR="00D44A0C" w:rsidRDefault="00D44A0C" w:rsidP="00D44A0C">
            <w:pPr>
              <w:jc w:val="center"/>
              <w:rPr>
                <w:rFonts w:ascii="GHEA Grapalat" w:hAnsi="GHEA Grapalat"/>
                <w:sz w:val="20"/>
                <w:szCs w:val="20"/>
              </w:rPr>
            </w:pPr>
            <w:r>
              <w:rPr>
                <w:rFonts w:ascii="Calibri" w:hAnsi="Calibri" w:cs="Calibri"/>
                <w:color w:val="000000"/>
                <w:sz w:val="22"/>
                <w:szCs w:val="22"/>
              </w:rPr>
              <w:t>2400</w:t>
            </w:r>
          </w:p>
        </w:tc>
        <w:tc>
          <w:tcPr>
            <w:tcW w:w="4962" w:type="dxa"/>
            <w:tcBorders>
              <w:top w:val="nil"/>
              <w:left w:val="nil"/>
              <w:bottom w:val="single" w:sz="4" w:space="0" w:color="auto"/>
              <w:right w:val="single" w:sz="4" w:space="0" w:color="auto"/>
            </w:tcBorders>
            <w:vAlign w:val="center"/>
          </w:tcPr>
          <w:p w14:paraId="3D93162D" w14:textId="42B67412"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PPR Խողովակի ф-25 անկյուն 90 աստ</w:t>
            </w:r>
          </w:p>
        </w:tc>
      </w:tr>
      <w:tr w:rsidR="00D44A0C" w:rsidRPr="00D9466C" w14:paraId="17A93C2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C9C966F" w14:textId="5B76944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w:t>
            </w:r>
          </w:p>
        </w:tc>
        <w:tc>
          <w:tcPr>
            <w:tcW w:w="1719" w:type="dxa"/>
            <w:tcBorders>
              <w:top w:val="nil"/>
              <w:left w:val="single" w:sz="4" w:space="0" w:color="auto"/>
              <w:bottom w:val="single" w:sz="4" w:space="0" w:color="auto"/>
              <w:right w:val="single" w:sz="4" w:space="0" w:color="auto"/>
            </w:tcBorders>
            <w:vAlign w:val="center"/>
          </w:tcPr>
          <w:p w14:paraId="5E44022E" w14:textId="3CEFCE58" w:rsidR="00D44A0C" w:rsidRDefault="00D44A0C" w:rsidP="00D44A0C">
            <w:pPr>
              <w:jc w:val="center"/>
              <w:rPr>
                <w:rFonts w:ascii="GHEA Grapalat" w:hAnsi="GHEA Grapalat"/>
                <w:sz w:val="20"/>
                <w:szCs w:val="20"/>
              </w:rPr>
            </w:pPr>
            <w:r>
              <w:rPr>
                <w:rFonts w:ascii="Calibri" w:hAnsi="Calibri" w:cs="Calibri"/>
                <w:color w:val="000000"/>
                <w:sz w:val="22"/>
                <w:szCs w:val="22"/>
              </w:rPr>
              <w:t>2000</w:t>
            </w:r>
          </w:p>
        </w:tc>
        <w:tc>
          <w:tcPr>
            <w:tcW w:w="4962" w:type="dxa"/>
            <w:tcBorders>
              <w:top w:val="nil"/>
              <w:left w:val="nil"/>
              <w:bottom w:val="single" w:sz="4" w:space="0" w:color="auto"/>
              <w:right w:val="single" w:sz="4" w:space="0" w:color="auto"/>
            </w:tcBorders>
            <w:vAlign w:val="center"/>
          </w:tcPr>
          <w:p w14:paraId="72148117" w14:textId="6C8FBAF1"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PPR Խողովակի ф-25 անկյուն 45 աստ</w:t>
            </w:r>
          </w:p>
        </w:tc>
      </w:tr>
      <w:tr w:rsidR="00D44A0C" w:rsidRPr="00D9466C" w14:paraId="013BF6F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0AD0D9C" w14:textId="6F22BA7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w:t>
            </w:r>
          </w:p>
        </w:tc>
        <w:tc>
          <w:tcPr>
            <w:tcW w:w="1719" w:type="dxa"/>
            <w:tcBorders>
              <w:top w:val="nil"/>
              <w:left w:val="single" w:sz="4" w:space="0" w:color="auto"/>
              <w:bottom w:val="single" w:sz="4" w:space="0" w:color="auto"/>
              <w:right w:val="single" w:sz="4" w:space="0" w:color="auto"/>
            </w:tcBorders>
            <w:vAlign w:val="center"/>
          </w:tcPr>
          <w:p w14:paraId="09EFBCE4" w14:textId="56CBE93F" w:rsidR="00D44A0C" w:rsidRDefault="00D44A0C" w:rsidP="00D44A0C">
            <w:pPr>
              <w:jc w:val="center"/>
              <w:rPr>
                <w:rFonts w:ascii="GHEA Grapalat" w:hAnsi="GHEA Grapalat"/>
                <w:sz w:val="20"/>
                <w:szCs w:val="20"/>
              </w:rPr>
            </w:pPr>
            <w:r>
              <w:rPr>
                <w:rFonts w:ascii="Calibri" w:hAnsi="Calibri" w:cs="Calibri"/>
                <w:color w:val="000000"/>
                <w:sz w:val="22"/>
                <w:szCs w:val="22"/>
              </w:rPr>
              <w:t>600</w:t>
            </w:r>
          </w:p>
        </w:tc>
        <w:tc>
          <w:tcPr>
            <w:tcW w:w="4962" w:type="dxa"/>
            <w:tcBorders>
              <w:top w:val="nil"/>
              <w:left w:val="nil"/>
              <w:bottom w:val="single" w:sz="4" w:space="0" w:color="auto"/>
              <w:right w:val="single" w:sz="4" w:space="0" w:color="auto"/>
            </w:tcBorders>
            <w:vAlign w:val="center"/>
          </w:tcPr>
          <w:p w14:paraId="4D2E388A" w14:textId="610398AC"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ф-25*20 </w:t>
            </w:r>
            <w:proofErr w:type="spellStart"/>
            <w:r>
              <w:rPr>
                <w:rFonts w:ascii="Calibri" w:hAnsi="Calibri" w:cs="Calibri"/>
                <w:color w:val="000000"/>
                <w:sz w:val="22"/>
                <w:szCs w:val="22"/>
              </w:rPr>
              <w:t>անցում</w:t>
            </w:r>
            <w:proofErr w:type="spellEnd"/>
          </w:p>
        </w:tc>
      </w:tr>
      <w:tr w:rsidR="00D44A0C" w:rsidRPr="00D9466C" w14:paraId="76E1CC6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B3396A8" w14:textId="22581ED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w:t>
            </w:r>
          </w:p>
        </w:tc>
        <w:tc>
          <w:tcPr>
            <w:tcW w:w="1719" w:type="dxa"/>
            <w:tcBorders>
              <w:top w:val="nil"/>
              <w:left w:val="single" w:sz="4" w:space="0" w:color="auto"/>
              <w:bottom w:val="single" w:sz="4" w:space="0" w:color="auto"/>
              <w:right w:val="single" w:sz="4" w:space="0" w:color="auto"/>
            </w:tcBorders>
            <w:vAlign w:val="center"/>
          </w:tcPr>
          <w:p w14:paraId="55275EE1" w14:textId="67C00993" w:rsidR="00D44A0C" w:rsidRDefault="00D44A0C" w:rsidP="00D44A0C">
            <w:pPr>
              <w:jc w:val="center"/>
              <w:rPr>
                <w:rFonts w:ascii="GHEA Grapalat" w:hAnsi="GHEA Grapalat"/>
                <w:sz w:val="20"/>
                <w:szCs w:val="20"/>
              </w:rPr>
            </w:pPr>
            <w:r>
              <w:rPr>
                <w:rFonts w:ascii="Calibri" w:hAnsi="Calibri" w:cs="Calibri"/>
                <w:color w:val="000000"/>
                <w:sz w:val="22"/>
                <w:szCs w:val="22"/>
              </w:rPr>
              <w:t>800</w:t>
            </w:r>
          </w:p>
        </w:tc>
        <w:tc>
          <w:tcPr>
            <w:tcW w:w="4962" w:type="dxa"/>
            <w:tcBorders>
              <w:top w:val="nil"/>
              <w:left w:val="nil"/>
              <w:bottom w:val="single" w:sz="4" w:space="0" w:color="auto"/>
              <w:right w:val="single" w:sz="4" w:space="0" w:color="auto"/>
            </w:tcBorders>
            <w:vAlign w:val="center"/>
          </w:tcPr>
          <w:p w14:paraId="626FD240" w14:textId="6204F8B1"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խցան</w:t>
            </w:r>
            <w:proofErr w:type="spellEnd"/>
          </w:p>
        </w:tc>
      </w:tr>
      <w:tr w:rsidR="00D44A0C" w:rsidRPr="00D9466C" w14:paraId="6DBD34D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3757AD8" w14:textId="29A37C7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14</w:t>
            </w:r>
          </w:p>
        </w:tc>
        <w:tc>
          <w:tcPr>
            <w:tcW w:w="1719" w:type="dxa"/>
            <w:tcBorders>
              <w:top w:val="nil"/>
              <w:left w:val="single" w:sz="4" w:space="0" w:color="auto"/>
              <w:bottom w:val="single" w:sz="4" w:space="0" w:color="auto"/>
              <w:right w:val="single" w:sz="4" w:space="0" w:color="auto"/>
            </w:tcBorders>
            <w:vAlign w:val="center"/>
          </w:tcPr>
          <w:p w14:paraId="7CF6AA86" w14:textId="4D3C37A0" w:rsidR="00D44A0C" w:rsidRDefault="00D44A0C" w:rsidP="00D44A0C">
            <w:pPr>
              <w:jc w:val="center"/>
              <w:rPr>
                <w:rFonts w:ascii="GHEA Grapalat" w:hAnsi="GHEA Grapalat"/>
                <w:sz w:val="20"/>
                <w:szCs w:val="20"/>
              </w:rPr>
            </w:pPr>
            <w:r>
              <w:rPr>
                <w:rFonts w:ascii="Calibri" w:hAnsi="Calibri" w:cs="Calibri"/>
                <w:color w:val="000000"/>
                <w:sz w:val="22"/>
                <w:szCs w:val="22"/>
              </w:rPr>
              <w:t>2000</w:t>
            </w:r>
          </w:p>
        </w:tc>
        <w:tc>
          <w:tcPr>
            <w:tcW w:w="4962" w:type="dxa"/>
            <w:tcBorders>
              <w:top w:val="nil"/>
              <w:left w:val="nil"/>
              <w:bottom w:val="single" w:sz="4" w:space="0" w:color="auto"/>
              <w:right w:val="single" w:sz="4" w:space="0" w:color="auto"/>
            </w:tcBorders>
            <w:vAlign w:val="center"/>
          </w:tcPr>
          <w:p w14:paraId="1DF8D2D7" w14:textId="73C581F4"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ф-25*25*20 </w:t>
            </w:r>
            <w:proofErr w:type="spellStart"/>
            <w:r>
              <w:rPr>
                <w:rFonts w:ascii="Calibri" w:hAnsi="Calibri" w:cs="Calibri"/>
                <w:color w:val="000000"/>
                <w:sz w:val="22"/>
                <w:szCs w:val="22"/>
              </w:rPr>
              <w:t>եռաբշխիչ</w:t>
            </w:r>
            <w:proofErr w:type="spellEnd"/>
          </w:p>
        </w:tc>
      </w:tr>
      <w:tr w:rsidR="00D44A0C" w:rsidRPr="00D9466C" w14:paraId="7EEA25B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B164DF7" w14:textId="7FEAA5B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15</w:t>
            </w:r>
          </w:p>
        </w:tc>
        <w:tc>
          <w:tcPr>
            <w:tcW w:w="1719" w:type="dxa"/>
            <w:tcBorders>
              <w:top w:val="nil"/>
              <w:left w:val="single" w:sz="4" w:space="0" w:color="auto"/>
              <w:bottom w:val="single" w:sz="4" w:space="0" w:color="auto"/>
              <w:right w:val="single" w:sz="4" w:space="0" w:color="auto"/>
            </w:tcBorders>
            <w:vAlign w:val="center"/>
          </w:tcPr>
          <w:p w14:paraId="71B9B9A5" w14:textId="1A2ECC32" w:rsidR="00D44A0C" w:rsidRDefault="00D44A0C" w:rsidP="00D44A0C">
            <w:pPr>
              <w:jc w:val="center"/>
              <w:rPr>
                <w:rFonts w:ascii="GHEA Grapalat" w:hAnsi="GHEA Grapalat"/>
                <w:sz w:val="20"/>
                <w:szCs w:val="20"/>
              </w:rPr>
            </w:pPr>
            <w:r>
              <w:rPr>
                <w:rFonts w:ascii="Calibri" w:hAnsi="Calibri" w:cs="Calibri"/>
                <w:color w:val="000000"/>
                <w:sz w:val="22"/>
                <w:szCs w:val="22"/>
              </w:rPr>
              <w:t>4500</w:t>
            </w:r>
          </w:p>
        </w:tc>
        <w:tc>
          <w:tcPr>
            <w:tcW w:w="4962" w:type="dxa"/>
            <w:tcBorders>
              <w:top w:val="nil"/>
              <w:left w:val="nil"/>
              <w:bottom w:val="single" w:sz="4" w:space="0" w:color="auto"/>
              <w:right w:val="single" w:sz="4" w:space="0" w:color="auto"/>
            </w:tcBorders>
            <w:vAlign w:val="center"/>
          </w:tcPr>
          <w:p w14:paraId="7D13E2A1" w14:textId="7B175DCE"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փական</w:t>
            </w:r>
            <w:proofErr w:type="spellEnd"/>
          </w:p>
        </w:tc>
      </w:tr>
      <w:tr w:rsidR="00D44A0C" w:rsidRPr="00D9466C" w14:paraId="2FFE119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2813405" w14:textId="67E4381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16</w:t>
            </w:r>
          </w:p>
        </w:tc>
        <w:tc>
          <w:tcPr>
            <w:tcW w:w="1719" w:type="dxa"/>
            <w:tcBorders>
              <w:top w:val="nil"/>
              <w:left w:val="single" w:sz="4" w:space="0" w:color="auto"/>
              <w:bottom w:val="single" w:sz="4" w:space="0" w:color="auto"/>
              <w:right w:val="single" w:sz="4" w:space="0" w:color="auto"/>
            </w:tcBorders>
            <w:vAlign w:val="center"/>
          </w:tcPr>
          <w:p w14:paraId="21B57DCF" w14:textId="105C5031" w:rsidR="00D44A0C" w:rsidRDefault="00D44A0C" w:rsidP="00D44A0C">
            <w:pPr>
              <w:jc w:val="center"/>
              <w:rPr>
                <w:rFonts w:ascii="GHEA Grapalat" w:hAnsi="GHEA Grapalat"/>
                <w:sz w:val="20"/>
                <w:szCs w:val="20"/>
              </w:rPr>
            </w:pPr>
            <w:r>
              <w:rPr>
                <w:rFonts w:ascii="Calibri" w:hAnsi="Calibri" w:cs="Calibri"/>
                <w:color w:val="000000"/>
                <w:sz w:val="22"/>
                <w:szCs w:val="22"/>
              </w:rPr>
              <w:t>33000</w:t>
            </w:r>
          </w:p>
        </w:tc>
        <w:tc>
          <w:tcPr>
            <w:tcW w:w="4962" w:type="dxa"/>
            <w:tcBorders>
              <w:top w:val="nil"/>
              <w:left w:val="nil"/>
              <w:bottom w:val="single" w:sz="4" w:space="0" w:color="auto"/>
              <w:right w:val="single" w:sz="4" w:space="0" w:color="auto"/>
            </w:tcBorders>
            <w:vAlign w:val="center"/>
          </w:tcPr>
          <w:p w14:paraId="4AA82772" w14:textId="4A76A4E4"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ф-20 </w:t>
            </w:r>
          </w:p>
        </w:tc>
      </w:tr>
      <w:tr w:rsidR="00D44A0C" w:rsidRPr="00D9466C" w14:paraId="423471ED"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7009F9F" w14:textId="3947D53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17</w:t>
            </w:r>
          </w:p>
        </w:tc>
        <w:tc>
          <w:tcPr>
            <w:tcW w:w="1719" w:type="dxa"/>
            <w:tcBorders>
              <w:top w:val="nil"/>
              <w:left w:val="single" w:sz="4" w:space="0" w:color="auto"/>
              <w:bottom w:val="single" w:sz="4" w:space="0" w:color="auto"/>
              <w:right w:val="single" w:sz="4" w:space="0" w:color="auto"/>
            </w:tcBorders>
            <w:vAlign w:val="center"/>
          </w:tcPr>
          <w:p w14:paraId="6DF89EFB" w14:textId="407D19DA" w:rsidR="00D44A0C" w:rsidRDefault="00D44A0C" w:rsidP="00D44A0C">
            <w:pPr>
              <w:jc w:val="center"/>
              <w:rPr>
                <w:rFonts w:ascii="GHEA Grapalat" w:hAnsi="GHEA Grapalat"/>
                <w:sz w:val="20"/>
                <w:szCs w:val="20"/>
              </w:rPr>
            </w:pPr>
            <w:r>
              <w:rPr>
                <w:rFonts w:ascii="Calibri" w:hAnsi="Calibri" w:cs="Calibri"/>
                <w:color w:val="000000"/>
                <w:sz w:val="22"/>
                <w:szCs w:val="22"/>
              </w:rPr>
              <w:t>1200</w:t>
            </w:r>
          </w:p>
        </w:tc>
        <w:tc>
          <w:tcPr>
            <w:tcW w:w="4962" w:type="dxa"/>
            <w:tcBorders>
              <w:top w:val="nil"/>
              <w:left w:val="nil"/>
              <w:bottom w:val="single" w:sz="4" w:space="0" w:color="auto"/>
              <w:right w:val="single" w:sz="4" w:space="0" w:color="auto"/>
            </w:tcBorders>
            <w:vAlign w:val="center"/>
          </w:tcPr>
          <w:p w14:paraId="75F7E5B6" w14:textId="44A09ED0"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անցում</w:t>
            </w:r>
            <w:proofErr w:type="spellEnd"/>
          </w:p>
        </w:tc>
      </w:tr>
      <w:tr w:rsidR="00D44A0C" w:rsidRPr="00D9466C" w14:paraId="3EF15EAB"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E1D2751" w14:textId="13CC890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18</w:t>
            </w:r>
          </w:p>
        </w:tc>
        <w:tc>
          <w:tcPr>
            <w:tcW w:w="1719" w:type="dxa"/>
            <w:tcBorders>
              <w:top w:val="nil"/>
              <w:left w:val="single" w:sz="4" w:space="0" w:color="auto"/>
              <w:bottom w:val="single" w:sz="4" w:space="0" w:color="auto"/>
              <w:right w:val="single" w:sz="4" w:space="0" w:color="auto"/>
            </w:tcBorders>
            <w:vAlign w:val="center"/>
          </w:tcPr>
          <w:p w14:paraId="6F7A4E53" w14:textId="1A55A6ED" w:rsidR="00D44A0C" w:rsidRDefault="00D44A0C" w:rsidP="00D44A0C">
            <w:pPr>
              <w:jc w:val="center"/>
              <w:rPr>
                <w:rFonts w:ascii="GHEA Grapalat" w:hAnsi="GHEA Grapalat"/>
                <w:sz w:val="20"/>
                <w:szCs w:val="20"/>
              </w:rPr>
            </w:pPr>
            <w:r>
              <w:rPr>
                <w:rFonts w:ascii="Calibri" w:hAnsi="Calibri" w:cs="Calibri"/>
                <w:color w:val="000000"/>
                <w:sz w:val="22"/>
                <w:szCs w:val="22"/>
              </w:rPr>
              <w:t>1200</w:t>
            </w:r>
          </w:p>
        </w:tc>
        <w:tc>
          <w:tcPr>
            <w:tcW w:w="4962" w:type="dxa"/>
            <w:tcBorders>
              <w:top w:val="nil"/>
              <w:left w:val="nil"/>
              <w:bottom w:val="single" w:sz="4" w:space="0" w:color="auto"/>
              <w:right w:val="single" w:sz="4" w:space="0" w:color="auto"/>
            </w:tcBorders>
            <w:vAlign w:val="center"/>
          </w:tcPr>
          <w:p w14:paraId="421BC8C1" w14:textId="60F95F30"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PPR Խողովակի ф-20 անկյուն 90 աստ</w:t>
            </w:r>
          </w:p>
        </w:tc>
      </w:tr>
      <w:tr w:rsidR="00D44A0C" w:rsidRPr="00D9466C" w14:paraId="4FB471A2"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5D67DB5" w14:textId="28B1EC1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19</w:t>
            </w:r>
          </w:p>
        </w:tc>
        <w:tc>
          <w:tcPr>
            <w:tcW w:w="1719" w:type="dxa"/>
            <w:tcBorders>
              <w:top w:val="nil"/>
              <w:left w:val="single" w:sz="4" w:space="0" w:color="auto"/>
              <w:bottom w:val="single" w:sz="4" w:space="0" w:color="auto"/>
              <w:right w:val="single" w:sz="4" w:space="0" w:color="auto"/>
            </w:tcBorders>
            <w:vAlign w:val="center"/>
          </w:tcPr>
          <w:p w14:paraId="70A178EB" w14:textId="62F186B2" w:rsidR="00D44A0C" w:rsidRDefault="00D44A0C" w:rsidP="00D44A0C">
            <w:pPr>
              <w:jc w:val="center"/>
              <w:rPr>
                <w:rFonts w:ascii="GHEA Grapalat" w:hAnsi="GHEA Grapalat"/>
                <w:sz w:val="20"/>
                <w:szCs w:val="20"/>
              </w:rPr>
            </w:pPr>
            <w:r>
              <w:rPr>
                <w:rFonts w:ascii="Calibri" w:hAnsi="Calibri" w:cs="Calibri"/>
                <w:color w:val="000000"/>
                <w:sz w:val="22"/>
                <w:szCs w:val="22"/>
              </w:rPr>
              <w:t>1000</w:t>
            </w:r>
          </w:p>
        </w:tc>
        <w:tc>
          <w:tcPr>
            <w:tcW w:w="4962" w:type="dxa"/>
            <w:tcBorders>
              <w:top w:val="nil"/>
              <w:left w:val="nil"/>
              <w:bottom w:val="single" w:sz="4" w:space="0" w:color="auto"/>
              <w:right w:val="single" w:sz="4" w:space="0" w:color="auto"/>
            </w:tcBorders>
            <w:vAlign w:val="center"/>
          </w:tcPr>
          <w:p w14:paraId="7DA8CC59" w14:textId="59C5952B" w:rsidR="00D44A0C" w:rsidRDefault="00D44A0C" w:rsidP="00FC7314">
            <w:pPr>
              <w:rPr>
                <w:rFonts w:ascii="GHEA Grapalat" w:hAnsi="GHEA Grapalat" w:cs="Times Armenian"/>
                <w:bCs/>
                <w:sz w:val="20"/>
                <w:szCs w:val="20"/>
                <w:lang w:val="hy-AM"/>
              </w:rPr>
            </w:pPr>
            <w:r w:rsidRPr="00262EB5">
              <w:rPr>
                <w:rFonts w:ascii="Calibri" w:hAnsi="Calibri" w:cs="Calibri"/>
                <w:color w:val="000000"/>
                <w:sz w:val="22"/>
                <w:szCs w:val="22"/>
                <w:lang w:val="hy-AM"/>
              </w:rPr>
              <w:t>PPR Խողովակի ф-20 անկյուն 45 աստ</w:t>
            </w:r>
          </w:p>
        </w:tc>
      </w:tr>
      <w:tr w:rsidR="00D44A0C" w:rsidRPr="00D9466C" w14:paraId="4445427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FC6E9A8" w14:textId="4CBC308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20</w:t>
            </w:r>
          </w:p>
        </w:tc>
        <w:tc>
          <w:tcPr>
            <w:tcW w:w="1719" w:type="dxa"/>
            <w:tcBorders>
              <w:top w:val="nil"/>
              <w:left w:val="single" w:sz="4" w:space="0" w:color="auto"/>
              <w:bottom w:val="single" w:sz="4" w:space="0" w:color="auto"/>
              <w:right w:val="single" w:sz="4" w:space="0" w:color="auto"/>
            </w:tcBorders>
            <w:vAlign w:val="center"/>
          </w:tcPr>
          <w:p w14:paraId="1CFEC174" w14:textId="66C94822" w:rsidR="00D44A0C" w:rsidRDefault="00D44A0C" w:rsidP="00D44A0C">
            <w:pPr>
              <w:jc w:val="center"/>
              <w:rPr>
                <w:rFonts w:ascii="GHEA Grapalat" w:hAnsi="GHEA Grapalat"/>
                <w:sz w:val="20"/>
                <w:szCs w:val="20"/>
              </w:rPr>
            </w:pPr>
            <w:r>
              <w:rPr>
                <w:rFonts w:ascii="Calibri" w:hAnsi="Calibri" w:cs="Calibri"/>
                <w:color w:val="000000"/>
                <w:sz w:val="22"/>
                <w:szCs w:val="22"/>
              </w:rPr>
              <w:t>300</w:t>
            </w:r>
          </w:p>
        </w:tc>
        <w:tc>
          <w:tcPr>
            <w:tcW w:w="4962" w:type="dxa"/>
            <w:tcBorders>
              <w:top w:val="nil"/>
              <w:left w:val="nil"/>
              <w:bottom w:val="single" w:sz="4" w:space="0" w:color="auto"/>
              <w:right w:val="single" w:sz="4" w:space="0" w:color="auto"/>
            </w:tcBorders>
            <w:vAlign w:val="center"/>
          </w:tcPr>
          <w:p w14:paraId="7450366F" w14:textId="0BF87F92"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խցան</w:t>
            </w:r>
            <w:proofErr w:type="spellEnd"/>
          </w:p>
        </w:tc>
      </w:tr>
      <w:tr w:rsidR="00D44A0C" w:rsidRPr="00D9466C" w14:paraId="1745BE6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DC14D05" w14:textId="6A9ED85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21</w:t>
            </w:r>
          </w:p>
        </w:tc>
        <w:tc>
          <w:tcPr>
            <w:tcW w:w="1719" w:type="dxa"/>
            <w:tcBorders>
              <w:top w:val="nil"/>
              <w:left w:val="single" w:sz="4" w:space="0" w:color="auto"/>
              <w:bottom w:val="single" w:sz="4" w:space="0" w:color="auto"/>
              <w:right w:val="single" w:sz="4" w:space="0" w:color="auto"/>
            </w:tcBorders>
            <w:vAlign w:val="center"/>
          </w:tcPr>
          <w:p w14:paraId="1BB46B2C" w14:textId="52E128A7" w:rsidR="00D44A0C" w:rsidRDefault="00D44A0C" w:rsidP="00D44A0C">
            <w:pPr>
              <w:jc w:val="center"/>
              <w:rPr>
                <w:rFonts w:ascii="GHEA Grapalat" w:hAnsi="GHEA Grapalat"/>
                <w:sz w:val="20"/>
                <w:szCs w:val="20"/>
              </w:rPr>
            </w:pPr>
            <w:r>
              <w:rPr>
                <w:rFonts w:ascii="Calibri" w:hAnsi="Calibri" w:cs="Calibri"/>
                <w:color w:val="000000"/>
                <w:sz w:val="22"/>
                <w:szCs w:val="22"/>
              </w:rPr>
              <w:t>1200</w:t>
            </w:r>
          </w:p>
        </w:tc>
        <w:tc>
          <w:tcPr>
            <w:tcW w:w="4962" w:type="dxa"/>
            <w:tcBorders>
              <w:top w:val="nil"/>
              <w:left w:val="nil"/>
              <w:bottom w:val="single" w:sz="4" w:space="0" w:color="auto"/>
              <w:right w:val="single" w:sz="4" w:space="0" w:color="auto"/>
            </w:tcBorders>
            <w:vAlign w:val="center"/>
          </w:tcPr>
          <w:p w14:paraId="73802CDB" w14:textId="5742BB8F"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ф-20*20*20 </w:t>
            </w:r>
            <w:proofErr w:type="spellStart"/>
            <w:r>
              <w:rPr>
                <w:rFonts w:ascii="Calibri" w:hAnsi="Calibri" w:cs="Calibri"/>
                <w:color w:val="000000"/>
                <w:sz w:val="22"/>
                <w:szCs w:val="22"/>
              </w:rPr>
              <w:t>եռաբշխիչ</w:t>
            </w:r>
            <w:proofErr w:type="spellEnd"/>
          </w:p>
        </w:tc>
      </w:tr>
      <w:tr w:rsidR="00D44A0C" w:rsidRPr="00D9466C" w14:paraId="6B31891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D154DFB" w14:textId="6ADED3B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22</w:t>
            </w:r>
          </w:p>
        </w:tc>
        <w:tc>
          <w:tcPr>
            <w:tcW w:w="1719" w:type="dxa"/>
            <w:tcBorders>
              <w:top w:val="nil"/>
              <w:left w:val="single" w:sz="4" w:space="0" w:color="auto"/>
              <w:bottom w:val="single" w:sz="4" w:space="0" w:color="auto"/>
              <w:right w:val="single" w:sz="4" w:space="0" w:color="auto"/>
            </w:tcBorders>
            <w:vAlign w:val="center"/>
          </w:tcPr>
          <w:p w14:paraId="155D8A66" w14:textId="22E16284" w:rsidR="00D44A0C" w:rsidRDefault="00D44A0C" w:rsidP="00D44A0C">
            <w:pPr>
              <w:jc w:val="center"/>
              <w:rPr>
                <w:rFonts w:ascii="GHEA Grapalat" w:hAnsi="GHEA Grapalat"/>
                <w:sz w:val="20"/>
                <w:szCs w:val="20"/>
              </w:rPr>
            </w:pPr>
            <w:r>
              <w:rPr>
                <w:rFonts w:ascii="Calibri" w:hAnsi="Calibri" w:cs="Calibri"/>
                <w:color w:val="000000"/>
                <w:sz w:val="22"/>
                <w:szCs w:val="22"/>
              </w:rPr>
              <w:t>6600</w:t>
            </w:r>
          </w:p>
        </w:tc>
        <w:tc>
          <w:tcPr>
            <w:tcW w:w="4962" w:type="dxa"/>
            <w:tcBorders>
              <w:top w:val="nil"/>
              <w:left w:val="nil"/>
              <w:bottom w:val="single" w:sz="4" w:space="0" w:color="auto"/>
              <w:right w:val="single" w:sz="4" w:space="0" w:color="auto"/>
            </w:tcBorders>
            <w:vAlign w:val="center"/>
          </w:tcPr>
          <w:p w14:paraId="40933A54" w14:textId="36224DA4" w:rsidR="00D44A0C" w:rsidRDefault="00D44A0C" w:rsidP="00FC7314">
            <w:pPr>
              <w:rPr>
                <w:rFonts w:ascii="GHEA Grapalat" w:hAnsi="GHEA Grapalat" w:cs="Times Armenian"/>
                <w:bCs/>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փական</w:t>
            </w:r>
            <w:proofErr w:type="spellEnd"/>
          </w:p>
        </w:tc>
      </w:tr>
      <w:tr w:rsidR="00D44A0C" w:rsidRPr="00D9466C" w14:paraId="111E9F7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365DF98" w14:textId="016C868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23</w:t>
            </w:r>
          </w:p>
        </w:tc>
        <w:tc>
          <w:tcPr>
            <w:tcW w:w="1719" w:type="dxa"/>
            <w:tcBorders>
              <w:top w:val="nil"/>
              <w:left w:val="single" w:sz="4" w:space="0" w:color="auto"/>
              <w:bottom w:val="single" w:sz="4" w:space="0" w:color="auto"/>
              <w:right w:val="single" w:sz="4" w:space="0" w:color="auto"/>
            </w:tcBorders>
            <w:vAlign w:val="center"/>
          </w:tcPr>
          <w:p w14:paraId="463F8CE8" w14:textId="3B8D1F3F" w:rsidR="00D44A0C" w:rsidRDefault="00D44A0C" w:rsidP="00D44A0C">
            <w:pPr>
              <w:jc w:val="center"/>
              <w:rPr>
                <w:rFonts w:ascii="GHEA Grapalat" w:hAnsi="GHEA Grapalat"/>
                <w:sz w:val="20"/>
                <w:szCs w:val="20"/>
              </w:rPr>
            </w:pPr>
            <w:r>
              <w:rPr>
                <w:rFonts w:ascii="Calibri" w:hAnsi="Calibri" w:cs="Calibri"/>
                <w:color w:val="000000"/>
                <w:sz w:val="22"/>
                <w:szCs w:val="22"/>
                <w:lang w:val="ru-RU"/>
              </w:rPr>
              <w:t>174</w:t>
            </w:r>
            <w:r>
              <w:rPr>
                <w:rFonts w:ascii="Calibri" w:hAnsi="Calibri" w:cs="Calibri"/>
                <w:color w:val="000000"/>
                <w:sz w:val="22"/>
                <w:szCs w:val="22"/>
              </w:rPr>
              <w:t>000</w:t>
            </w:r>
          </w:p>
        </w:tc>
        <w:tc>
          <w:tcPr>
            <w:tcW w:w="4962" w:type="dxa"/>
            <w:tcBorders>
              <w:top w:val="nil"/>
              <w:left w:val="nil"/>
              <w:bottom w:val="single" w:sz="4" w:space="0" w:color="auto"/>
              <w:right w:val="single" w:sz="4" w:space="0" w:color="auto"/>
            </w:tcBorders>
            <w:vAlign w:val="center"/>
          </w:tcPr>
          <w:p w14:paraId="0F0D6D16" w14:textId="5D096D9C"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հնձիչ</w:t>
            </w:r>
            <w:proofErr w:type="spellEnd"/>
          </w:p>
        </w:tc>
      </w:tr>
      <w:tr w:rsidR="00D44A0C" w:rsidRPr="00D9466C" w14:paraId="7B7B723B"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E662285" w14:textId="3B7165F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24</w:t>
            </w:r>
          </w:p>
        </w:tc>
        <w:tc>
          <w:tcPr>
            <w:tcW w:w="1719" w:type="dxa"/>
            <w:tcBorders>
              <w:top w:val="nil"/>
              <w:left w:val="single" w:sz="4" w:space="0" w:color="auto"/>
              <w:bottom w:val="single" w:sz="4" w:space="0" w:color="auto"/>
              <w:right w:val="single" w:sz="4" w:space="0" w:color="auto"/>
            </w:tcBorders>
            <w:vAlign w:val="center"/>
          </w:tcPr>
          <w:p w14:paraId="5F474B37" w14:textId="2FF47DB1" w:rsidR="00D44A0C" w:rsidRDefault="00D44A0C" w:rsidP="00D44A0C">
            <w:pPr>
              <w:jc w:val="center"/>
              <w:rPr>
                <w:rFonts w:ascii="GHEA Grapalat" w:hAnsi="GHEA Grapalat"/>
                <w:sz w:val="20"/>
                <w:szCs w:val="20"/>
              </w:rPr>
            </w:pPr>
            <w:r>
              <w:rPr>
                <w:rFonts w:ascii="Calibri" w:hAnsi="Calibri" w:cs="Calibri"/>
                <w:color w:val="000000"/>
                <w:sz w:val="22"/>
                <w:szCs w:val="22"/>
              </w:rPr>
              <w:t>140000</w:t>
            </w:r>
          </w:p>
        </w:tc>
        <w:tc>
          <w:tcPr>
            <w:tcW w:w="4962" w:type="dxa"/>
            <w:tcBorders>
              <w:top w:val="nil"/>
              <w:left w:val="nil"/>
              <w:bottom w:val="single" w:sz="4" w:space="0" w:color="auto"/>
              <w:right w:val="single" w:sz="4" w:space="0" w:color="auto"/>
            </w:tcBorders>
            <w:vAlign w:val="center"/>
          </w:tcPr>
          <w:p w14:paraId="4D1D6368" w14:textId="4DBEDC2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r>
      <w:tr w:rsidR="00D44A0C" w:rsidRPr="00D9466C" w14:paraId="4570D12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E5D6AC2" w14:textId="0861CA2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25</w:t>
            </w:r>
          </w:p>
        </w:tc>
        <w:tc>
          <w:tcPr>
            <w:tcW w:w="1719" w:type="dxa"/>
            <w:tcBorders>
              <w:top w:val="nil"/>
              <w:left w:val="single" w:sz="4" w:space="0" w:color="auto"/>
              <w:bottom w:val="single" w:sz="4" w:space="0" w:color="auto"/>
              <w:right w:val="single" w:sz="4" w:space="0" w:color="auto"/>
            </w:tcBorders>
            <w:vAlign w:val="center"/>
          </w:tcPr>
          <w:p w14:paraId="30D5531E" w14:textId="5186C5EB" w:rsidR="00D44A0C" w:rsidRDefault="00D44A0C" w:rsidP="00D44A0C">
            <w:pPr>
              <w:jc w:val="center"/>
              <w:rPr>
                <w:rFonts w:ascii="GHEA Grapalat" w:hAnsi="GHEA Grapalat"/>
                <w:sz w:val="20"/>
                <w:szCs w:val="20"/>
              </w:rPr>
            </w:pPr>
            <w:r>
              <w:rPr>
                <w:rFonts w:ascii="Calibri" w:hAnsi="Calibri" w:cs="Calibri"/>
                <w:color w:val="000000"/>
                <w:sz w:val="22"/>
                <w:szCs w:val="22"/>
              </w:rPr>
              <w:t>40000</w:t>
            </w:r>
          </w:p>
        </w:tc>
        <w:tc>
          <w:tcPr>
            <w:tcW w:w="4962" w:type="dxa"/>
            <w:tcBorders>
              <w:top w:val="nil"/>
              <w:left w:val="nil"/>
              <w:bottom w:val="single" w:sz="4" w:space="0" w:color="auto"/>
              <w:right w:val="single" w:sz="4" w:space="0" w:color="auto"/>
            </w:tcBorders>
            <w:vAlign w:val="center"/>
          </w:tcPr>
          <w:p w14:paraId="02E27A0C" w14:textId="2E0FAB6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թել</w:t>
            </w:r>
            <w:proofErr w:type="spellEnd"/>
          </w:p>
        </w:tc>
      </w:tr>
      <w:tr w:rsidR="00D44A0C" w:rsidRPr="00D9466C" w14:paraId="6371F6A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A637C4C" w14:textId="2A948D5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26</w:t>
            </w:r>
          </w:p>
        </w:tc>
        <w:tc>
          <w:tcPr>
            <w:tcW w:w="1719" w:type="dxa"/>
            <w:tcBorders>
              <w:top w:val="nil"/>
              <w:left w:val="single" w:sz="4" w:space="0" w:color="auto"/>
              <w:bottom w:val="single" w:sz="4" w:space="0" w:color="auto"/>
              <w:right w:val="single" w:sz="4" w:space="0" w:color="auto"/>
            </w:tcBorders>
            <w:vAlign w:val="center"/>
          </w:tcPr>
          <w:p w14:paraId="75A4221C" w14:textId="3A63A150" w:rsidR="00D44A0C" w:rsidRDefault="00D44A0C" w:rsidP="00D44A0C">
            <w:pPr>
              <w:jc w:val="center"/>
              <w:rPr>
                <w:rFonts w:ascii="GHEA Grapalat" w:hAnsi="GHEA Grapalat"/>
                <w:sz w:val="20"/>
                <w:szCs w:val="20"/>
              </w:rPr>
            </w:pPr>
            <w:r>
              <w:rPr>
                <w:rFonts w:ascii="Calibri" w:hAnsi="Calibri" w:cs="Calibri"/>
                <w:color w:val="000000"/>
                <w:sz w:val="22"/>
                <w:szCs w:val="22"/>
              </w:rPr>
              <w:t>67500</w:t>
            </w:r>
          </w:p>
        </w:tc>
        <w:tc>
          <w:tcPr>
            <w:tcW w:w="4962" w:type="dxa"/>
            <w:tcBorders>
              <w:top w:val="nil"/>
              <w:left w:val="nil"/>
              <w:bottom w:val="single" w:sz="4" w:space="0" w:color="auto"/>
              <w:right w:val="single" w:sz="4" w:space="0" w:color="auto"/>
            </w:tcBorders>
            <w:vAlign w:val="center"/>
          </w:tcPr>
          <w:p w14:paraId="34BD7659" w14:textId="2A2EE72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w:t>
            </w:r>
            <w:proofErr w:type="spellEnd"/>
          </w:p>
        </w:tc>
      </w:tr>
      <w:tr w:rsidR="00D44A0C" w:rsidRPr="00D9466C" w14:paraId="45A8534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AA89E18" w14:textId="1FFFEAC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27</w:t>
            </w:r>
          </w:p>
        </w:tc>
        <w:tc>
          <w:tcPr>
            <w:tcW w:w="1719" w:type="dxa"/>
            <w:tcBorders>
              <w:top w:val="nil"/>
              <w:left w:val="single" w:sz="4" w:space="0" w:color="auto"/>
              <w:bottom w:val="single" w:sz="4" w:space="0" w:color="auto"/>
              <w:right w:val="single" w:sz="4" w:space="0" w:color="auto"/>
            </w:tcBorders>
            <w:vAlign w:val="center"/>
          </w:tcPr>
          <w:p w14:paraId="41C5CA19" w14:textId="1B3044D8" w:rsidR="00D44A0C" w:rsidRDefault="00D44A0C" w:rsidP="00D44A0C">
            <w:pPr>
              <w:jc w:val="center"/>
              <w:rPr>
                <w:rFonts w:ascii="GHEA Grapalat" w:hAnsi="GHEA Grapalat"/>
                <w:sz w:val="20"/>
                <w:szCs w:val="20"/>
              </w:rPr>
            </w:pPr>
            <w:r>
              <w:rPr>
                <w:rFonts w:ascii="Calibri" w:hAnsi="Calibri" w:cs="Calibri"/>
                <w:color w:val="000000"/>
                <w:sz w:val="22"/>
                <w:szCs w:val="22"/>
              </w:rPr>
              <w:t>90000</w:t>
            </w:r>
          </w:p>
        </w:tc>
        <w:tc>
          <w:tcPr>
            <w:tcW w:w="4962" w:type="dxa"/>
            <w:tcBorders>
              <w:top w:val="nil"/>
              <w:left w:val="nil"/>
              <w:bottom w:val="single" w:sz="4" w:space="0" w:color="auto"/>
              <w:right w:val="single" w:sz="4" w:space="0" w:color="auto"/>
            </w:tcBorders>
            <w:vAlign w:val="center"/>
          </w:tcPr>
          <w:p w14:paraId="5BE6F094" w14:textId="6466BC7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բենզասղոց</w:t>
            </w:r>
            <w:proofErr w:type="spellEnd"/>
          </w:p>
        </w:tc>
      </w:tr>
      <w:tr w:rsidR="00D44A0C" w:rsidRPr="00D9466C" w14:paraId="03BF806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58EB742" w14:textId="37DF6EEC"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28</w:t>
            </w:r>
          </w:p>
        </w:tc>
        <w:tc>
          <w:tcPr>
            <w:tcW w:w="1719" w:type="dxa"/>
            <w:tcBorders>
              <w:top w:val="nil"/>
              <w:left w:val="single" w:sz="4" w:space="0" w:color="auto"/>
              <w:bottom w:val="single" w:sz="4" w:space="0" w:color="auto"/>
              <w:right w:val="single" w:sz="4" w:space="0" w:color="auto"/>
            </w:tcBorders>
            <w:vAlign w:val="center"/>
          </w:tcPr>
          <w:p w14:paraId="2F19463B" w14:textId="25CDD096" w:rsidR="00D44A0C" w:rsidRDefault="00D44A0C" w:rsidP="00D44A0C">
            <w:pPr>
              <w:jc w:val="center"/>
              <w:rPr>
                <w:rFonts w:ascii="GHEA Grapalat" w:hAnsi="GHEA Grapalat"/>
                <w:sz w:val="20"/>
                <w:szCs w:val="20"/>
              </w:rPr>
            </w:pPr>
            <w:r>
              <w:rPr>
                <w:rFonts w:ascii="Calibri" w:hAnsi="Calibri" w:cs="Calibri"/>
                <w:color w:val="000000"/>
                <w:sz w:val="22"/>
                <w:szCs w:val="22"/>
              </w:rPr>
              <w:t>17000</w:t>
            </w:r>
          </w:p>
        </w:tc>
        <w:tc>
          <w:tcPr>
            <w:tcW w:w="4962" w:type="dxa"/>
            <w:tcBorders>
              <w:top w:val="nil"/>
              <w:left w:val="nil"/>
              <w:bottom w:val="single" w:sz="4" w:space="0" w:color="auto"/>
              <w:right w:val="single" w:sz="4" w:space="0" w:color="auto"/>
            </w:tcBorders>
            <w:vAlign w:val="center"/>
          </w:tcPr>
          <w:p w14:paraId="77A80472" w14:textId="54597115"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բենզասղոցի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ցեպ</w:t>
            </w:r>
            <w:proofErr w:type="spellEnd"/>
            <w:r>
              <w:rPr>
                <w:rFonts w:ascii="Calibri" w:hAnsi="Calibri" w:cs="Calibri"/>
                <w:color w:val="000000"/>
                <w:sz w:val="22"/>
                <w:szCs w:val="22"/>
              </w:rPr>
              <w:t xml:space="preserve"> 36 </w:t>
            </w:r>
            <w:proofErr w:type="spellStart"/>
            <w:r>
              <w:rPr>
                <w:rFonts w:ascii="Calibri" w:hAnsi="Calibri" w:cs="Calibri"/>
                <w:color w:val="000000"/>
                <w:sz w:val="22"/>
                <w:szCs w:val="22"/>
              </w:rPr>
              <w:t>ատամ</w:t>
            </w:r>
            <w:proofErr w:type="spellEnd"/>
          </w:p>
        </w:tc>
      </w:tr>
      <w:tr w:rsidR="00D44A0C" w:rsidRPr="00D9466C" w14:paraId="638AC06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4ADB3FA" w14:textId="11AF334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29</w:t>
            </w:r>
          </w:p>
        </w:tc>
        <w:tc>
          <w:tcPr>
            <w:tcW w:w="1719" w:type="dxa"/>
            <w:tcBorders>
              <w:top w:val="nil"/>
              <w:left w:val="single" w:sz="4" w:space="0" w:color="auto"/>
              <w:bottom w:val="single" w:sz="4" w:space="0" w:color="auto"/>
              <w:right w:val="single" w:sz="4" w:space="0" w:color="auto"/>
            </w:tcBorders>
            <w:vAlign w:val="center"/>
          </w:tcPr>
          <w:p w14:paraId="76DE5F60" w14:textId="63C7D438" w:rsidR="00D44A0C" w:rsidRDefault="00D44A0C" w:rsidP="00D44A0C">
            <w:pPr>
              <w:jc w:val="center"/>
              <w:rPr>
                <w:rFonts w:ascii="GHEA Grapalat" w:hAnsi="GHEA Grapalat"/>
                <w:sz w:val="20"/>
                <w:szCs w:val="20"/>
              </w:rPr>
            </w:pPr>
            <w:r>
              <w:rPr>
                <w:rFonts w:ascii="Calibri" w:hAnsi="Calibri" w:cs="Calibri"/>
                <w:color w:val="000000"/>
                <w:sz w:val="22"/>
                <w:szCs w:val="22"/>
              </w:rPr>
              <w:t>20000</w:t>
            </w:r>
          </w:p>
        </w:tc>
        <w:tc>
          <w:tcPr>
            <w:tcW w:w="4962" w:type="dxa"/>
            <w:tcBorders>
              <w:top w:val="nil"/>
              <w:left w:val="nil"/>
              <w:bottom w:val="single" w:sz="4" w:space="0" w:color="auto"/>
              <w:right w:val="single" w:sz="4" w:space="0" w:color="auto"/>
            </w:tcBorders>
            <w:vAlign w:val="center"/>
          </w:tcPr>
          <w:p w14:paraId="4BFDD2BF" w14:textId="06540787"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1.5</w:t>
            </w:r>
          </w:p>
        </w:tc>
      </w:tr>
      <w:tr w:rsidR="00D44A0C" w:rsidRPr="00D9466C" w14:paraId="318A0F0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D031EA8" w14:textId="094EA84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30</w:t>
            </w:r>
          </w:p>
        </w:tc>
        <w:tc>
          <w:tcPr>
            <w:tcW w:w="1719" w:type="dxa"/>
            <w:tcBorders>
              <w:top w:val="nil"/>
              <w:left w:val="single" w:sz="4" w:space="0" w:color="auto"/>
              <w:bottom w:val="single" w:sz="4" w:space="0" w:color="auto"/>
              <w:right w:val="single" w:sz="4" w:space="0" w:color="auto"/>
            </w:tcBorders>
            <w:vAlign w:val="center"/>
          </w:tcPr>
          <w:p w14:paraId="5BBBEF91" w14:textId="04255E5C" w:rsidR="00D44A0C" w:rsidRDefault="00D44A0C" w:rsidP="00D44A0C">
            <w:pPr>
              <w:jc w:val="center"/>
              <w:rPr>
                <w:rFonts w:ascii="GHEA Grapalat" w:hAnsi="GHEA Grapalat"/>
                <w:sz w:val="20"/>
                <w:szCs w:val="20"/>
              </w:rPr>
            </w:pPr>
            <w:r>
              <w:rPr>
                <w:rFonts w:ascii="Calibri" w:hAnsi="Calibri" w:cs="Calibri"/>
                <w:color w:val="000000"/>
                <w:sz w:val="22"/>
                <w:szCs w:val="22"/>
              </w:rPr>
              <w:t>30000</w:t>
            </w:r>
          </w:p>
        </w:tc>
        <w:tc>
          <w:tcPr>
            <w:tcW w:w="4962" w:type="dxa"/>
            <w:tcBorders>
              <w:top w:val="nil"/>
              <w:left w:val="nil"/>
              <w:bottom w:val="single" w:sz="4" w:space="0" w:color="auto"/>
              <w:right w:val="single" w:sz="4" w:space="0" w:color="auto"/>
            </w:tcBorders>
            <w:vAlign w:val="center"/>
          </w:tcPr>
          <w:p w14:paraId="53E27407" w14:textId="60B171C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3</w:t>
            </w:r>
          </w:p>
        </w:tc>
      </w:tr>
      <w:tr w:rsidR="00D44A0C" w:rsidRPr="00D9466C" w14:paraId="64685F9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86F5B42" w14:textId="29994BFC"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31</w:t>
            </w:r>
          </w:p>
        </w:tc>
        <w:tc>
          <w:tcPr>
            <w:tcW w:w="1719" w:type="dxa"/>
            <w:tcBorders>
              <w:top w:val="nil"/>
              <w:left w:val="single" w:sz="4" w:space="0" w:color="auto"/>
              <w:bottom w:val="single" w:sz="4" w:space="0" w:color="auto"/>
              <w:right w:val="single" w:sz="4" w:space="0" w:color="auto"/>
            </w:tcBorders>
            <w:vAlign w:val="center"/>
          </w:tcPr>
          <w:p w14:paraId="030CB30B" w14:textId="28A1A61F" w:rsidR="00D44A0C" w:rsidRDefault="00D44A0C" w:rsidP="00D44A0C">
            <w:pPr>
              <w:jc w:val="center"/>
              <w:rPr>
                <w:rFonts w:ascii="GHEA Grapalat" w:hAnsi="GHEA Grapalat"/>
                <w:sz w:val="20"/>
                <w:szCs w:val="20"/>
              </w:rPr>
            </w:pPr>
            <w:r>
              <w:rPr>
                <w:rFonts w:ascii="Calibri" w:hAnsi="Calibri" w:cs="Calibri"/>
                <w:color w:val="000000"/>
                <w:sz w:val="22"/>
                <w:szCs w:val="22"/>
              </w:rPr>
              <w:t>3250</w:t>
            </w:r>
          </w:p>
        </w:tc>
        <w:tc>
          <w:tcPr>
            <w:tcW w:w="4962" w:type="dxa"/>
            <w:tcBorders>
              <w:top w:val="nil"/>
              <w:left w:val="nil"/>
              <w:bottom w:val="single" w:sz="4" w:space="0" w:color="auto"/>
              <w:right w:val="single" w:sz="4" w:space="0" w:color="auto"/>
            </w:tcBorders>
            <w:vAlign w:val="center"/>
          </w:tcPr>
          <w:p w14:paraId="193D6C17" w14:textId="1267A250"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0.08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63B3D1D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327D4F0" w14:textId="7904C6E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32</w:t>
            </w:r>
          </w:p>
        </w:tc>
        <w:tc>
          <w:tcPr>
            <w:tcW w:w="1719" w:type="dxa"/>
            <w:tcBorders>
              <w:top w:val="nil"/>
              <w:left w:val="single" w:sz="4" w:space="0" w:color="auto"/>
              <w:bottom w:val="single" w:sz="4" w:space="0" w:color="auto"/>
              <w:right w:val="single" w:sz="4" w:space="0" w:color="auto"/>
            </w:tcBorders>
            <w:vAlign w:val="center"/>
          </w:tcPr>
          <w:p w14:paraId="7A20ADB0" w14:textId="5C6EBDAA" w:rsidR="00D44A0C" w:rsidRDefault="00D44A0C" w:rsidP="00D44A0C">
            <w:pPr>
              <w:jc w:val="center"/>
              <w:rPr>
                <w:rFonts w:ascii="GHEA Grapalat" w:hAnsi="GHEA Grapalat"/>
                <w:sz w:val="20"/>
                <w:szCs w:val="20"/>
              </w:rPr>
            </w:pPr>
            <w:r>
              <w:rPr>
                <w:rFonts w:ascii="Calibri" w:hAnsi="Calibri" w:cs="Calibri"/>
                <w:color w:val="000000"/>
                <w:sz w:val="22"/>
                <w:szCs w:val="22"/>
              </w:rPr>
              <w:t>3500</w:t>
            </w:r>
          </w:p>
        </w:tc>
        <w:tc>
          <w:tcPr>
            <w:tcW w:w="4962" w:type="dxa"/>
            <w:tcBorders>
              <w:top w:val="nil"/>
              <w:left w:val="nil"/>
              <w:bottom w:val="single" w:sz="4" w:space="0" w:color="auto"/>
              <w:right w:val="single" w:sz="4" w:space="0" w:color="auto"/>
            </w:tcBorders>
            <w:vAlign w:val="center"/>
          </w:tcPr>
          <w:p w14:paraId="52B4231C" w14:textId="2CCA8C90"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0.10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23D34C3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4864229" w14:textId="474E98C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33</w:t>
            </w:r>
          </w:p>
        </w:tc>
        <w:tc>
          <w:tcPr>
            <w:tcW w:w="1719" w:type="dxa"/>
            <w:tcBorders>
              <w:top w:val="nil"/>
              <w:left w:val="single" w:sz="4" w:space="0" w:color="auto"/>
              <w:bottom w:val="single" w:sz="4" w:space="0" w:color="auto"/>
              <w:right w:val="single" w:sz="4" w:space="0" w:color="auto"/>
            </w:tcBorders>
            <w:vAlign w:val="center"/>
          </w:tcPr>
          <w:p w14:paraId="2DA4C795" w14:textId="1F6F0AC3" w:rsidR="00D44A0C" w:rsidRDefault="00D44A0C" w:rsidP="00D44A0C">
            <w:pPr>
              <w:jc w:val="center"/>
              <w:rPr>
                <w:rFonts w:ascii="GHEA Grapalat" w:hAnsi="GHEA Grapalat"/>
                <w:sz w:val="20"/>
                <w:szCs w:val="20"/>
              </w:rPr>
            </w:pPr>
            <w:r>
              <w:rPr>
                <w:rFonts w:ascii="Calibri" w:hAnsi="Calibri" w:cs="Calibri"/>
                <w:color w:val="000000"/>
                <w:sz w:val="22"/>
                <w:szCs w:val="22"/>
              </w:rPr>
              <w:t>3500</w:t>
            </w:r>
          </w:p>
        </w:tc>
        <w:tc>
          <w:tcPr>
            <w:tcW w:w="4962" w:type="dxa"/>
            <w:tcBorders>
              <w:top w:val="nil"/>
              <w:left w:val="nil"/>
              <w:bottom w:val="single" w:sz="4" w:space="0" w:color="auto"/>
              <w:right w:val="single" w:sz="4" w:space="0" w:color="auto"/>
            </w:tcBorders>
            <w:vAlign w:val="center"/>
          </w:tcPr>
          <w:p w14:paraId="25896ACF" w14:textId="717F3E4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4F8A8D2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C1F7241" w14:textId="2D46F70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34</w:t>
            </w:r>
          </w:p>
        </w:tc>
        <w:tc>
          <w:tcPr>
            <w:tcW w:w="1719" w:type="dxa"/>
            <w:tcBorders>
              <w:top w:val="nil"/>
              <w:left w:val="single" w:sz="4" w:space="0" w:color="auto"/>
              <w:bottom w:val="single" w:sz="4" w:space="0" w:color="auto"/>
              <w:right w:val="single" w:sz="4" w:space="0" w:color="auto"/>
            </w:tcBorders>
            <w:vAlign w:val="center"/>
          </w:tcPr>
          <w:p w14:paraId="5D6F221F" w14:textId="01FC92D1" w:rsidR="00D44A0C" w:rsidRDefault="00D44A0C" w:rsidP="00D44A0C">
            <w:pPr>
              <w:jc w:val="center"/>
              <w:rPr>
                <w:rFonts w:ascii="GHEA Grapalat" w:hAnsi="GHEA Grapalat"/>
                <w:sz w:val="20"/>
                <w:szCs w:val="20"/>
              </w:rPr>
            </w:pPr>
            <w:r>
              <w:rPr>
                <w:rFonts w:ascii="Calibri" w:hAnsi="Calibri" w:cs="Calibri"/>
                <w:color w:val="000000"/>
                <w:sz w:val="22"/>
                <w:szCs w:val="22"/>
              </w:rPr>
              <w:t>4750</w:t>
            </w:r>
          </w:p>
        </w:tc>
        <w:tc>
          <w:tcPr>
            <w:tcW w:w="4962" w:type="dxa"/>
            <w:tcBorders>
              <w:top w:val="nil"/>
              <w:left w:val="nil"/>
              <w:bottom w:val="single" w:sz="4" w:space="0" w:color="auto"/>
              <w:right w:val="single" w:sz="4" w:space="0" w:color="auto"/>
            </w:tcBorders>
            <w:vAlign w:val="center"/>
          </w:tcPr>
          <w:p w14:paraId="0B7CD881" w14:textId="3986604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0.12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15D9F2D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155E52A" w14:textId="1680D73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35</w:t>
            </w:r>
          </w:p>
        </w:tc>
        <w:tc>
          <w:tcPr>
            <w:tcW w:w="1719" w:type="dxa"/>
            <w:tcBorders>
              <w:top w:val="nil"/>
              <w:left w:val="single" w:sz="4" w:space="0" w:color="auto"/>
              <w:bottom w:val="single" w:sz="4" w:space="0" w:color="auto"/>
              <w:right w:val="single" w:sz="4" w:space="0" w:color="auto"/>
            </w:tcBorders>
            <w:vAlign w:val="center"/>
          </w:tcPr>
          <w:p w14:paraId="2745477D" w14:textId="51990356" w:rsidR="00D44A0C" w:rsidRDefault="00D44A0C" w:rsidP="00D44A0C">
            <w:pPr>
              <w:jc w:val="center"/>
              <w:rPr>
                <w:rFonts w:ascii="GHEA Grapalat" w:hAnsi="GHEA Grapalat"/>
                <w:sz w:val="20"/>
                <w:szCs w:val="20"/>
              </w:rPr>
            </w:pPr>
            <w:r>
              <w:rPr>
                <w:rFonts w:ascii="Calibri" w:hAnsi="Calibri" w:cs="Calibri"/>
                <w:color w:val="000000"/>
                <w:sz w:val="22"/>
                <w:szCs w:val="22"/>
              </w:rPr>
              <w:t>6250</w:t>
            </w:r>
          </w:p>
        </w:tc>
        <w:tc>
          <w:tcPr>
            <w:tcW w:w="4962" w:type="dxa"/>
            <w:tcBorders>
              <w:top w:val="nil"/>
              <w:left w:val="nil"/>
              <w:bottom w:val="single" w:sz="4" w:space="0" w:color="auto"/>
              <w:right w:val="single" w:sz="4" w:space="0" w:color="auto"/>
            </w:tcBorders>
            <w:vAlign w:val="center"/>
          </w:tcPr>
          <w:p w14:paraId="27D447F9" w14:textId="732835C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14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3DBB629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5455A8C" w14:textId="67CD078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36</w:t>
            </w:r>
          </w:p>
        </w:tc>
        <w:tc>
          <w:tcPr>
            <w:tcW w:w="1719" w:type="dxa"/>
            <w:tcBorders>
              <w:top w:val="nil"/>
              <w:left w:val="single" w:sz="4" w:space="0" w:color="auto"/>
              <w:bottom w:val="single" w:sz="4" w:space="0" w:color="auto"/>
              <w:right w:val="single" w:sz="4" w:space="0" w:color="auto"/>
            </w:tcBorders>
            <w:vAlign w:val="center"/>
          </w:tcPr>
          <w:p w14:paraId="30AF9B28" w14:textId="7621E8E9" w:rsidR="00D44A0C" w:rsidRDefault="00D44A0C" w:rsidP="00D44A0C">
            <w:pPr>
              <w:jc w:val="center"/>
              <w:rPr>
                <w:rFonts w:ascii="GHEA Grapalat" w:hAnsi="GHEA Grapalat"/>
                <w:sz w:val="20"/>
                <w:szCs w:val="20"/>
              </w:rPr>
            </w:pPr>
            <w:r>
              <w:rPr>
                <w:rFonts w:ascii="Calibri" w:hAnsi="Calibri" w:cs="Calibri"/>
                <w:color w:val="000000"/>
                <w:sz w:val="22"/>
                <w:szCs w:val="22"/>
              </w:rPr>
              <w:t>8500</w:t>
            </w:r>
          </w:p>
        </w:tc>
        <w:tc>
          <w:tcPr>
            <w:tcW w:w="4962" w:type="dxa"/>
            <w:tcBorders>
              <w:top w:val="nil"/>
              <w:left w:val="nil"/>
              <w:bottom w:val="single" w:sz="4" w:space="0" w:color="auto"/>
              <w:right w:val="single" w:sz="4" w:space="0" w:color="auto"/>
            </w:tcBorders>
            <w:vAlign w:val="center"/>
          </w:tcPr>
          <w:p w14:paraId="5BE00F64" w14:textId="68A3A65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6A8889E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8C13C73" w14:textId="3FA5FEB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37</w:t>
            </w:r>
          </w:p>
        </w:tc>
        <w:tc>
          <w:tcPr>
            <w:tcW w:w="1719" w:type="dxa"/>
            <w:tcBorders>
              <w:top w:val="nil"/>
              <w:left w:val="single" w:sz="4" w:space="0" w:color="auto"/>
              <w:bottom w:val="single" w:sz="4" w:space="0" w:color="auto"/>
              <w:right w:val="single" w:sz="4" w:space="0" w:color="auto"/>
            </w:tcBorders>
            <w:vAlign w:val="center"/>
          </w:tcPr>
          <w:p w14:paraId="0838F793" w14:textId="0DF12E5B" w:rsidR="00D44A0C" w:rsidRDefault="00D44A0C" w:rsidP="00D44A0C">
            <w:pPr>
              <w:jc w:val="center"/>
              <w:rPr>
                <w:rFonts w:ascii="GHEA Grapalat" w:hAnsi="GHEA Grapalat"/>
                <w:sz w:val="20"/>
                <w:szCs w:val="20"/>
              </w:rPr>
            </w:pPr>
            <w:r>
              <w:rPr>
                <w:rFonts w:ascii="Calibri" w:hAnsi="Calibri" w:cs="Calibri"/>
                <w:color w:val="000000"/>
                <w:sz w:val="22"/>
                <w:szCs w:val="22"/>
              </w:rPr>
              <w:t>5400</w:t>
            </w:r>
          </w:p>
        </w:tc>
        <w:tc>
          <w:tcPr>
            <w:tcW w:w="4962" w:type="dxa"/>
            <w:tcBorders>
              <w:top w:val="nil"/>
              <w:left w:val="nil"/>
              <w:bottom w:val="single" w:sz="4" w:space="0" w:color="auto"/>
              <w:right w:val="single" w:sz="4" w:space="0" w:color="auto"/>
            </w:tcBorders>
            <w:vAlign w:val="center"/>
          </w:tcPr>
          <w:p w14:paraId="0C7E762E" w14:textId="69309D6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r>
      <w:tr w:rsidR="00D44A0C" w:rsidRPr="00D9466C" w14:paraId="2E875DE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31EDF1A" w14:textId="5E2968F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38</w:t>
            </w:r>
          </w:p>
        </w:tc>
        <w:tc>
          <w:tcPr>
            <w:tcW w:w="1719" w:type="dxa"/>
            <w:tcBorders>
              <w:top w:val="nil"/>
              <w:left w:val="single" w:sz="4" w:space="0" w:color="auto"/>
              <w:bottom w:val="single" w:sz="4" w:space="0" w:color="auto"/>
              <w:right w:val="single" w:sz="4" w:space="0" w:color="auto"/>
            </w:tcBorders>
            <w:vAlign w:val="center"/>
          </w:tcPr>
          <w:p w14:paraId="226191CF" w14:textId="788C0856" w:rsidR="00D44A0C" w:rsidRDefault="00D44A0C" w:rsidP="00D44A0C">
            <w:pPr>
              <w:jc w:val="center"/>
              <w:rPr>
                <w:rFonts w:ascii="GHEA Grapalat" w:hAnsi="GHEA Grapalat"/>
                <w:sz w:val="20"/>
                <w:szCs w:val="20"/>
              </w:rPr>
            </w:pPr>
            <w:r>
              <w:rPr>
                <w:rFonts w:ascii="Calibri" w:hAnsi="Calibri" w:cs="Calibri"/>
                <w:color w:val="000000"/>
                <w:sz w:val="22"/>
                <w:szCs w:val="22"/>
              </w:rPr>
              <w:t>200000</w:t>
            </w:r>
          </w:p>
        </w:tc>
        <w:tc>
          <w:tcPr>
            <w:tcW w:w="4962" w:type="dxa"/>
            <w:tcBorders>
              <w:top w:val="nil"/>
              <w:left w:val="nil"/>
              <w:bottom w:val="single" w:sz="4" w:space="0" w:color="auto"/>
              <w:right w:val="single" w:sz="4" w:space="0" w:color="auto"/>
            </w:tcBorders>
            <w:vAlign w:val="center"/>
          </w:tcPr>
          <w:p w14:paraId="14236FDE" w14:textId="0912B3A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բանվորական</w:t>
            </w:r>
            <w:proofErr w:type="spellEnd"/>
          </w:p>
        </w:tc>
      </w:tr>
      <w:tr w:rsidR="00D44A0C" w:rsidRPr="00D9466C" w14:paraId="7FB5AD7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A2B5BD7" w14:textId="75AC348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39</w:t>
            </w:r>
          </w:p>
        </w:tc>
        <w:tc>
          <w:tcPr>
            <w:tcW w:w="1719" w:type="dxa"/>
            <w:tcBorders>
              <w:top w:val="nil"/>
              <w:left w:val="single" w:sz="4" w:space="0" w:color="auto"/>
              <w:bottom w:val="single" w:sz="4" w:space="0" w:color="auto"/>
              <w:right w:val="single" w:sz="4" w:space="0" w:color="auto"/>
            </w:tcBorders>
            <w:vAlign w:val="center"/>
          </w:tcPr>
          <w:p w14:paraId="0C6EFB8F" w14:textId="2F28BCAF"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18B5561F" w14:textId="2D82316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2.5 </w:t>
            </w:r>
            <w:proofErr w:type="spellStart"/>
            <w:r>
              <w:rPr>
                <w:rFonts w:ascii="Calibri" w:hAnsi="Calibri" w:cs="Calibri"/>
                <w:color w:val="000000"/>
                <w:sz w:val="22"/>
                <w:szCs w:val="22"/>
              </w:rPr>
              <w:t>մմ</w:t>
            </w:r>
            <w:proofErr w:type="spellEnd"/>
          </w:p>
        </w:tc>
      </w:tr>
      <w:tr w:rsidR="00D44A0C" w:rsidRPr="00D9466C" w14:paraId="28029C9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7CB9B25" w14:textId="6A6706D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40</w:t>
            </w:r>
          </w:p>
        </w:tc>
        <w:tc>
          <w:tcPr>
            <w:tcW w:w="1719" w:type="dxa"/>
            <w:tcBorders>
              <w:top w:val="nil"/>
              <w:left w:val="single" w:sz="4" w:space="0" w:color="auto"/>
              <w:bottom w:val="single" w:sz="4" w:space="0" w:color="auto"/>
              <w:right w:val="single" w:sz="4" w:space="0" w:color="auto"/>
            </w:tcBorders>
            <w:vAlign w:val="center"/>
          </w:tcPr>
          <w:p w14:paraId="590BC537" w14:textId="48DB5FB6"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3399A2AD" w14:textId="76AF322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3.5 </w:t>
            </w:r>
            <w:proofErr w:type="spellStart"/>
            <w:r>
              <w:rPr>
                <w:rFonts w:ascii="Calibri" w:hAnsi="Calibri" w:cs="Calibri"/>
                <w:color w:val="000000"/>
                <w:sz w:val="22"/>
                <w:szCs w:val="22"/>
              </w:rPr>
              <w:t>մմ</w:t>
            </w:r>
            <w:proofErr w:type="spellEnd"/>
          </w:p>
        </w:tc>
      </w:tr>
      <w:tr w:rsidR="00D44A0C" w:rsidRPr="00D9466C" w14:paraId="5A92091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73D38BA" w14:textId="0D7F299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41</w:t>
            </w:r>
          </w:p>
        </w:tc>
        <w:tc>
          <w:tcPr>
            <w:tcW w:w="1719" w:type="dxa"/>
            <w:tcBorders>
              <w:top w:val="nil"/>
              <w:left w:val="single" w:sz="4" w:space="0" w:color="auto"/>
              <w:bottom w:val="single" w:sz="4" w:space="0" w:color="auto"/>
              <w:right w:val="single" w:sz="4" w:space="0" w:color="auto"/>
            </w:tcBorders>
            <w:vAlign w:val="center"/>
          </w:tcPr>
          <w:p w14:paraId="52B5E713" w14:textId="22F3B6AA"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276EA3E3" w14:textId="3A2429A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6 </w:t>
            </w:r>
            <w:proofErr w:type="spellStart"/>
            <w:r>
              <w:rPr>
                <w:rFonts w:ascii="Calibri" w:hAnsi="Calibri" w:cs="Calibri"/>
                <w:color w:val="000000"/>
                <w:sz w:val="22"/>
                <w:szCs w:val="22"/>
              </w:rPr>
              <w:t>մմ</w:t>
            </w:r>
            <w:proofErr w:type="spellEnd"/>
          </w:p>
        </w:tc>
      </w:tr>
      <w:tr w:rsidR="00D44A0C" w:rsidRPr="00D9466C" w14:paraId="4080F43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F739817" w14:textId="626AA55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42</w:t>
            </w:r>
          </w:p>
        </w:tc>
        <w:tc>
          <w:tcPr>
            <w:tcW w:w="1719" w:type="dxa"/>
            <w:tcBorders>
              <w:top w:val="nil"/>
              <w:left w:val="single" w:sz="4" w:space="0" w:color="auto"/>
              <w:bottom w:val="single" w:sz="4" w:space="0" w:color="auto"/>
              <w:right w:val="single" w:sz="4" w:space="0" w:color="auto"/>
            </w:tcBorders>
            <w:vAlign w:val="center"/>
          </w:tcPr>
          <w:p w14:paraId="009E70F1" w14:textId="7AB360A9" w:rsidR="00D44A0C" w:rsidRDefault="00D44A0C" w:rsidP="00D44A0C">
            <w:pPr>
              <w:jc w:val="center"/>
              <w:rPr>
                <w:rFonts w:ascii="GHEA Grapalat" w:hAnsi="GHEA Grapalat"/>
                <w:sz w:val="20"/>
                <w:szCs w:val="20"/>
              </w:rPr>
            </w:pPr>
            <w:r>
              <w:rPr>
                <w:rFonts w:ascii="Calibri" w:hAnsi="Calibri" w:cs="Calibri"/>
                <w:color w:val="000000"/>
                <w:sz w:val="22"/>
                <w:szCs w:val="22"/>
              </w:rPr>
              <w:t>8000</w:t>
            </w:r>
          </w:p>
        </w:tc>
        <w:tc>
          <w:tcPr>
            <w:tcW w:w="4962" w:type="dxa"/>
            <w:tcBorders>
              <w:top w:val="nil"/>
              <w:left w:val="nil"/>
              <w:bottom w:val="single" w:sz="4" w:space="0" w:color="auto"/>
              <w:right w:val="single" w:sz="4" w:space="0" w:color="auto"/>
            </w:tcBorders>
            <w:vAlign w:val="center"/>
          </w:tcPr>
          <w:p w14:paraId="595F8512" w14:textId="185E047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8 </w:t>
            </w:r>
            <w:proofErr w:type="spellStart"/>
            <w:r>
              <w:rPr>
                <w:rFonts w:ascii="Calibri" w:hAnsi="Calibri" w:cs="Calibri"/>
                <w:color w:val="000000"/>
                <w:sz w:val="22"/>
                <w:szCs w:val="22"/>
              </w:rPr>
              <w:t>մմ</w:t>
            </w:r>
            <w:proofErr w:type="spellEnd"/>
          </w:p>
        </w:tc>
      </w:tr>
      <w:tr w:rsidR="00D44A0C" w:rsidRPr="00D9466C" w14:paraId="7577987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E2667EE" w14:textId="305622F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43</w:t>
            </w:r>
          </w:p>
        </w:tc>
        <w:tc>
          <w:tcPr>
            <w:tcW w:w="1719" w:type="dxa"/>
            <w:tcBorders>
              <w:top w:val="nil"/>
              <w:left w:val="single" w:sz="4" w:space="0" w:color="auto"/>
              <w:bottom w:val="single" w:sz="4" w:space="0" w:color="auto"/>
              <w:right w:val="single" w:sz="4" w:space="0" w:color="auto"/>
            </w:tcBorders>
            <w:vAlign w:val="center"/>
          </w:tcPr>
          <w:p w14:paraId="126DEFE7" w14:textId="4E90297B" w:rsidR="00D44A0C" w:rsidRDefault="00D44A0C" w:rsidP="00D44A0C">
            <w:pPr>
              <w:jc w:val="center"/>
              <w:rPr>
                <w:rFonts w:ascii="GHEA Grapalat" w:hAnsi="GHEA Grapalat"/>
                <w:sz w:val="20"/>
                <w:szCs w:val="20"/>
              </w:rPr>
            </w:pPr>
            <w:r>
              <w:rPr>
                <w:rFonts w:ascii="Calibri" w:hAnsi="Calibri" w:cs="Calibri"/>
                <w:color w:val="000000"/>
                <w:sz w:val="22"/>
                <w:szCs w:val="22"/>
              </w:rPr>
              <w:t>12000</w:t>
            </w:r>
          </w:p>
        </w:tc>
        <w:tc>
          <w:tcPr>
            <w:tcW w:w="4962" w:type="dxa"/>
            <w:tcBorders>
              <w:top w:val="nil"/>
              <w:left w:val="nil"/>
              <w:bottom w:val="single" w:sz="4" w:space="0" w:color="auto"/>
              <w:right w:val="single" w:sz="4" w:space="0" w:color="auto"/>
            </w:tcBorders>
            <w:vAlign w:val="center"/>
          </w:tcPr>
          <w:p w14:paraId="1E992D9D" w14:textId="69DF2B0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կոյուղագործի</w:t>
            </w:r>
            <w:proofErr w:type="spellEnd"/>
          </w:p>
        </w:tc>
      </w:tr>
      <w:tr w:rsidR="00D44A0C" w:rsidRPr="00D9466C" w14:paraId="52A4F80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82091BB" w14:textId="7388638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44</w:t>
            </w:r>
          </w:p>
        </w:tc>
        <w:tc>
          <w:tcPr>
            <w:tcW w:w="1719" w:type="dxa"/>
            <w:tcBorders>
              <w:top w:val="nil"/>
              <w:left w:val="single" w:sz="4" w:space="0" w:color="auto"/>
              <w:bottom w:val="single" w:sz="4" w:space="0" w:color="auto"/>
              <w:right w:val="single" w:sz="4" w:space="0" w:color="auto"/>
            </w:tcBorders>
            <w:vAlign w:val="center"/>
          </w:tcPr>
          <w:p w14:paraId="64836283" w14:textId="0B9437B7" w:rsidR="00D44A0C" w:rsidRDefault="00D44A0C" w:rsidP="00D44A0C">
            <w:pPr>
              <w:jc w:val="center"/>
              <w:rPr>
                <w:rFonts w:ascii="GHEA Grapalat" w:hAnsi="GHEA Grapalat"/>
                <w:sz w:val="20"/>
                <w:szCs w:val="20"/>
              </w:rPr>
            </w:pPr>
            <w:r>
              <w:rPr>
                <w:rFonts w:ascii="Calibri" w:hAnsi="Calibri" w:cs="Calibri"/>
                <w:color w:val="000000"/>
                <w:sz w:val="22"/>
                <w:szCs w:val="22"/>
              </w:rPr>
              <w:t>5250</w:t>
            </w:r>
          </w:p>
        </w:tc>
        <w:tc>
          <w:tcPr>
            <w:tcW w:w="4962" w:type="dxa"/>
            <w:tcBorders>
              <w:top w:val="nil"/>
              <w:left w:val="nil"/>
              <w:bottom w:val="nil"/>
              <w:right w:val="single" w:sz="4" w:space="0" w:color="auto"/>
            </w:tcBorders>
            <w:vAlign w:val="center"/>
          </w:tcPr>
          <w:p w14:paraId="1F67228B" w14:textId="3183139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Սկոչ</w:t>
            </w:r>
            <w:proofErr w:type="spellEnd"/>
          </w:p>
        </w:tc>
      </w:tr>
      <w:tr w:rsidR="00D44A0C" w:rsidRPr="00D9466C" w14:paraId="2033507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DCAF91C" w14:textId="526001CC"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45</w:t>
            </w:r>
          </w:p>
        </w:tc>
        <w:tc>
          <w:tcPr>
            <w:tcW w:w="1719" w:type="dxa"/>
            <w:tcBorders>
              <w:top w:val="nil"/>
              <w:left w:val="single" w:sz="4" w:space="0" w:color="auto"/>
              <w:bottom w:val="single" w:sz="4" w:space="0" w:color="auto"/>
              <w:right w:val="single" w:sz="4" w:space="0" w:color="auto"/>
            </w:tcBorders>
            <w:vAlign w:val="center"/>
          </w:tcPr>
          <w:p w14:paraId="0EC36A3C" w14:textId="502A2DC3" w:rsidR="00D44A0C" w:rsidRDefault="00D44A0C" w:rsidP="00D44A0C">
            <w:pPr>
              <w:jc w:val="center"/>
              <w:rPr>
                <w:rFonts w:ascii="GHEA Grapalat" w:hAnsi="GHEA Grapalat"/>
                <w:sz w:val="20"/>
                <w:szCs w:val="20"/>
              </w:rPr>
            </w:pPr>
            <w:r>
              <w:rPr>
                <w:rFonts w:ascii="Calibri" w:hAnsi="Calibri" w:cs="Calibri"/>
                <w:color w:val="000000"/>
                <w:sz w:val="22"/>
                <w:szCs w:val="22"/>
              </w:rPr>
              <w:t>3500</w:t>
            </w:r>
          </w:p>
        </w:tc>
        <w:tc>
          <w:tcPr>
            <w:tcW w:w="4962" w:type="dxa"/>
            <w:tcBorders>
              <w:top w:val="single" w:sz="4" w:space="0" w:color="auto"/>
              <w:left w:val="nil"/>
              <w:bottom w:val="single" w:sz="4" w:space="0" w:color="auto"/>
              <w:right w:val="single" w:sz="4" w:space="0" w:color="auto"/>
            </w:tcBorders>
            <w:vAlign w:val="center"/>
          </w:tcPr>
          <w:p w14:paraId="79CF4913" w14:textId="0C939CD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միջուկ</w:t>
            </w:r>
            <w:proofErr w:type="spellEnd"/>
          </w:p>
        </w:tc>
      </w:tr>
      <w:tr w:rsidR="00D44A0C" w:rsidRPr="00D9466C" w14:paraId="3AF432C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BA2DB17" w14:textId="4831C66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46</w:t>
            </w:r>
          </w:p>
        </w:tc>
        <w:tc>
          <w:tcPr>
            <w:tcW w:w="1719" w:type="dxa"/>
            <w:tcBorders>
              <w:top w:val="nil"/>
              <w:left w:val="single" w:sz="4" w:space="0" w:color="auto"/>
              <w:bottom w:val="single" w:sz="4" w:space="0" w:color="auto"/>
              <w:right w:val="single" w:sz="4" w:space="0" w:color="auto"/>
            </w:tcBorders>
            <w:vAlign w:val="center"/>
          </w:tcPr>
          <w:p w14:paraId="61BBF6D7" w14:textId="7D2A7A36" w:rsidR="00D44A0C" w:rsidRDefault="00D44A0C" w:rsidP="00D44A0C">
            <w:pPr>
              <w:jc w:val="center"/>
              <w:rPr>
                <w:rFonts w:ascii="GHEA Grapalat" w:hAnsi="GHEA Grapalat"/>
                <w:sz w:val="20"/>
                <w:szCs w:val="20"/>
              </w:rPr>
            </w:pPr>
            <w:r>
              <w:rPr>
                <w:rFonts w:ascii="Calibri" w:hAnsi="Calibri" w:cs="Calibri"/>
                <w:color w:val="000000"/>
                <w:sz w:val="22"/>
                <w:szCs w:val="22"/>
              </w:rPr>
              <w:t>45000</w:t>
            </w:r>
          </w:p>
        </w:tc>
        <w:tc>
          <w:tcPr>
            <w:tcW w:w="4962" w:type="dxa"/>
            <w:tcBorders>
              <w:top w:val="nil"/>
              <w:left w:val="nil"/>
              <w:bottom w:val="single" w:sz="4" w:space="0" w:color="auto"/>
              <w:right w:val="single" w:sz="4" w:space="0" w:color="auto"/>
            </w:tcBorders>
            <w:vAlign w:val="center"/>
          </w:tcPr>
          <w:p w14:paraId="02F98F1E" w14:textId="15F3B54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սիլիկոն</w:t>
            </w:r>
            <w:proofErr w:type="spellEnd"/>
          </w:p>
        </w:tc>
      </w:tr>
      <w:tr w:rsidR="00D44A0C" w:rsidRPr="00D9466C" w14:paraId="3998058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54D2E66" w14:textId="3895285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47</w:t>
            </w:r>
          </w:p>
        </w:tc>
        <w:tc>
          <w:tcPr>
            <w:tcW w:w="1719" w:type="dxa"/>
            <w:tcBorders>
              <w:top w:val="nil"/>
              <w:left w:val="single" w:sz="4" w:space="0" w:color="auto"/>
              <w:bottom w:val="single" w:sz="4" w:space="0" w:color="auto"/>
              <w:right w:val="single" w:sz="4" w:space="0" w:color="auto"/>
            </w:tcBorders>
            <w:vAlign w:val="center"/>
          </w:tcPr>
          <w:p w14:paraId="3CF9E6AE" w14:textId="619F6ACB"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5A138311" w14:textId="417F075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Պոլիէթիլենային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թաղանթ</w:t>
            </w:r>
            <w:proofErr w:type="spellEnd"/>
          </w:p>
        </w:tc>
      </w:tr>
      <w:tr w:rsidR="00D44A0C" w:rsidRPr="00D9466C" w14:paraId="3037190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37BE682" w14:textId="4D39AA6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48</w:t>
            </w:r>
          </w:p>
        </w:tc>
        <w:tc>
          <w:tcPr>
            <w:tcW w:w="1719" w:type="dxa"/>
            <w:tcBorders>
              <w:top w:val="nil"/>
              <w:left w:val="single" w:sz="4" w:space="0" w:color="auto"/>
              <w:bottom w:val="single" w:sz="4" w:space="0" w:color="auto"/>
              <w:right w:val="single" w:sz="4" w:space="0" w:color="auto"/>
            </w:tcBorders>
            <w:vAlign w:val="center"/>
          </w:tcPr>
          <w:p w14:paraId="6346C71E" w14:textId="3BD0CD48"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2D51A516" w14:textId="414A640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Խամուտի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ձգան</w:t>
            </w:r>
            <w:proofErr w:type="spellEnd"/>
          </w:p>
        </w:tc>
      </w:tr>
      <w:tr w:rsidR="00D44A0C" w:rsidRPr="00D9466C" w14:paraId="24D60B4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CC7174D" w14:textId="384A597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49</w:t>
            </w:r>
          </w:p>
        </w:tc>
        <w:tc>
          <w:tcPr>
            <w:tcW w:w="1719" w:type="dxa"/>
            <w:tcBorders>
              <w:top w:val="nil"/>
              <w:left w:val="single" w:sz="4" w:space="0" w:color="auto"/>
              <w:bottom w:val="single" w:sz="4" w:space="0" w:color="auto"/>
              <w:right w:val="single" w:sz="4" w:space="0" w:color="auto"/>
            </w:tcBorders>
            <w:vAlign w:val="center"/>
          </w:tcPr>
          <w:p w14:paraId="0CD5B9F2" w14:textId="54600D56" w:rsidR="00D44A0C" w:rsidRDefault="00D44A0C" w:rsidP="00D44A0C">
            <w:pPr>
              <w:jc w:val="center"/>
              <w:rPr>
                <w:rFonts w:ascii="GHEA Grapalat" w:hAnsi="GHEA Grapalat"/>
                <w:sz w:val="20"/>
                <w:szCs w:val="20"/>
              </w:rPr>
            </w:pPr>
            <w:r>
              <w:rPr>
                <w:rFonts w:ascii="Calibri" w:hAnsi="Calibri" w:cs="Calibri"/>
                <w:color w:val="000000"/>
                <w:sz w:val="22"/>
                <w:szCs w:val="22"/>
              </w:rPr>
              <w:t>6500</w:t>
            </w:r>
          </w:p>
        </w:tc>
        <w:tc>
          <w:tcPr>
            <w:tcW w:w="4962" w:type="dxa"/>
            <w:tcBorders>
              <w:top w:val="nil"/>
              <w:left w:val="nil"/>
              <w:bottom w:val="single" w:sz="4" w:space="0" w:color="auto"/>
              <w:right w:val="single" w:sz="4" w:space="0" w:color="auto"/>
            </w:tcBorders>
            <w:vAlign w:val="center"/>
          </w:tcPr>
          <w:p w14:paraId="7E4B2BA3" w14:textId="5DED7527"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Փոցխի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r>
      <w:tr w:rsidR="00D44A0C" w:rsidRPr="00D9466C" w14:paraId="3986E08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27C187C" w14:textId="1756878B" w:rsidR="00D44A0C" w:rsidRDefault="00D44A0C" w:rsidP="00D44A0C">
            <w:pPr>
              <w:jc w:val="center"/>
              <w:rPr>
                <w:rFonts w:ascii="GHEA Grapalat" w:hAnsi="GHEA Grapalat"/>
                <w:sz w:val="20"/>
                <w:szCs w:val="20"/>
                <w:lang w:val="hy-AM"/>
              </w:rPr>
            </w:pPr>
            <w:r>
              <w:rPr>
                <w:rFonts w:ascii="Calibri" w:hAnsi="Calibri" w:cs="Calibri"/>
                <w:color w:val="000000"/>
                <w:sz w:val="22"/>
                <w:szCs w:val="22"/>
              </w:rPr>
              <w:lastRenderedPageBreak/>
              <w:t>50</w:t>
            </w:r>
          </w:p>
        </w:tc>
        <w:tc>
          <w:tcPr>
            <w:tcW w:w="1719" w:type="dxa"/>
            <w:tcBorders>
              <w:top w:val="nil"/>
              <w:left w:val="single" w:sz="4" w:space="0" w:color="auto"/>
              <w:bottom w:val="single" w:sz="4" w:space="0" w:color="auto"/>
              <w:right w:val="single" w:sz="4" w:space="0" w:color="auto"/>
            </w:tcBorders>
            <w:vAlign w:val="center"/>
          </w:tcPr>
          <w:p w14:paraId="2DC41787" w14:textId="03EC6F57" w:rsidR="00D44A0C" w:rsidRDefault="00D44A0C" w:rsidP="00D44A0C">
            <w:pPr>
              <w:jc w:val="center"/>
              <w:rPr>
                <w:rFonts w:ascii="GHEA Grapalat" w:hAnsi="GHEA Grapalat"/>
                <w:sz w:val="20"/>
                <w:szCs w:val="20"/>
              </w:rPr>
            </w:pPr>
            <w:r>
              <w:rPr>
                <w:rFonts w:ascii="Calibri" w:hAnsi="Calibri" w:cs="Calibri"/>
                <w:color w:val="000000"/>
                <w:sz w:val="22"/>
                <w:szCs w:val="22"/>
              </w:rPr>
              <w:t>14000</w:t>
            </w:r>
          </w:p>
        </w:tc>
        <w:tc>
          <w:tcPr>
            <w:tcW w:w="4962" w:type="dxa"/>
            <w:tcBorders>
              <w:top w:val="nil"/>
              <w:left w:val="nil"/>
              <w:bottom w:val="single" w:sz="4" w:space="0" w:color="auto"/>
              <w:right w:val="single" w:sz="4" w:space="0" w:color="auto"/>
            </w:tcBorders>
            <w:vAlign w:val="center"/>
          </w:tcPr>
          <w:p w14:paraId="56C75EA6" w14:textId="79B453F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Բահի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r>
      <w:tr w:rsidR="00D44A0C" w:rsidRPr="00D9466C" w14:paraId="0BE464C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6601C78" w14:textId="6D9A8F2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51</w:t>
            </w:r>
          </w:p>
        </w:tc>
        <w:tc>
          <w:tcPr>
            <w:tcW w:w="1719" w:type="dxa"/>
            <w:tcBorders>
              <w:top w:val="nil"/>
              <w:left w:val="single" w:sz="4" w:space="0" w:color="auto"/>
              <w:bottom w:val="single" w:sz="4" w:space="0" w:color="auto"/>
              <w:right w:val="single" w:sz="4" w:space="0" w:color="auto"/>
            </w:tcBorders>
            <w:vAlign w:val="center"/>
          </w:tcPr>
          <w:p w14:paraId="3030EC61" w14:textId="207820F1" w:rsidR="00D44A0C" w:rsidRDefault="00D44A0C" w:rsidP="00D44A0C">
            <w:pPr>
              <w:jc w:val="center"/>
              <w:rPr>
                <w:rFonts w:ascii="GHEA Grapalat" w:hAnsi="GHEA Grapalat"/>
                <w:sz w:val="20"/>
                <w:szCs w:val="20"/>
              </w:rPr>
            </w:pPr>
            <w:r>
              <w:rPr>
                <w:rFonts w:ascii="Calibri" w:hAnsi="Calibri" w:cs="Calibri"/>
                <w:color w:val="000000"/>
                <w:sz w:val="22"/>
                <w:szCs w:val="22"/>
              </w:rPr>
              <w:t>17600</w:t>
            </w:r>
          </w:p>
        </w:tc>
        <w:tc>
          <w:tcPr>
            <w:tcW w:w="4962" w:type="dxa"/>
            <w:tcBorders>
              <w:top w:val="nil"/>
              <w:left w:val="nil"/>
              <w:bottom w:val="single" w:sz="4" w:space="0" w:color="auto"/>
              <w:right w:val="single" w:sz="4" w:space="0" w:color="auto"/>
            </w:tcBorders>
            <w:vAlign w:val="center"/>
          </w:tcPr>
          <w:p w14:paraId="5FE91556" w14:textId="16066C7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120մմ</w:t>
            </w:r>
          </w:p>
        </w:tc>
      </w:tr>
      <w:tr w:rsidR="00D44A0C" w:rsidRPr="00D9466C" w14:paraId="4AAA70A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3F9F1CA" w14:textId="5D7292B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52</w:t>
            </w:r>
          </w:p>
        </w:tc>
        <w:tc>
          <w:tcPr>
            <w:tcW w:w="1719" w:type="dxa"/>
            <w:tcBorders>
              <w:top w:val="nil"/>
              <w:left w:val="single" w:sz="4" w:space="0" w:color="auto"/>
              <w:bottom w:val="single" w:sz="4" w:space="0" w:color="auto"/>
              <w:right w:val="single" w:sz="4" w:space="0" w:color="auto"/>
            </w:tcBorders>
            <w:vAlign w:val="center"/>
          </w:tcPr>
          <w:p w14:paraId="36BDBCA2" w14:textId="3B948A34" w:rsidR="00D44A0C" w:rsidRDefault="00D44A0C" w:rsidP="00D44A0C">
            <w:pPr>
              <w:jc w:val="center"/>
              <w:rPr>
                <w:rFonts w:ascii="GHEA Grapalat" w:hAnsi="GHEA Grapalat"/>
                <w:sz w:val="20"/>
                <w:szCs w:val="20"/>
              </w:rPr>
            </w:pPr>
            <w:r>
              <w:rPr>
                <w:rFonts w:ascii="Calibri" w:hAnsi="Calibri" w:cs="Calibri"/>
                <w:color w:val="000000"/>
                <w:sz w:val="22"/>
                <w:szCs w:val="22"/>
              </w:rPr>
              <w:t>27500</w:t>
            </w:r>
          </w:p>
        </w:tc>
        <w:tc>
          <w:tcPr>
            <w:tcW w:w="4962" w:type="dxa"/>
            <w:tcBorders>
              <w:top w:val="nil"/>
              <w:left w:val="nil"/>
              <w:bottom w:val="single" w:sz="4" w:space="0" w:color="auto"/>
              <w:right w:val="single" w:sz="4" w:space="0" w:color="auto"/>
            </w:tcBorders>
            <w:vAlign w:val="center"/>
          </w:tcPr>
          <w:p w14:paraId="27FA5C0F" w14:textId="0F7D137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80մմ</w:t>
            </w:r>
          </w:p>
        </w:tc>
      </w:tr>
      <w:tr w:rsidR="00D44A0C" w:rsidRPr="00D9466C" w14:paraId="50A48BA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7B1BD1F" w14:textId="0F73AF0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53</w:t>
            </w:r>
          </w:p>
        </w:tc>
        <w:tc>
          <w:tcPr>
            <w:tcW w:w="1719" w:type="dxa"/>
            <w:tcBorders>
              <w:top w:val="nil"/>
              <w:left w:val="single" w:sz="4" w:space="0" w:color="auto"/>
              <w:bottom w:val="single" w:sz="4" w:space="0" w:color="auto"/>
              <w:right w:val="single" w:sz="4" w:space="0" w:color="auto"/>
            </w:tcBorders>
            <w:vAlign w:val="center"/>
          </w:tcPr>
          <w:p w14:paraId="48B1160B" w14:textId="4C86BFC3" w:rsidR="00D44A0C" w:rsidRDefault="00D44A0C" w:rsidP="00D44A0C">
            <w:pPr>
              <w:jc w:val="center"/>
              <w:rPr>
                <w:rFonts w:ascii="GHEA Grapalat" w:hAnsi="GHEA Grapalat"/>
                <w:sz w:val="20"/>
                <w:szCs w:val="20"/>
              </w:rPr>
            </w:pPr>
            <w:r>
              <w:rPr>
                <w:rFonts w:ascii="Calibri" w:hAnsi="Calibri" w:cs="Calibri"/>
                <w:color w:val="000000"/>
                <w:sz w:val="22"/>
                <w:szCs w:val="22"/>
              </w:rPr>
              <w:t>4550</w:t>
            </w:r>
          </w:p>
        </w:tc>
        <w:tc>
          <w:tcPr>
            <w:tcW w:w="4962" w:type="dxa"/>
            <w:tcBorders>
              <w:top w:val="nil"/>
              <w:left w:val="nil"/>
              <w:bottom w:val="single" w:sz="4" w:space="0" w:color="auto"/>
              <w:right w:val="single" w:sz="4" w:space="0" w:color="auto"/>
            </w:tcBorders>
            <w:vAlign w:val="center"/>
          </w:tcPr>
          <w:p w14:paraId="4CA77E49" w14:textId="4C61639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100մմ</w:t>
            </w:r>
          </w:p>
        </w:tc>
      </w:tr>
      <w:tr w:rsidR="00D44A0C" w:rsidRPr="00D9466C" w14:paraId="64AE2D9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38DD33E" w14:textId="640E87F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54</w:t>
            </w:r>
          </w:p>
        </w:tc>
        <w:tc>
          <w:tcPr>
            <w:tcW w:w="1719" w:type="dxa"/>
            <w:tcBorders>
              <w:top w:val="nil"/>
              <w:left w:val="single" w:sz="4" w:space="0" w:color="auto"/>
              <w:bottom w:val="single" w:sz="4" w:space="0" w:color="auto"/>
              <w:right w:val="single" w:sz="4" w:space="0" w:color="auto"/>
            </w:tcBorders>
            <w:vAlign w:val="center"/>
          </w:tcPr>
          <w:p w14:paraId="02EDC200" w14:textId="687771A1" w:rsidR="00D44A0C" w:rsidRDefault="00D44A0C" w:rsidP="00D44A0C">
            <w:pPr>
              <w:jc w:val="center"/>
              <w:rPr>
                <w:rFonts w:ascii="GHEA Grapalat" w:hAnsi="GHEA Grapalat"/>
                <w:sz w:val="20"/>
                <w:szCs w:val="20"/>
              </w:rPr>
            </w:pPr>
            <w:r>
              <w:rPr>
                <w:rFonts w:ascii="Calibri" w:hAnsi="Calibri" w:cs="Calibri"/>
                <w:color w:val="000000"/>
                <w:sz w:val="22"/>
                <w:szCs w:val="22"/>
              </w:rPr>
              <w:t>12000</w:t>
            </w:r>
          </w:p>
        </w:tc>
        <w:tc>
          <w:tcPr>
            <w:tcW w:w="4962" w:type="dxa"/>
            <w:tcBorders>
              <w:top w:val="nil"/>
              <w:left w:val="nil"/>
              <w:bottom w:val="single" w:sz="4" w:space="0" w:color="auto"/>
              <w:right w:val="single" w:sz="4" w:space="0" w:color="auto"/>
            </w:tcBorders>
            <w:vAlign w:val="center"/>
          </w:tcPr>
          <w:p w14:paraId="7638309F" w14:textId="4F36BF7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8</w:t>
            </w:r>
          </w:p>
        </w:tc>
      </w:tr>
      <w:tr w:rsidR="00D44A0C" w:rsidRPr="00D9466C" w14:paraId="4C471F7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916CA27" w14:textId="1C83FD0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55</w:t>
            </w:r>
          </w:p>
        </w:tc>
        <w:tc>
          <w:tcPr>
            <w:tcW w:w="1719" w:type="dxa"/>
            <w:tcBorders>
              <w:top w:val="nil"/>
              <w:left w:val="single" w:sz="4" w:space="0" w:color="auto"/>
              <w:bottom w:val="single" w:sz="4" w:space="0" w:color="auto"/>
              <w:right w:val="single" w:sz="4" w:space="0" w:color="auto"/>
            </w:tcBorders>
            <w:vAlign w:val="center"/>
          </w:tcPr>
          <w:p w14:paraId="4A55EFAB" w14:textId="494F2CDE" w:rsidR="00D44A0C" w:rsidRDefault="00D44A0C" w:rsidP="00D44A0C">
            <w:pPr>
              <w:jc w:val="center"/>
              <w:rPr>
                <w:rFonts w:ascii="GHEA Grapalat" w:hAnsi="GHEA Grapalat"/>
                <w:sz w:val="20"/>
                <w:szCs w:val="20"/>
              </w:rPr>
            </w:pPr>
            <w:r>
              <w:rPr>
                <w:rFonts w:ascii="Calibri" w:hAnsi="Calibri" w:cs="Calibri"/>
                <w:color w:val="000000"/>
                <w:sz w:val="22"/>
                <w:szCs w:val="22"/>
              </w:rPr>
              <w:t>10500</w:t>
            </w:r>
          </w:p>
        </w:tc>
        <w:tc>
          <w:tcPr>
            <w:tcW w:w="4962" w:type="dxa"/>
            <w:tcBorders>
              <w:top w:val="nil"/>
              <w:left w:val="nil"/>
              <w:bottom w:val="single" w:sz="4" w:space="0" w:color="auto"/>
              <w:right w:val="single" w:sz="4" w:space="0" w:color="auto"/>
            </w:tcBorders>
            <w:vAlign w:val="center"/>
          </w:tcPr>
          <w:p w14:paraId="5DD8411F" w14:textId="025C451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10</w:t>
            </w:r>
          </w:p>
        </w:tc>
      </w:tr>
      <w:tr w:rsidR="00D44A0C" w:rsidRPr="00D9466C" w14:paraId="2D36918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F8F3D4C" w14:textId="0E8FDD8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56</w:t>
            </w:r>
          </w:p>
        </w:tc>
        <w:tc>
          <w:tcPr>
            <w:tcW w:w="1719" w:type="dxa"/>
            <w:tcBorders>
              <w:top w:val="nil"/>
              <w:left w:val="single" w:sz="4" w:space="0" w:color="auto"/>
              <w:bottom w:val="single" w:sz="4" w:space="0" w:color="auto"/>
              <w:right w:val="single" w:sz="4" w:space="0" w:color="auto"/>
            </w:tcBorders>
            <w:vAlign w:val="center"/>
          </w:tcPr>
          <w:p w14:paraId="152F6C5F" w14:textId="7D791264" w:rsidR="00D44A0C" w:rsidRDefault="00D44A0C" w:rsidP="00D44A0C">
            <w:pPr>
              <w:jc w:val="center"/>
              <w:rPr>
                <w:rFonts w:ascii="GHEA Grapalat" w:hAnsi="GHEA Grapalat"/>
                <w:sz w:val="20"/>
                <w:szCs w:val="20"/>
              </w:rPr>
            </w:pPr>
            <w:r>
              <w:rPr>
                <w:rFonts w:ascii="Calibri" w:hAnsi="Calibri" w:cs="Calibri"/>
                <w:color w:val="000000"/>
                <w:sz w:val="22"/>
                <w:szCs w:val="22"/>
              </w:rPr>
              <w:t>8000</w:t>
            </w:r>
          </w:p>
        </w:tc>
        <w:tc>
          <w:tcPr>
            <w:tcW w:w="4962" w:type="dxa"/>
            <w:tcBorders>
              <w:top w:val="nil"/>
              <w:left w:val="nil"/>
              <w:bottom w:val="single" w:sz="4" w:space="0" w:color="auto"/>
              <w:right w:val="single" w:sz="4" w:space="0" w:color="auto"/>
            </w:tcBorders>
            <w:vAlign w:val="center"/>
          </w:tcPr>
          <w:p w14:paraId="575D313B" w14:textId="28D3962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6</w:t>
            </w:r>
          </w:p>
        </w:tc>
      </w:tr>
      <w:tr w:rsidR="00D44A0C" w:rsidRPr="00D9466C" w14:paraId="19D7C5AE"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179D3DE" w14:textId="4031420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57</w:t>
            </w:r>
          </w:p>
        </w:tc>
        <w:tc>
          <w:tcPr>
            <w:tcW w:w="1719" w:type="dxa"/>
            <w:tcBorders>
              <w:top w:val="nil"/>
              <w:left w:val="single" w:sz="4" w:space="0" w:color="auto"/>
              <w:bottom w:val="single" w:sz="4" w:space="0" w:color="auto"/>
              <w:right w:val="single" w:sz="4" w:space="0" w:color="auto"/>
            </w:tcBorders>
            <w:vAlign w:val="center"/>
          </w:tcPr>
          <w:p w14:paraId="59C1ADBC" w14:textId="28C38D0D"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7632E713" w14:textId="5833B68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12</w:t>
            </w:r>
          </w:p>
        </w:tc>
      </w:tr>
      <w:tr w:rsidR="00D44A0C" w:rsidRPr="00D9466C" w14:paraId="2D73F07E"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5C76EC5" w14:textId="3CBFE2A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58</w:t>
            </w:r>
          </w:p>
        </w:tc>
        <w:tc>
          <w:tcPr>
            <w:tcW w:w="1719" w:type="dxa"/>
            <w:tcBorders>
              <w:top w:val="nil"/>
              <w:left w:val="single" w:sz="4" w:space="0" w:color="auto"/>
              <w:bottom w:val="single" w:sz="4" w:space="0" w:color="auto"/>
              <w:right w:val="single" w:sz="4" w:space="0" w:color="auto"/>
            </w:tcBorders>
            <w:vAlign w:val="center"/>
          </w:tcPr>
          <w:p w14:paraId="4EF124C7" w14:textId="7106F5F9" w:rsidR="00D44A0C" w:rsidRDefault="00D44A0C" w:rsidP="00D44A0C">
            <w:pPr>
              <w:jc w:val="center"/>
              <w:rPr>
                <w:rFonts w:ascii="GHEA Grapalat" w:hAnsi="GHEA Grapalat"/>
                <w:sz w:val="20"/>
                <w:szCs w:val="20"/>
              </w:rPr>
            </w:pPr>
            <w:r>
              <w:rPr>
                <w:rFonts w:ascii="Calibri" w:hAnsi="Calibri" w:cs="Calibri"/>
                <w:color w:val="000000"/>
                <w:sz w:val="22"/>
                <w:szCs w:val="22"/>
              </w:rPr>
              <w:t>5400</w:t>
            </w:r>
          </w:p>
        </w:tc>
        <w:tc>
          <w:tcPr>
            <w:tcW w:w="4962" w:type="dxa"/>
            <w:tcBorders>
              <w:top w:val="nil"/>
              <w:left w:val="nil"/>
              <w:bottom w:val="single" w:sz="4" w:space="0" w:color="auto"/>
              <w:right w:val="single" w:sz="4" w:space="0" w:color="auto"/>
            </w:tcBorders>
            <w:vAlign w:val="center"/>
          </w:tcPr>
          <w:p w14:paraId="141CBC63" w14:textId="52EF170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Եղան</w:t>
            </w:r>
            <w:proofErr w:type="spellEnd"/>
          </w:p>
        </w:tc>
      </w:tr>
      <w:tr w:rsidR="00D44A0C" w:rsidRPr="00D9466C" w14:paraId="2E35BB3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3DDD309" w14:textId="2867437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59</w:t>
            </w:r>
          </w:p>
        </w:tc>
        <w:tc>
          <w:tcPr>
            <w:tcW w:w="1719" w:type="dxa"/>
            <w:tcBorders>
              <w:top w:val="nil"/>
              <w:left w:val="single" w:sz="4" w:space="0" w:color="auto"/>
              <w:bottom w:val="single" w:sz="4" w:space="0" w:color="auto"/>
              <w:right w:val="single" w:sz="4" w:space="0" w:color="auto"/>
            </w:tcBorders>
            <w:vAlign w:val="center"/>
          </w:tcPr>
          <w:p w14:paraId="7FF5E21F" w14:textId="331751E3" w:rsidR="00D44A0C" w:rsidRDefault="00D44A0C" w:rsidP="00D44A0C">
            <w:pPr>
              <w:jc w:val="center"/>
              <w:rPr>
                <w:rFonts w:ascii="GHEA Grapalat" w:hAnsi="GHEA Grapalat"/>
                <w:sz w:val="20"/>
                <w:szCs w:val="20"/>
              </w:rPr>
            </w:pPr>
            <w:r>
              <w:rPr>
                <w:rFonts w:ascii="Calibri" w:hAnsi="Calibri" w:cs="Calibri"/>
                <w:color w:val="000000"/>
                <w:sz w:val="22"/>
                <w:szCs w:val="22"/>
              </w:rPr>
              <w:t>2700</w:t>
            </w:r>
          </w:p>
        </w:tc>
        <w:tc>
          <w:tcPr>
            <w:tcW w:w="4962" w:type="dxa"/>
            <w:tcBorders>
              <w:top w:val="nil"/>
              <w:left w:val="nil"/>
              <w:bottom w:val="single" w:sz="4" w:space="0" w:color="auto"/>
              <w:right w:val="single" w:sz="4" w:space="0" w:color="auto"/>
            </w:tcBorders>
            <w:vAlign w:val="center"/>
          </w:tcPr>
          <w:p w14:paraId="16F0C802" w14:textId="3953AFF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Քլունգ</w:t>
            </w:r>
            <w:proofErr w:type="spellEnd"/>
          </w:p>
        </w:tc>
      </w:tr>
      <w:tr w:rsidR="00D44A0C" w:rsidRPr="00D9466C" w14:paraId="04E53CE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E5CC3B6" w14:textId="1C94E0F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60</w:t>
            </w:r>
          </w:p>
        </w:tc>
        <w:tc>
          <w:tcPr>
            <w:tcW w:w="1719" w:type="dxa"/>
            <w:tcBorders>
              <w:top w:val="nil"/>
              <w:left w:val="single" w:sz="4" w:space="0" w:color="auto"/>
              <w:bottom w:val="single" w:sz="4" w:space="0" w:color="auto"/>
              <w:right w:val="single" w:sz="4" w:space="0" w:color="auto"/>
            </w:tcBorders>
            <w:vAlign w:val="center"/>
          </w:tcPr>
          <w:p w14:paraId="27CD11EF" w14:textId="20AD31D5" w:rsidR="00D44A0C" w:rsidRDefault="00D44A0C" w:rsidP="00D44A0C">
            <w:pPr>
              <w:jc w:val="center"/>
              <w:rPr>
                <w:rFonts w:ascii="GHEA Grapalat" w:hAnsi="GHEA Grapalat"/>
                <w:sz w:val="20"/>
                <w:szCs w:val="20"/>
              </w:rPr>
            </w:pPr>
            <w:r>
              <w:rPr>
                <w:rFonts w:ascii="Calibri" w:hAnsi="Calibri" w:cs="Calibri"/>
                <w:color w:val="000000"/>
                <w:sz w:val="22"/>
                <w:szCs w:val="22"/>
              </w:rPr>
              <w:t>2000</w:t>
            </w:r>
          </w:p>
        </w:tc>
        <w:tc>
          <w:tcPr>
            <w:tcW w:w="4962" w:type="dxa"/>
            <w:tcBorders>
              <w:top w:val="nil"/>
              <w:left w:val="nil"/>
              <w:bottom w:val="single" w:sz="4" w:space="0" w:color="auto"/>
              <w:right w:val="single" w:sz="4" w:space="0" w:color="auto"/>
            </w:tcBorders>
            <w:vAlign w:val="center"/>
          </w:tcPr>
          <w:p w14:paraId="0135B81F" w14:textId="5A92DF6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Քլունգի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p>
        </w:tc>
      </w:tr>
      <w:tr w:rsidR="00D44A0C" w:rsidRPr="00D9466C" w14:paraId="4E4A6B5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95D3F61" w14:textId="1686187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61</w:t>
            </w:r>
          </w:p>
        </w:tc>
        <w:tc>
          <w:tcPr>
            <w:tcW w:w="1719" w:type="dxa"/>
            <w:tcBorders>
              <w:top w:val="nil"/>
              <w:left w:val="single" w:sz="4" w:space="0" w:color="auto"/>
              <w:bottom w:val="single" w:sz="4" w:space="0" w:color="auto"/>
              <w:right w:val="single" w:sz="4" w:space="0" w:color="auto"/>
            </w:tcBorders>
            <w:vAlign w:val="center"/>
          </w:tcPr>
          <w:p w14:paraId="3955680E" w14:textId="2F5D6CFB" w:rsidR="00D44A0C" w:rsidRDefault="00D44A0C" w:rsidP="00D44A0C">
            <w:pPr>
              <w:jc w:val="center"/>
              <w:rPr>
                <w:rFonts w:ascii="GHEA Grapalat" w:hAnsi="GHEA Grapalat"/>
                <w:sz w:val="20"/>
                <w:szCs w:val="20"/>
              </w:rPr>
            </w:pPr>
            <w:r>
              <w:rPr>
                <w:rFonts w:ascii="Calibri" w:hAnsi="Calibri" w:cs="Calibri"/>
                <w:color w:val="000000"/>
                <w:sz w:val="22"/>
                <w:szCs w:val="22"/>
              </w:rPr>
              <w:t>2250</w:t>
            </w:r>
          </w:p>
        </w:tc>
        <w:tc>
          <w:tcPr>
            <w:tcW w:w="4962" w:type="dxa"/>
            <w:tcBorders>
              <w:top w:val="nil"/>
              <w:left w:val="nil"/>
              <w:bottom w:val="single" w:sz="4" w:space="0" w:color="auto"/>
              <w:right w:val="single" w:sz="4" w:space="0" w:color="auto"/>
            </w:tcBorders>
            <w:vAlign w:val="center"/>
          </w:tcPr>
          <w:p w14:paraId="1C85A652" w14:textId="4F90C370"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Մալա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ցեխի</w:t>
            </w:r>
            <w:proofErr w:type="spellEnd"/>
          </w:p>
        </w:tc>
      </w:tr>
      <w:tr w:rsidR="00D44A0C" w:rsidRPr="00D9466C" w14:paraId="6EAC2F2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8048A07" w14:textId="3164D5A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62</w:t>
            </w:r>
          </w:p>
        </w:tc>
        <w:tc>
          <w:tcPr>
            <w:tcW w:w="1719" w:type="dxa"/>
            <w:tcBorders>
              <w:top w:val="nil"/>
              <w:left w:val="single" w:sz="4" w:space="0" w:color="auto"/>
              <w:bottom w:val="single" w:sz="4" w:space="0" w:color="auto"/>
              <w:right w:val="single" w:sz="4" w:space="0" w:color="auto"/>
            </w:tcBorders>
            <w:vAlign w:val="center"/>
          </w:tcPr>
          <w:p w14:paraId="012FE279" w14:textId="2E2AA04B" w:rsidR="00D44A0C" w:rsidRDefault="00D44A0C" w:rsidP="00D44A0C">
            <w:pPr>
              <w:jc w:val="center"/>
              <w:rPr>
                <w:rFonts w:ascii="GHEA Grapalat" w:hAnsi="GHEA Grapalat"/>
                <w:sz w:val="20"/>
                <w:szCs w:val="20"/>
              </w:rPr>
            </w:pPr>
            <w:r>
              <w:rPr>
                <w:rFonts w:ascii="Calibri" w:hAnsi="Calibri" w:cs="Calibri"/>
                <w:color w:val="000000"/>
                <w:sz w:val="22"/>
                <w:szCs w:val="22"/>
              </w:rPr>
              <w:t>3000</w:t>
            </w:r>
          </w:p>
        </w:tc>
        <w:tc>
          <w:tcPr>
            <w:tcW w:w="4962" w:type="dxa"/>
            <w:tcBorders>
              <w:top w:val="nil"/>
              <w:left w:val="nil"/>
              <w:bottom w:val="single" w:sz="4" w:space="0" w:color="auto"/>
              <w:right w:val="single" w:sz="4" w:space="0" w:color="auto"/>
            </w:tcBorders>
            <w:vAlign w:val="center"/>
          </w:tcPr>
          <w:p w14:paraId="250FEAB7" w14:textId="7FA67DC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Դյուբել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բարութով</w:t>
            </w:r>
            <w:proofErr w:type="spellEnd"/>
            <w:r>
              <w:rPr>
                <w:rFonts w:ascii="Calibri" w:hAnsi="Calibri" w:cs="Calibri"/>
                <w:color w:val="000000"/>
                <w:sz w:val="22"/>
                <w:szCs w:val="22"/>
              </w:rPr>
              <w:t xml:space="preserve"> 25մմ</w:t>
            </w:r>
          </w:p>
        </w:tc>
      </w:tr>
      <w:tr w:rsidR="00D44A0C" w:rsidRPr="00D9466C" w14:paraId="6D9EF7B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E997A6A" w14:textId="04648A3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63</w:t>
            </w:r>
          </w:p>
        </w:tc>
        <w:tc>
          <w:tcPr>
            <w:tcW w:w="1719" w:type="dxa"/>
            <w:tcBorders>
              <w:top w:val="nil"/>
              <w:left w:val="single" w:sz="4" w:space="0" w:color="auto"/>
              <w:bottom w:val="single" w:sz="4" w:space="0" w:color="auto"/>
              <w:right w:val="single" w:sz="4" w:space="0" w:color="auto"/>
            </w:tcBorders>
            <w:vAlign w:val="center"/>
          </w:tcPr>
          <w:p w14:paraId="40FA202E" w14:textId="34541F2F" w:rsidR="00D44A0C" w:rsidRDefault="00D44A0C" w:rsidP="00D44A0C">
            <w:pPr>
              <w:jc w:val="center"/>
              <w:rPr>
                <w:rFonts w:ascii="GHEA Grapalat" w:hAnsi="GHEA Grapalat"/>
                <w:sz w:val="20"/>
                <w:szCs w:val="20"/>
              </w:rPr>
            </w:pPr>
            <w:r>
              <w:rPr>
                <w:rFonts w:ascii="Calibri" w:hAnsi="Calibri" w:cs="Calibri"/>
                <w:color w:val="000000"/>
                <w:sz w:val="22"/>
                <w:szCs w:val="22"/>
              </w:rPr>
              <w:t>3800</w:t>
            </w:r>
          </w:p>
        </w:tc>
        <w:tc>
          <w:tcPr>
            <w:tcW w:w="4962" w:type="dxa"/>
            <w:tcBorders>
              <w:top w:val="nil"/>
              <w:left w:val="nil"/>
              <w:bottom w:val="single" w:sz="4" w:space="0" w:color="auto"/>
              <w:right w:val="single" w:sz="4" w:space="0" w:color="auto"/>
            </w:tcBorders>
            <w:vAlign w:val="center"/>
          </w:tcPr>
          <w:p w14:paraId="56B15F39" w14:textId="3134DA5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Սղոց</w:t>
            </w:r>
            <w:proofErr w:type="spellEnd"/>
          </w:p>
        </w:tc>
      </w:tr>
      <w:tr w:rsidR="00D44A0C" w:rsidRPr="00D9466C" w14:paraId="59FB377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6929B9A" w14:textId="2017E63B"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64</w:t>
            </w:r>
          </w:p>
        </w:tc>
        <w:tc>
          <w:tcPr>
            <w:tcW w:w="1719" w:type="dxa"/>
            <w:tcBorders>
              <w:top w:val="nil"/>
              <w:left w:val="single" w:sz="4" w:space="0" w:color="auto"/>
              <w:bottom w:val="single" w:sz="4" w:space="0" w:color="auto"/>
              <w:right w:val="single" w:sz="4" w:space="0" w:color="auto"/>
            </w:tcBorders>
            <w:vAlign w:val="center"/>
          </w:tcPr>
          <w:p w14:paraId="41680E54" w14:textId="1A3D21EC"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4FFA8CDF" w14:textId="53A936B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Կողպեք</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r>
      <w:tr w:rsidR="00D44A0C" w:rsidRPr="00D9466C" w14:paraId="6A8FE81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58C35D0" w14:textId="4FE8356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65</w:t>
            </w:r>
          </w:p>
        </w:tc>
        <w:tc>
          <w:tcPr>
            <w:tcW w:w="1719" w:type="dxa"/>
            <w:tcBorders>
              <w:top w:val="nil"/>
              <w:left w:val="single" w:sz="4" w:space="0" w:color="auto"/>
              <w:bottom w:val="single" w:sz="4" w:space="0" w:color="auto"/>
              <w:right w:val="single" w:sz="4" w:space="0" w:color="auto"/>
            </w:tcBorders>
            <w:vAlign w:val="center"/>
          </w:tcPr>
          <w:p w14:paraId="3EF93505" w14:textId="364B1807"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7973CD17" w14:textId="1DA4CEA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Սառը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w:t>
            </w:r>
            <w:proofErr w:type="spellEnd"/>
          </w:p>
        </w:tc>
      </w:tr>
      <w:tr w:rsidR="00D44A0C" w:rsidRPr="00D9466C" w14:paraId="0D61543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90AD137" w14:textId="1A54C32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66</w:t>
            </w:r>
          </w:p>
        </w:tc>
        <w:tc>
          <w:tcPr>
            <w:tcW w:w="1719" w:type="dxa"/>
            <w:tcBorders>
              <w:top w:val="nil"/>
              <w:left w:val="single" w:sz="4" w:space="0" w:color="auto"/>
              <w:bottom w:val="single" w:sz="4" w:space="0" w:color="auto"/>
              <w:right w:val="single" w:sz="4" w:space="0" w:color="auto"/>
            </w:tcBorders>
            <w:vAlign w:val="center"/>
          </w:tcPr>
          <w:p w14:paraId="7F08E918" w14:textId="79E58E58" w:rsidR="00D44A0C" w:rsidRDefault="00D44A0C" w:rsidP="00D44A0C">
            <w:pPr>
              <w:jc w:val="center"/>
              <w:rPr>
                <w:rFonts w:ascii="GHEA Grapalat" w:hAnsi="GHEA Grapalat"/>
                <w:sz w:val="20"/>
                <w:szCs w:val="20"/>
              </w:rPr>
            </w:pPr>
            <w:r>
              <w:rPr>
                <w:rFonts w:ascii="Calibri" w:hAnsi="Calibri" w:cs="Calibri"/>
                <w:color w:val="000000"/>
                <w:sz w:val="22"/>
                <w:szCs w:val="22"/>
              </w:rPr>
              <w:t>2400</w:t>
            </w:r>
          </w:p>
        </w:tc>
        <w:tc>
          <w:tcPr>
            <w:tcW w:w="4962" w:type="dxa"/>
            <w:tcBorders>
              <w:top w:val="nil"/>
              <w:left w:val="nil"/>
              <w:bottom w:val="single" w:sz="4" w:space="0" w:color="auto"/>
              <w:right w:val="single" w:sz="4" w:space="0" w:color="auto"/>
            </w:tcBorders>
            <w:vAlign w:val="center"/>
          </w:tcPr>
          <w:p w14:paraId="13E32DD1" w14:textId="569934D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3մ</w:t>
            </w:r>
          </w:p>
        </w:tc>
      </w:tr>
      <w:tr w:rsidR="00D44A0C" w:rsidRPr="00D9466C" w14:paraId="5CBB679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9E878AD" w14:textId="40D04F4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67</w:t>
            </w:r>
          </w:p>
        </w:tc>
        <w:tc>
          <w:tcPr>
            <w:tcW w:w="1719" w:type="dxa"/>
            <w:tcBorders>
              <w:top w:val="nil"/>
              <w:left w:val="single" w:sz="4" w:space="0" w:color="auto"/>
              <w:bottom w:val="single" w:sz="4" w:space="0" w:color="auto"/>
              <w:right w:val="single" w:sz="4" w:space="0" w:color="auto"/>
            </w:tcBorders>
            <w:vAlign w:val="center"/>
          </w:tcPr>
          <w:p w14:paraId="166A759E" w14:textId="7692C2F2" w:rsidR="00D44A0C" w:rsidRDefault="00D44A0C" w:rsidP="00D44A0C">
            <w:pPr>
              <w:jc w:val="center"/>
              <w:rPr>
                <w:rFonts w:ascii="GHEA Grapalat" w:hAnsi="GHEA Grapalat"/>
                <w:sz w:val="20"/>
                <w:szCs w:val="20"/>
              </w:rPr>
            </w:pPr>
            <w:r>
              <w:rPr>
                <w:rFonts w:ascii="Calibri" w:hAnsi="Calibri" w:cs="Calibri"/>
                <w:color w:val="000000"/>
                <w:sz w:val="22"/>
                <w:szCs w:val="22"/>
              </w:rPr>
              <w:t>2700</w:t>
            </w:r>
          </w:p>
        </w:tc>
        <w:tc>
          <w:tcPr>
            <w:tcW w:w="4962" w:type="dxa"/>
            <w:tcBorders>
              <w:top w:val="nil"/>
              <w:left w:val="nil"/>
              <w:bottom w:val="single" w:sz="4" w:space="0" w:color="auto"/>
              <w:right w:val="single" w:sz="4" w:space="0" w:color="auto"/>
            </w:tcBorders>
            <w:vAlign w:val="center"/>
          </w:tcPr>
          <w:p w14:paraId="0D2EF00A" w14:textId="4E8CD0D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5մ</w:t>
            </w:r>
          </w:p>
        </w:tc>
      </w:tr>
      <w:tr w:rsidR="00D44A0C" w:rsidRPr="00D9466C" w14:paraId="5962F6B2"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C827316" w14:textId="127DCD3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68</w:t>
            </w:r>
          </w:p>
        </w:tc>
        <w:tc>
          <w:tcPr>
            <w:tcW w:w="1719" w:type="dxa"/>
            <w:tcBorders>
              <w:top w:val="nil"/>
              <w:left w:val="single" w:sz="4" w:space="0" w:color="auto"/>
              <w:bottom w:val="single" w:sz="4" w:space="0" w:color="auto"/>
              <w:right w:val="single" w:sz="4" w:space="0" w:color="auto"/>
            </w:tcBorders>
            <w:vAlign w:val="center"/>
          </w:tcPr>
          <w:p w14:paraId="5385DB4C" w14:textId="774DBD37" w:rsidR="00D44A0C" w:rsidRDefault="00D44A0C" w:rsidP="00D44A0C">
            <w:pPr>
              <w:jc w:val="center"/>
              <w:rPr>
                <w:rFonts w:ascii="GHEA Grapalat" w:hAnsi="GHEA Grapalat"/>
                <w:sz w:val="20"/>
                <w:szCs w:val="20"/>
              </w:rPr>
            </w:pPr>
            <w:r>
              <w:rPr>
                <w:rFonts w:ascii="Calibri" w:hAnsi="Calibri" w:cs="Calibri"/>
                <w:color w:val="000000"/>
                <w:sz w:val="22"/>
                <w:szCs w:val="22"/>
              </w:rPr>
              <w:t>5700</w:t>
            </w:r>
          </w:p>
        </w:tc>
        <w:tc>
          <w:tcPr>
            <w:tcW w:w="4962" w:type="dxa"/>
            <w:tcBorders>
              <w:top w:val="nil"/>
              <w:left w:val="nil"/>
              <w:bottom w:val="single" w:sz="4" w:space="0" w:color="auto"/>
              <w:right w:val="single" w:sz="4" w:space="0" w:color="auto"/>
            </w:tcBorders>
            <w:vAlign w:val="center"/>
          </w:tcPr>
          <w:p w14:paraId="513AD750" w14:textId="0B35369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7.5մ</w:t>
            </w:r>
          </w:p>
        </w:tc>
      </w:tr>
      <w:tr w:rsidR="00D44A0C" w:rsidRPr="00D9466C" w14:paraId="6A0594E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49EF450" w14:textId="7F36142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69</w:t>
            </w:r>
          </w:p>
        </w:tc>
        <w:tc>
          <w:tcPr>
            <w:tcW w:w="1719" w:type="dxa"/>
            <w:tcBorders>
              <w:top w:val="nil"/>
              <w:left w:val="single" w:sz="4" w:space="0" w:color="auto"/>
              <w:bottom w:val="single" w:sz="4" w:space="0" w:color="auto"/>
              <w:right w:val="single" w:sz="4" w:space="0" w:color="auto"/>
            </w:tcBorders>
            <w:vAlign w:val="center"/>
          </w:tcPr>
          <w:p w14:paraId="210F7F40" w14:textId="7C60D832" w:rsidR="00D44A0C" w:rsidRDefault="00D44A0C" w:rsidP="00D44A0C">
            <w:pPr>
              <w:jc w:val="center"/>
              <w:rPr>
                <w:rFonts w:ascii="GHEA Grapalat" w:hAnsi="GHEA Grapalat"/>
                <w:sz w:val="20"/>
                <w:szCs w:val="20"/>
              </w:rPr>
            </w:pPr>
            <w:r>
              <w:rPr>
                <w:rFonts w:ascii="Calibri" w:hAnsi="Calibri" w:cs="Calibri"/>
                <w:color w:val="000000"/>
                <w:sz w:val="22"/>
                <w:szCs w:val="22"/>
              </w:rPr>
              <w:t>5550</w:t>
            </w:r>
          </w:p>
        </w:tc>
        <w:tc>
          <w:tcPr>
            <w:tcW w:w="4962" w:type="dxa"/>
            <w:tcBorders>
              <w:top w:val="nil"/>
              <w:left w:val="nil"/>
              <w:bottom w:val="single" w:sz="4" w:space="0" w:color="auto"/>
              <w:right w:val="single" w:sz="4" w:space="0" w:color="auto"/>
            </w:tcBorders>
            <w:vAlign w:val="center"/>
          </w:tcPr>
          <w:p w14:paraId="6A917A16" w14:textId="137C920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10մ</w:t>
            </w:r>
          </w:p>
        </w:tc>
      </w:tr>
      <w:tr w:rsidR="00D44A0C" w:rsidRPr="00D9466C" w14:paraId="4AEB21A2"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32E45DF" w14:textId="58AF712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70</w:t>
            </w:r>
          </w:p>
        </w:tc>
        <w:tc>
          <w:tcPr>
            <w:tcW w:w="1719" w:type="dxa"/>
            <w:tcBorders>
              <w:top w:val="nil"/>
              <w:left w:val="single" w:sz="4" w:space="0" w:color="auto"/>
              <w:bottom w:val="single" w:sz="4" w:space="0" w:color="auto"/>
              <w:right w:val="single" w:sz="4" w:space="0" w:color="auto"/>
            </w:tcBorders>
            <w:vAlign w:val="center"/>
          </w:tcPr>
          <w:p w14:paraId="513B61B0" w14:textId="2A52E1B0" w:rsidR="00D44A0C" w:rsidRDefault="00D44A0C" w:rsidP="00D44A0C">
            <w:pPr>
              <w:jc w:val="center"/>
              <w:rPr>
                <w:rFonts w:ascii="GHEA Grapalat" w:hAnsi="GHEA Grapalat"/>
                <w:sz w:val="20"/>
                <w:szCs w:val="20"/>
              </w:rPr>
            </w:pPr>
            <w:r>
              <w:rPr>
                <w:rFonts w:ascii="Calibri" w:hAnsi="Calibri" w:cs="Calibri"/>
                <w:color w:val="000000"/>
                <w:sz w:val="22"/>
                <w:szCs w:val="22"/>
              </w:rPr>
              <w:t>20000</w:t>
            </w:r>
          </w:p>
        </w:tc>
        <w:tc>
          <w:tcPr>
            <w:tcW w:w="4962" w:type="dxa"/>
            <w:tcBorders>
              <w:top w:val="nil"/>
              <w:left w:val="nil"/>
              <w:bottom w:val="single" w:sz="4" w:space="0" w:color="auto"/>
              <w:right w:val="single" w:sz="4" w:space="0" w:color="auto"/>
            </w:tcBorders>
            <w:vAlign w:val="center"/>
          </w:tcPr>
          <w:p w14:paraId="6E1F8982" w14:textId="2CFA04F5"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Էլեկտրոդ</w:t>
            </w:r>
            <w:proofErr w:type="spellEnd"/>
            <w:r>
              <w:rPr>
                <w:rFonts w:ascii="Calibri" w:hAnsi="Calibri" w:cs="Calibri"/>
                <w:color w:val="000000"/>
                <w:sz w:val="22"/>
                <w:szCs w:val="22"/>
              </w:rPr>
              <w:t xml:space="preserve"> 0.3</w:t>
            </w:r>
          </w:p>
        </w:tc>
      </w:tr>
      <w:tr w:rsidR="00D44A0C" w:rsidRPr="00D9466C" w14:paraId="61D665D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97622C9" w14:textId="5D9501D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71</w:t>
            </w:r>
          </w:p>
        </w:tc>
        <w:tc>
          <w:tcPr>
            <w:tcW w:w="1719" w:type="dxa"/>
            <w:tcBorders>
              <w:top w:val="nil"/>
              <w:left w:val="single" w:sz="4" w:space="0" w:color="auto"/>
              <w:bottom w:val="single" w:sz="4" w:space="0" w:color="auto"/>
              <w:right w:val="single" w:sz="4" w:space="0" w:color="auto"/>
            </w:tcBorders>
            <w:vAlign w:val="center"/>
          </w:tcPr>
          <w:p w14:paraId="0421582F" w14:textId="48A8E997" w:rsidR="00D44A0C" w:rsidRDefault="00D44A0C" w:rsidP="00D44A0C">
            <w:pPr>
              <w:jc w:val="center"/>
              <w:rPr>
                <w:rFonts w:ascii="GHEA Grapalat" w:hAnsi="GHEA Grapalat"/>
                <w:sz w:val="20"/>
                <w:szCs w:val="20"/>
              </w:rPr>
            </w:pPr>
            <w:r>
              <w:rPr>
                <w:rFonts w:ascii="Calibri" w:hAnsi="Calibri" w:cs="Calibri"/>
                <w:color w:val="000000"/>
                <w:sz w:val="22"/>
                <w:szCs w:val="22"/>
              </w:rPr>
              <w:t>35250</w:t>
            </w:r>
          </w:p>
        </w:tc>
        <w:tc>
          <w:tcPr>
            <w:tcW w:w="4962" w:type="dxa"/>
            <w:tcBorders>
              <w:top w:val="nil"/>
              <w:left w:val="nil"/>
              <w:bottom w:val="single" w:sz="4" w:space="0" w:color="auto"/>
              <w:right w:val="single" w:sz="4" w:space="0" w:color="auto"/>
            </w:tcBorders>
            <w:vAlign w:val="center"/>
          </w:tcPr>
          <w:p w14:paraId="0E40AA6A" w14:textId="0E9D079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Ցախավել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կլոր</w:t>
            </w:r>
            <w:proofErr w:type="spellEnd"/>
          </w:p>
        </w:tc>
      </w:tr>
      <w:tr w:rsidR="00D44A0C" w:rsidRPr="00D9466C" w14:paraId="2579EA7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90DF84A" w14:textId="38748E0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72</w:t>
            </w:r>
          </w:p>
        </w:tc>
        <w:tc>
          <w:tcPr>
            <w:tcW w:w="1719" w:type="dxa"/>
            <w:tcBorders>
              <w:top w:val="nil"/>
              <w:left w:val="single" w:sz="4" w:space="0" w:color="auto"/>
              <w:bottom w:val="single" w:sz="4" w:space="0" w:color="auto"/>
              <w:right w:val="single" w:sz="4" w:space="0" w:color="auto"/>
            </w:tcBorders>
            <w:vAlign w:val="center"/>
          </w:tcPr>
          <w:p w14:paraId="27FB3382" w14:textId="131618BB" w:rsidR="00D44A0C" w:rsidRDefault="00D44A0C" w:rsidP="00D44A0C">
            <w:pPr>
              <w:jc w:val="center"/>
              <w:rPr>
                <w:rFonts w:ascii="GHEA Grapalat" w:hAnsi="GHEA Grapalat"/>
                <w:sz w:val="20"/>
                <w:szCs w:val="20"/>
              </w:rPr>
            </w:pPr>
            <w:r>
              <w:rPr>
                <w:rFonts w:ascii="Calibri" w:hAnsi="Calibri" w:cs="Calibri"/>
                <w:color w:val="000000"/>
                <w:sz w:val="22"/>
                <w:szCs w:val="22"/>
              </w:rPr>
              <w:t>75000</w:t>
            </w:r>
          </w:p>
        </w:tc>
        <w:tc>
          <w:tcPr>
            <w:tcW w:w="4962" w:type="dxa"/>
            <w:tcBorders>
              <w:top w:val="nil"/>
              <w:left w:val="nil"/>
              <w:bottom w:val="single" w:sz="4" w:space="0" w:color="auto"/>
              <w:right w:val="single" w:sz="4" w:space="0" w:color="auto"/>
            </w:tcBorders>
            <w:vAlign w:val="center"/>
          </w:tcPr>
          <w:p w14:paraId="6AF3C92E" w14:textId="3939FF5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Ավել</w:t>
            </w:r>
            <w:proofErr w:type="spellEnd"/>
          </w:p>
        </w:tc>
      </w:tr>
      <w:tr w:rsidR="00D44A0C" w:rsidRPr="00D9466C" w14:paraId="1D37F0B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123A6EC" w14:textId="6A79F5E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73</w:t>
            </w:r>
          </w:p>
        </w:tc>
        <w:tc>
          <w:tcPr>
            <w:tcW w:w="1719" w:type="dxa"/>
            <w:tcBorders>
              <w:top w:val="nil"/>
              <w:left w:val="single" w:sz="4" w:space="0" w:color="auto"/>
              <w:bottom w:val="single" w:sz="4" w:space="0" w:color="auto"/>
              <w:right w:val="single" w:sz="4" w:space="0" w:color="auto"/>
            </w:tcBorders>
            <w:vAlign w:val="center"/>
          </w:tcPr>
          <w:p w14:paraId="5FC79C93" w14:textId="51BF6D5D" w:rsidR="00D44A0C" w:rsidRDefault="00D44A0C" w:rsidP="00D44A0C">
            <w:pPr>
              <w:jc w:val="center"/>
              <w:rPr>
                <w:rFonts w:ascii="GHEA Grapalat" w:hAnsi="GHEA Grapalat"/>
                <w:sz w:val="20"/>
                <w:szCs w:val="20"/>
              </w:rPr>
            </w:pPr>
            <w:r>
              <w:rPr>
                <w:rFonts w:ascii="Calibri" w:hAnsi="Calibri" w:cs="Calibri"/>
                <w:color w:val="000000"/>
                <w:sz w:val="22"/>
                <w:szCs w:val="22"/>
              </w:rPr>
              <w:t>35000</w:t>
            </w:r>
          </w:p>
        </w:tc>
        <w:tc>
          <w:tcPr>
            <w:tcW w:w="4962" w:type="dxa"/>
            <w:tcBorders>
              <w:top w:val="nil"/>
              <w:left w:val="nil"/>
              <w:bottom w:val="single" w:sz="4" w:space="0" w:color="auto"/>
              <w:right w:val="single" w:sz="4" w:space="0" w:color="auto"/>
            </w:tcBorders>
            <w:vAlign w:val="center"/>
          </w:tcPr>
          <w:p w14:paraId="07CEA260" w14:textId="0106206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Հաղորդալար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պղնձե</w:t>
            </w:r>
            <w:proofErr w:type="spellEnd"/>
            <w:r>
              <w:rPr>
                <w:rFonts w:ascii="Calibri" w:hAnsi="Calibri" w:cs="Calibri"/>
                <w:color w:val="000000"/>
                <w:sz w:val="22"/>
                <w:szCs w:val="22"/>
              </w:rPr>
              <w:t xml:space="preserve"> ՊՊՎԳ 2*2.5</w:t>
            </w:r>
          </w:p>
        </w:tc>
      </w:tr>
      <w:tr w:rsidR="00D44A0C" w:rsidRPr="00D9466C" w14:paraId="4617F30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61ADDB9" w14:textId="63DBFB8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74</w:t>
            </w:r>
          </w:p>
        </w:tc>
        <w:tc>
          <w:tcPr>
            <w:tcW w:w="1719" w:type="dxa"/>
            <w:tcBorders>
              <w:top w:val="nil"/>
              <w:left w:val="single" w:sz="4" w:space="0" w:color="auto"/>
              <w:bottom w:val="single" w:sz="4" w:space="0" w:color="auto"/>
              <w:right w:val="single" w:sz="4" w:space="0" w:color="auto"/>
            </w:tcBorders>
            <w:vAlign w:val="center"/>
          </w:tcPr>
          <w:p w14:paraId="4FB8C6FE" w14:textId="37D361CD"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7EB6CE5E" w14:textId="6316AB5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Ճոպան</w:t>
            </w:r>
            <w:proofErr w:type="spellEnd"/>
          </w:p>
        </w:tc>
      </w:tr>
      <w:tr w:rsidR="00D44A0C" w:rsidRPr="00D9466C" w14:paraId="701F5A1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FD2DEDC" w14:textId="094C7A7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75</w:t>
            </w:r>
          </w:p>
        </w:tc>
        <w:tc>
          <w:tcPr>
            <w:tcW w:w="1719" w:type="dxa"/>
            <w:tcBorders>
              <w:top w:val="nil"/>
              <w:left w:val="single" w:sz="4" w:space="0" w:color="auto"/>
              <w:bottom w:val="single" w:sz="4" w:space="0" w:color="auto"/>
              <w:right w:val="single" w:sz="4" w:space="0" w:color="auto"/>
            </w:tcBorders>
            <w:vAlign w:val="center"/>
          </w:tcPr>
          <w:p w14:paraId="77BC61CE" w14:textId="435BC738" w:rsidR="00D44A0C" w:rsidRDefault="00D44A0C" w:rsidP="00D44A0C">
            <w:pPr>
              <w:jc w:val="center"/>
              <w:rPr>
                <w:rFonts w:ascii="GHEA Grapalat" w:hAnsi="GHEA Grapalat"/>
                <w:sz w:val="20"/>
                <w:szCs w:val="20"/>
              </w:rPr>
            </w:pPr>
            <w:r>
              <w:rPr>
                <w:rFonts w:ascii="Calibri" w:hAnsi="Calibri" w:cs="Calibri"/>
                <w:color w:val="000000"/>
                <w:sz w:val="22"/>
                <w:szCs w:val="22"/>
              </w:rPr>
              <w:t>7000</w:t>
            </w:r>
          </w:p>
        </w:tc>
        <w:tc>
          <w:tcPr>
            <w:tcW w:w="4962" w:type="dxa"/>
            <w:tcBorders>
              <w:top w:val="nil"/>
              <w:left w:val="nil"/>
              <w:bottom w:val="single" w:sz="4" w:space="0" w:color="auto"/>
              <w:right w:val="single" w:sz="4" w:space="0" w:color="auto"/>
            </w:tcBorders>
            <w:vAlign w:val="center"/>
          </w:tcPr>
          <w:p w14:paraId="11010B68" w14:textId="77B74BB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p>
        </w:tc>
      </w:tr>
      <w:tr w:rsidR="00D44A0C" w:rsidRPr="00D9466C" w14:paraId="42BBF44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DCFFEDE" w14:textId="5603626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76</w:t>
            </w:r>
          </w:p>
        </w:tc>
        <w:tc>
          <w:tcPr>
            <w:tcW w:w="1719" w:type="dxa"/>
            <w:tcBorders>
              <w:top w:val="nil"/>
              <w:left w:val="single" w:sz="4" w:space="0" w:color="auto"/>
              <w:bottom w:val="single" w:sz="4" w:space="0" w:color="auto"/>
              <w:right w:val="single" w:sz="4" w:space="0" w:color="auto"/>
            </w:tcBorders>
            <w:vAlign w:val="center"/>
          </w:tcPr>
          <w:p w14:paraId="2F7174AC" w14:textId="32F68FB4"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2E95C539" w14:textId="4DDFC7F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Դիմակ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ռեսպերատոր</w:t>
            </w:r>
            <w:proofErr w:type="spellEnd"/>
          </w:p>
        </w:tc>
      </w:tr>
      <w:tr w:rsidR="00D44A0C" w:rsidRPr="00D9466C" w14:paraId="6264CCB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F96EFBB" w14:textId="5AE2D93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77</w:t>
            </w:r>
          </w:p>
        </w:tc>
        <w:tc>
          <w:tcPr>
            <w:tcW w:w="1719" w:type="dxa"/>
            <w:tcBorders>
              <w:top w:val="nil"/>
              <w:left w:val="single" w:sz="4" w:space="0" w:color="auto"/>
              <w:bottom w:val="single" w:sz="4" w:space="0" w:color="auto"/>
              <w:right w:val="single" w:sz="4" w:space="0" w:color="auto"/>
            </w:tcBorders>
            <w:vAlign w:val="center"/>
          </w:tcPr>
          <w:p w14:paraId="1C77ABA8" w14:textId="37F3B67F" w:rsidR="00D44A0C" w:rsidRDefault="00D44A0C" w:rsidP="00D44A0C">
            <w:pPr>
              <w:jc w:val="center"/>
              <w:rPr>
                <w:rFonts w:ascii="GHEA Grapalat" w:hAnsi="GHEA Grapalat"/>
                <w:sz w:val="20"/>
                <w:szCs w:val="20"/>
              </w:rPr>
            </w:pPr>
            <w:r>
              <w:rPr>
                <w:rFonts w:ascii="Calibri" w:hAnsi="Calibri" w:cs="Calibri"/>
                <w:color w:val="000000"/>
                <w:sz w:val="22"/>
                <w:szCs w:val="22"/>
              </w:rPr>
              <w:t>110000</w:t>
            </w:r>
          </w:p>
        </w:tc>
        <w:tc>
          <w:tcPr>
            <w:tcW w:w="4962" w:type="dxa"/>
            <w:tcBorders>
              <w:top w:val="nil"/>
              <w:left w:val="nil"/>
              <w:bottom w:val="single" w:sz="4" w:space="0" w:color="auto"/>
              <w:right w:val="single" w:sz="4" w:space="0" w:color="auto"/>
            </w:tcBorders>
            <w:vAlign w:val="center"/>
          </w:tcPr>
          <w:p w14:paraId="360113E3" w14:textId="1D079345"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Յուղաներկ</w:t>
            </w:r>
            <w:proofErr w:type="spellEnd"/>
          </w:p>
        </w:tc>
      </w:tr>
      <w:tr w:rsidR="00D44A0C" w:rsidRPr="00D9466C" w14:paraId="30EF0EE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00EA634" w14:textId="4BB3FDF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78</w:t>
            </w:r>
          </w:p>
        </w:tc>
        <w:tc>
          <w:tcPr>
            <w:tcW w:w="1719" w:type="dxa"/>
            <w:tcBorders>
              <w:top w:val="nil"/>
              <w:left w:val="single" w:sz="4" w:space="0" w:color="auto"/>
              <w:bottom w:val="single" w:sz="4" w:space="0" w:color="auto"/>
              <w:right w:val="single" w:sz="4" w:space="0" w:color="auto"/>
            </w:tcBorders>
            <w:vAlign w:val="center"/>
          </w:tcPr>
          <w:p w14:paraId="5D0B004A" w14:textId="1BACF244"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0A170A33" w14:textId="46A9828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6սմ</w:t>
            </w:r>
          </w:p>
        </w:tc>
      </w:tr>
      <w:tr w:rsidR="00D44A0C" w:rsidRPr="00D9466C" w14:paraId="4BEF887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E1BC5F4" w14:textId="5323485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79</w:t>
            </w:r>
          </w:p>
        </w:tc>
        <w:tc>
          <w:tcPr>
            <w:tcW w:w="1719" w:type="dxa"/>
            <w:tcBorders>
              <w:top w:val="nil"/>
              <w:left w:val="single" w:sz="4" w:space="0" w:color="auto"/>
              <w:bottom w:val="single" w:sz="4" w:space="0" w:color="auto"/>
              <w:right w:val="single" w:sz="4" w:space="0" w:color="auto"/>
            </w:tcBorders>
            <w:vAlign w:val="center"/>
          </w:tcPr>
          <w:p w14:paraId="6A85FC27" w14:textId="54D6E328" w:rsidR="00D44A0C" w:rsidRDefault="00D44A0C" w:rsidP="00D44A0C">
            <w:pPr>
              <w:jc w:val="center"/>
              <w:rPr>
                <w:rFonts w:ascii="GHEA Grapalat" w:hAnsi="GHEA Grapalat"/>
                <w:sz w:val="20"/>
                <w:szCs w:val="20"/>
              </w:rPr>
            </w:pPr>
            <w:r>
              <w:rPr>
                <w:rFonts w:ascii="Calibri" w:hAnsi="Calibri" w:cs="Calibri"/>
                <w:color w:val="000000"/>
                <w:sz w:val="22"/>
                <w:szCs w:val="22"/>
              </w:rPr>
              <w:t>7500</w:t>
            </w:r>
          </w:p>
        </w:tc>
        <w:tc>
          <w:tcPr>
            <w:tcW w:w="4962" w:type="dxa"/>
            <w:tcBorders>
              <w:top w:val="nil"/>
              <w:left w:val="nil"/>
              <w:bottom w:val="single" w:sz="4" w:space="0" w:color="auto"/>
              <w:right w:val="single" w:sz="4" w:space="0" w:color="auto"/>
            </w:tcBorders>
            <w:vAlign w:val="center"/>
          </w:tcPr>
          <w:p w14:paraId="31274E31" w14:textId="700235C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125</w:t>
            </w:r>
          </w:p>
        </w:tc>
      </w:tr>
      <w:tr w:rsidR="00D44A0C" w:rsidRPr="00D9466C" w14:paraId="6DDE48B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F530ED4" w14:textId="0B9B40B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80</w:t>
            </w:r>
          </w:p>
        </w:tc>
        <w:tc>
          <w:tcPr>
            <w:tcW w:w="1719" w:type="dxa"/>
            <w:tcBorders>
              <w:top w:val="nil"/>
              <w:left w:val="single" w:sz="4" w:space="0" w:color="auto"/>
              <w:bottom w:val="single" w:sz="4" w:space="0" w:color="auto"/>
              <w:right w:val="single" w:sz="4" w:space="0" w:color="auto"/>
            </w:tcBorders>
            <w:vAlign w:val="center"/>
          </w:tcPr>
          <w:p w14:paraId="706CAD6F" w14:textId="52D5682C" w:rsidR="00D44A0C" w:rsidRDefault="00D44A0C" w:rsidP="00D44A0C">
            <w:pPr>
              <w:jc w:val="center"/>
              <w:rPr>
                <w:rFonts w:ascii="GHEA Grapalat" w:hAnsi="GHEA Grapalat"/>
                <w:sz w:val="20"/>
                <w:szCs w:val="20"/>
              </w:rPr>
            </w:pPr>
            <w:r>
              <w:rPr>
                <w:rFonts w:ascii="Calibri" w:hAnsi="Calibri" w:cs="Calibri"/>
                <w:color w:val="000000"/>
                <w:sz w:val="22"/>
                <w:szCs w:val="22"/>
              </w:rPr>
              <w:t>16500</w:t>
            </w:r>
          </w:p>
        </w:tc>
        <w:tc>
          <w:tcPr>
            <w:tcW w:w="4962" w:type="dxa"/>
            <w:tcBorders>
              <w:top w:val="nil"/>
              <w:left w:val="nil"/>
              <w:bottom w:val="single" w:sz="4" w:space="0" w:color="auto"/>
              <w:right w:val="single" w:sz="4" w:space="0" w:color="auto"/>
            </w:tcBorders>
            <w:vAlign w:val="center"/>
          </w:tcPr>
          <w:p w14:paraId="14467409" w14:textId="1FD7373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250</w:t>
            </w:r>
          </w:p>
        </w:tc>
      </w:tr>
      <w:tr w:rsidR="00D44A0C" w:rsidRPr="00D9466C" w14:paraId="3D50FD7E"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398B7AE" w14:textId="5E0EAA2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81</w:t>
            </w:r>
          </w:p>
        </w:tc>
        <w:tc>
          <w:tcPr>
            <w:tcW w:w="1719" w:type="dxa"/>
            <w:tcBorders>
              <w:top w:val="nil"/>
              <w:left w:val="single" w:sz="4" w:space="0" w:color="auto"/>
              <w:bottom w:val="single" w:sz="4" w:space="0" w:color="auto"/>
              <w:right w:val="single" w:sz="4" w:space="0" w:color="auto"/>
            </w:tcBorders>
            <w:vAlign w:val="center"/>
          </w:tcPr>
          <w:p w14:paraId="14CB3301" w14:textId="600A3660" w:rsidR="00D44A0C" w:rsidRDefault="00D44A0C" w:rsidP="00D44A0C">
            <w:pPr>
              <w:jc w:val="center"/>
              <w:rPr>
                <w:rFonts w:ascii="GHEA Grapalat" w:hAnsi="GHEA Grapalat"/>
                <w:sz w:val="20"/>
                <w:szCs w:val="20"/>
              </w:rPr>
            </w:pPr>
            <w:r>
              <w:rPr>
                <w:rFonts w:ascii="Calibri" w:hAnsi="Calibri" w:cs="Calibri"/>
                <w:color w:val="000000"/>
                <w:sz w:val="22"/>
                <w:szCs w:val="22"/>
              </w:rPr>
              <w:t>320000</w:t>
            </w:r>
          </w:p>
        </w:tc>
        <w:tc>
          <w:tcPr>
            <w:tcW w:w="4962" w:type="dxa"/>
            <w:tcBorders>
              <w:top w:val="nil"/>
              <w:left w:val="nil"/>
              <w:bottom w:val="single" w:sz="4" w:space="0" w:color="auto"/>
              <w:right w:val="single" w:sz="4" w:space="0" w:color="auto"/>
            </w:tcBorders>
            <w:vAlign w:val="center"/>
          </w:tcPr>
          <w:p w14:paraId="527067F5" w14:textId="1E6D295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Ցեմենտ</w:t>
            </w:r>
            <w:proofErr w:type="spellEnd"/>
          </w:p>
        </w:tc>
      </w:tr>
      <w:tr w:rsidR="00D44A0C" w:rsidRPr="00D9466C" w14:paraId="7D98542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7199C4B" w14:textId="73A1CBA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82</w:t>
            </w:r>
          </w:p>
        </w:tc>
        <w:tc>
          <w:tcPr>
            <w:tcW w:w="1719" w:type="dxa"/>
            <w:tcBorders>
              <w:top w:val="nil"/>
              <w:left w:val="single" w:sz="4" w:space="0" w:color="auto"/>
              <w:bottom w:val="single" w:sz="4" w:space="0" w:color="auto"/>
              <w:right w:val="single" w:sz="4" w:space="0" w:color="auto"/>
            </w:tcBorders>
            <w:vAlign w:val="center"/>
          </w:tcPr>
          <w:p w14:paraId="5C8DDB10" w14:textId="02D4EB47" w:rsidR="00D44A0C" w:rsidRDefault="00D44A0C" w:rsidP="00D44A0C">
            <w:pPr>
              <w:jc w:val="center"/>
              <w:rPr>
                <w:rFonts w:ascii="GHEA Grapalat" w:hAnsi="GHEA Grapalat"/>
                <w:sz w:val="20"/>
                <w:szCs w:val="20"/>
              </w:rPr>
            </w:pPr>
            <w:r>
              <w:rPr>
                <w:rFonts w:ascii="Calibri" w:hAnsi="Calibri" w:cs="Calibri"/>
                <w:color w:val="000000"/>
                <w:sz w:val="22"/>
                <w:szCs w:val="22"/>
              </w:rPr>
              <w:t>240000</w:t>
            </w:r>
          </w:p>
        </w:tc>
        <w:tc>
          <w:tcPr>
            <w:tcW w:w="4962" w:type="dxa"/>
            <w:tcBorders>
              <w:top w:val="nil"/>
              <w:left w:val="nil"/>
              <w:bottom w:val="single" w:sz="4" w:space="0" w:color="auto"/>
              <w:right w:val="single" w:sz="4" w:space="0" w:color="auto"/>
            </w:tcBorders>
            <w:vAlign w:val="center"/>
          </w:tcPr>
          <w:p w14:paraId="4919CB48" w14:textId="5CD7E6F0"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Ավազ</w:t>
            </w:r>
            <w:proofErr w:type="spellEnd"/>
          </w:p>
        </w:tc>
      </w:tr>
      <w:tr w:rsidR="00D44A0C" w:rsidRPr="00D9466C" w14:paraId="208B26D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7E17BEA" w14:textId="210E44F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83</w:t>
            </w:r>
          </w:p>
        </w:tc>
        <w:tc>
          <w:tcPr>
            <w:tcW w:w="1719" w:type="dxa"/>
            <w:tcBorders>
              <w:top w:val="nil"/>
              <w:left w:val="single" w:sz="4" w:space="0" w:color="auto"/>
              <w:bottom w:val="single" w:sz="4" w:space="0" w:color="auto"/>
              <w:right w:val="single" w:sz="4" w:space="0" w:color="auto"/>
            </w:tcBorders>
            <w:vAlign w:val="center"/>
          </w:tcPr>
          <w:p w14:paraId="005BA3BE" w14:textId="3D52B392" w:rsidR="00D44A0C" w:rsidRDefault="00D44A0C" w:rsidP="00D44A0C">
            <w:pPr>
              <w:jc w:val="center"/>
              <w:rPr>
                <w:rFonts w:ascii="GHEA Grapalat" w:hAnsi="GHEA Grapalat"/>
                <w:sz w:val="20"/>
                <w:szCs w:val="20"/>
              </w:rPr>
            </w:pPr>
            <w:r>
              <w:rPr>
                <w:rFonts w:ascii="Calibri" w:hAnsi="Calibri" w:cs="Calibri"/>
                <w:color w:val="000000"/>
                <w:sz w:val="22"/>
                <w:szCs w:val="22"/>
              </w:rPr>
              <w:t>58500</w:t>
            </w:r>
          </w:p>
        </w:tc>
        <w:tc>
          <w:tcPr>
            <w:tcW w:w="4962" w:type="dxa"/>
            <w:tcBorders>
              <w:top w:val="nil"/>
              <w:left w:val="nil"/>
              <w:bottom w:val="single" w:sz="4" w:space="0" w:color="auto"/>
              <w:right w:val="single" w:sz="4" w:space="0" w:color="auto"/>
            </w:tcBorders>
            <w:vAlign w:val="center"/>
          </w:tcPr>
          <w:p w14:paraId="56A55A6F" w14:textId="61C37A7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Փրփուր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շինարարական</w:t>
            </w:r>
            <w:proofErr w:type="spellEnd"/>
          </w:p>
        </w:tc>
      </w:tr>
      <w:tr w:rsidR="00D44A0C" w:rsidRPr="00D9466C" w14:paraId="6B7199C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55D2DFE" w14:textId="3B79AC3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84</w:t>
            </w:r>
          </w:p>
        </w:tc>
        <w:tc>
          <w:tcPr>
            <w:tcW w:w="1719" w:type="dxa"/>
            <w:tcBorders>
              <w:top w:val="nil"/>
              <w:left w:val="single" w:sz="4" w:space="0" w:color="auto"/>
              <w:bottom w:val="single" w:sz="4" w:space="0" w:color="auto"/>
              <w:right w:val="single" w:sz="4" w:space="0" w:color="auto"/>
            </w:tcBorders>
            <w:vAlign w:val="center"/>
          </w:tcPr>
          <w:p w14:paraId="32BA2BBC" w14:textId="28BFCB66" w:rsidR="00D44A0C" w:rsidRDefault="00D44A0C" w:rsidP="00D44A0C">
            <w:pPr>
              <w:jc w:val="center"/>
              <w:rPr>
                <w:rFonts w:ascii="GHEA Grapalat" w:hAnsi="GHEA Grapalat"/>
                <w:sz w:val="20"/>
                <w:szCs w:val="20"/>
              </w:rPr>
            </w:pPr>
            <w:r>
              <w:rPr>
                <w:rFonts w:ascii="Calibri" w:hAnsi="Calibri" w:cs="Calibri"/>
                <w:color w:val="000000"/>
                <w:sz w:val="22"/>
                <w:szCs w:val="22"/>
              </w:rPr>
              <w:t>9000</w:t>
            </w:r>
          </w:p>
        </w:tc>
        <w:tc>
          <w:tcPr>
            <w:tcW w:w="4962" w:type="dxa"/>
            <w:tcBorders>
              <w:top w:val="nil"/>
              <w:left w:val="nil"/>
              <w:bottom w:val="single" w:sz="4" w:space="0" w:color="auto"/>
              <w:right w:val="single" w:sz="4" w:space="0" w:color="auto"/>
            </w:tcBorders>
            <w:vAlign w:val="center"/>
          </w:tcPr>
          <w:p w14:paraId="2B2CA98F" w14:textId="233D71E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Լուծիչ</w:t>
            </w:r>
            <w:proofErr w:type="spellEnd"/>
          </w:p>
        </w:tc>
      </w:tr>
      <w:tr w:rsidR="00D44A0C" w:rsidRPr="00D9466C" w14:paraId="6F52044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02473E8" w14:textId="45CFF7E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85</w:t>
            </w:r>
          </w:p>
        </w:tc>
        <w:tc>
          <w:tcPr>
            <w:tcW w:w="1719" w:type="dxa"/>
            <w:tcBorders>
              <w:top w:val="nil"/>
              <w:left w:val="single" w:sz="4" w:space="0" w:color="auto"/>
              <w:bottom w:val="single" w:sz="4" w:space="0" w:color="auto"/>
              <w:right w:val="single" w:sz="4" w:space="0" w:color="auto"/>
            </w:tcBorders>
            <w:vAlign w:val="center"/>
          </w:tcPr>
          <w:p w14:paraId="117F4940" w14:textId="60EACCFD"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5B29D80B" w14:textId="0746B85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Սկոչ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թղթի</w:t>
            </w:r>
            <w:proofErr w:type="spellEnd"/>
          </w:p>
        </w:tc>
      </w:tr>
      <w:tr w:rsidR="00D44A0C" w:rsidRPr="00D9466C" w14:paraId="0C73ADC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87A10FF" w14:textId="5665DE1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86</w:t>
            </w:r>
          </w:p>
        </w:tc>
        <w:tc>
          <w:tcPr>
            <w:tcW w:w="1719" w:type="dxa"/>
            <w:tcBorders>
              <w:top w:val="nil"/>
              <w:left w:val="single" w:sz="4" w:space="0" w:color="auto"/>
              <w:bottom w:val="single" w:sz="4" w:space="0" w:color="auto"/>
              <w:right w:val="single" w:sz="4" w:space="0" w:color="auto"/>
            </w:tcBorders>
            <w:vAlign w:val="center"/>
          </w:tcPr>
          <w:p w14:paraId="3DEAE951" w14:textId="2AC6E3F2" w:rsidR="00D44A0C" w:rsidRDefault="00D44A0C" w:rsidP="00D44A0C">
            <w:pPr>
              <w:jc w:val="center"/>
              <w:rPr>
                <w:rFonts w:ascii="GHEA Grapalat" w:hAnsi="GHEA Grapalat"/>
                <w:sz w:val="20"/>
                <w:szCs w:val="20"/>
              </w:rPr>
            </w:pPr>
            <w:r>
              <w:rPr>
                <w:rFonts w:ascii="Calibri" w:hAnsi="Calibri" w:cs="Calibri"/>
                <w:color w:val="000000"/>
                <w:sz w:val="22"/>
                <w:szCs w:val="22"/>
              </w:rPr>
              <w:t>1400</w:t>
            </w:r>
          </w:p>
        </w:tc>
        <w:tc>
          <w:tcPr>
            <w:tcW w:w="4962" w:type="dxa"/>
            <w:tcBorders>
              <w:top w:val="nil"/>
              <w:left w:val="nil"/>
              <w:bottom w:val="single" w:sz="4" w:space="0" w:color="auto"/>
              <w:right w:val="single" w:sz="4" w:space="0" w:color="auto"/>
            </w:tcBorders>
            <w:vAlign w:val="center"/>
          </w:tcPr>
          <w:p w14:paraId="7805AABB" w14:textId="3F1B38F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5սմ</w:t>
            </w:r>
          </w:p>
        </w:tc>
      </w:tr>
      <w:tr w:rsidR="00D44A0C" w:rsidRPr="00D9466C" w14:paraId="2464F6A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CDDE5FC" w14:textId="1D05E04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87</w:t>
            </w:r>
          </w:p>
        </w:tc>
        <w:tc>
          <w:tcPr>
            <w:tcW w:w="1719" w:type="dxa"/>
            <w:tcBorders>
              <w:top w:val="nil"/>
              <w:left w:val="single" w:sz="4" w:space="0" w:color="auto"/>
              <w:bottom w:val="single" w:sz="4" w:space="0" w:color="auto"/>
              <w:right w:val="single" w:sz="4" w:space="0" w:color="auto"/>
            </w:tcBorders>
            <w:vAlign w:val="center"/>
          </w:tcPr>
          <w:p w14:paraId="77CCCDB5" w14:textId="2B23932E" w:rsidR="00D44A0C" w:rsidRDefault="00D44A0C" w:rsidP="00D44A0C">
            <w:pPr>
              <w:jc w:val="center"/>
              <w:rPr>
                <w:rFonts w:ascii="GHEA Grapalat" w:hAnsi="GHEA Grapalat"/>
                <w:sz w:val="20"/>
                <w:szCs w:val="20"/>
              </w:rPr>
            </w:pPr>
            <w:r>
              <w:rPr>
                <w:rFonts w:ascii="Calibri" w:hAnsi="Calibri" w:cs="Calibri"/>
                <w:color w:val="000000"/>
                <w:sz w:val="22"/>
                <w:szCs w:val="22"/>
              </w:rPr>
              <w:t>3250</w:t>
            </w:r>
          </w:p>
        </w:tc>
        <w:tc>
          <w:tcPr>
            <w:tcW w:w="4962" w:type="dxa"/>
            <w:tcBorders>
              <w:top w:val="nil"/>
              <w:left w:val="nil"/>
              <w:bottom w:val="single" w:sz="4" w:space="0" w:color="auto"/>
              <w:right w:val="single" w:sz="4" w:space="0" w:color="auto"/>
            </w:tcBorders>
            <w:vAlign w:val="center"/>
          </w:tcPr>
          <w:p w14:paraId="06FC9ECE" w14:textId="12649D7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10սմ</w:t>
            </w:r>
          </w:p>
        </w:tc>
      </w:tr>
      <w:tr w:rsidR="00D44A0C" w:rsidRPr="00D9466C" w14:paraId="16D8B5E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057A994" w14:textId="057A38C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88</w:t>
            </w:r>
          </w:p>
        </w:tc>
        <w:tc>
          <w:tcPr>
            <w:tcW w:w="1719" w:type="dxa"/>
            <w:tcBorders>
              <w:top w:val="nil"/>
              <w:left w:val="single" w:sz="4" w:space="0" w:color="auto"/>
              <w:bottom w:val="single" w:sz="4" w:space="0" w:color="auto"/>
              <w:right w:val="single" w:sz="4" w:space="0" w:color="auto"/>
            </w:tcBorders>
            <w:vAlign w:val="center"/>
          </w:tcPr>
          <w:p w14:paraId="4E117A17" w14:textId="0ED22481"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0F85B0B4" w14:textId="38F9BA3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10սմ</w:t>
            </w:r>
          </w:p>
        </w:tc>
      </w:tr>
      <w:tr w:rsidR="00D44A0C" w:rsidRPr="00D9466C" w14:paraId="21EC2E5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7D3D69C" w14:textId="3CDFC44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89</w:t>
            </w:r>
          </w:p>
        </w:tc>
        <w:tc>
          <w:tcPr>
            <w:tcW w:w="1719" w:type="dxa"/>
            <w:tcBorders>
              <w:top w:val="nil"/>
              <w:left w:val="single" w:sz="4" w:space="0" w:color="auto"/>
              <w:bottom w:val="single" w:sz="4" w:space="0" w:color="auto"/>
              <w:right w:val="single" w:sz="4" w:space="0" w:color="auto"/>
            </w:tcBorders>
            <w:vAlign w:val="center"/>
          </w:tcPr>
          <w:p w14:paraId="14DD07E0" w14:textId="2ECF25B5" w:rsidR="00D44A0C" w:rsidRDefault="00D44A0C" w:rsidP="00D44A0C">
            <w:pPr>
              <w:jc w:val="center"/>
              <w:rPr>
                <w:rFonts w:ascii="GHEA Grapalat" w:hAnsi="GHEA Grapalat"/>
                <w:sz w:val="20"/>
                <w:szCs w:val="20"/>
              </w:rPr>
            </w:pPr>
            <w:r>
              <w:rPr>
                <w:rFonts w:ascii="Calibri" w:hAnsi="Calibri" w:cs="Calibri"/>
                <w:color w:val="000000"/>
                <w:sz w:val="22"/>
                <w:szCs w:val="22"/>
              </w:rPr>
              <w:t>7500</w:t>
            </w:r>
          </w:p>
        </w:tc>
        <w:tc>
          <w:tcPr>
            <w:tcW w:w="4962" w:type="dxa"/>
            <w:tcBorders>
              <w:top w:val="nil"/>
              <w:left w:val="nil"/>
              <w:bottom w:val="single" w:sz="4" w:space="0" w:color="auto"/>
              <w:right w:val="single" w:sz="4" w:space="0" w:color="auto"/>
            </w:tcBorders>
            <w:vAlign w:val="center"/>
          </w:tcPr>
          <w:p w14:paraId="7E83D0BF" w14:textId="5F6AB875"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20սմ</w:t>
            </w:r>
          </w:p>
        </w:tc>
      </w:tr>
      <w:tr w:rsidR="00D44A0C" w:rsidRPr="00D9466C" w14:paraId="559CFCE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CB9A7DF" w14:textId="6F79261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90</w:t>
            </w:r>
          </w:p>
        </w:tc>
        <w:tc>
          <w:tcPr>
            <w:tcW w:w="1719" w:type="dxa"/>
            <w:tcBorders>
              <w:top w:val="nil"/>
              <w:left w:val="single" w:sz="4" w:space="0" w:color="auto"/>
              <w:bottom w:val="single" w:sz="4" w:space="0" w:color="auto"/>
              <w:right w:val="single" w:sz="4" w:space="0" w:color="auto"/>
            </w:tcBorders>
            <w:vAlign w:val="center"/>
          </w:tcPr>
          <w:p w14:paraId="796A1D08" w14:textId="5BE6571C" w:rsidR="00D44A0C" w:rsidRDefault="00D44A0C" w:rsidP="00D44A0C">
            <w:pPr>
              <w:jc w:val="center"/>
              <w:rPr>
                <w:rFonts w:ascii="GHEA Grapalat" w:hAnsi="GHEA Grapalat"/>
                <w:sz w:val="20"/>
                <w:szCs w:val="20"/>
              </w:rPr>
            </w:pPr>
            <w:r>
              <w:rPr>
                <w:rFonts w:ascii="Calibri" w:hAnsi="Calibri" w:cs="Calibri"/>
                <w:color w:val="000000"/>
                <w:sz w:val="22"/>
                <w:szCs w:val="22"/>
              </w:rPr>
              <w:t>17000</w:t>
            </w:r>
          </w:p>
        </w:tc>
        <w:tc>
          <w:tcPr>
            <w:tcW w:w="4962" w:type="dxa"/>
            <w:tcBorders>
              <w:top w:val="nil"/>
              <w:left w:val="nil"/>
              <w:bottom w:val="single" w:sz="4" w:space="0" w:color="auto"/>
              <w:right w:val="single" w:sz="4" w:space="0" w:color="auto"/>
            </w:tcBorders>
            <w:vAlign w:val="center"/>
          </w:tcPr>
          <w:p w14:paraId="76E8A208" w14:textId="1C335BD7"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40սմ</w:t>
            </w:r>
          </w:p>
        </w:tc>
      </w:tr>
      <w:tr w:rsidR="00D44A0C" w:rsidRPr="00D9466C" w14:paraId="72E8F60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29FD8DB" w14:textId="15B8165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91</w:t>
            </w:r>
          </w:p>
        </w:tc>
        <w:tc>
          <w:tcPr>
            <w:tcW w:w="1719" w:type="dxa"/>
            <w:tcBorders>
              <w:top w:val="nil"/>
              <w:left w:val="single" w:sz="4" w:space="0" w:color="auto"/>
              <w:bottom w:val="single" w:sz="4" w:space="0" w:color="auto"/>
              <w:right w:val="single" w:sz="4" w:space="0" w:color="auto"/>
            </w:tcBorders>
            <w:vAlign w:val="center"/>
          </w:tcPr>
          <w:p w14:paraId="494F0B58" w14:textId="2EA8BC84"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78731B3D" w14:textId="7956F9D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Հղկող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r>
      <w:tr w:rsidR="00D44A0C" w:rsidRPr="00D9466C" w14:paraId="5CC14BF2"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E3483E0" w14:textId="523D6EA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92</w:t>
            </w:r>
          </w:p>
        </w:tc>
        <w:tc>
          <w:tcPr>
            <w:tcW w:w="1719" w:type="dxa"/>
            <w:tcBorders>
              <w:top w:val="nil"/>
              <w:left w:val="single" w:sz="4" w:space="0" w:color="auto"/>
              <w:bottom w:val="single" w:sz="4" w:space="0" w:color="auto"/>
              <w:right w:val="single" w:sz="4" w:space="0" w:color="auto"/>
            </w:tcBorders>
            <w:vAlign w:val="center"/>
          </w:tcPr>
          <w:p w14:paraId="6FB40DE6" w14:textId="1A54EAA6" w:rsidR="00D44A0C" w:rsidRDefault="00D44A0C" w:rsidP="00D44A0C">
            <w:pPr>
              <w:jc w:val="center"/>
              <w:rPr>
                <w:rFonts w:ascii="GHEA Grapalat" w:hAnsi="GHEA Grapalat"/>
                <w:sz w:val="20"/>
                <w:szCs w:val="20"/>
              </w:rPr>
            </w:pPr>
            <w:r>
              <w:rPr>
                <w:rFonts w:ascii="Calibri" w:hAnsi="Calibri" w:cs="Calibri"/>
                <w:color w:val="000000"/>
                <w:sz w:val="22"/>
                <w:szCs w:val="22"/>
              </w:rPr>
              <w:t>12000</w:t>
            </w:r>
          </w:p>
        </w:tc>
        <w:tc>
          <w:tcPr>
            <w:tcW w:w="4962" w:type="dxa"/>
            <w:tcBorders>
              <w:top w:val="nil"/>
              <w:left w:val="nil"/>
              <w:bottom w:val="single" w:sz="4" w:space="0" w:color="auto"/>
              <w:right w:val="single" w:sz="4" w:space="0" w:color="auto"/>
            </w:tcBorders>
            <w:vAlign w:val="center"/>
          </w:tcPr>
          <w:p w14:paraId="6986358D" w14:textId="18BB391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Անկեռ</w:t>
            </w:r>
            <w:proofErr w:type="spellEnd"/>
          </w:p>
        </w:tc>
      </w:tr>
      <w:tr w:rsidR="00D44A0C" w:rsidRPr="00D9466C" w14:paraId="207601D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E8B6810" w14:textId="19CAEA3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93</w:t>
            </w:r>
          </w:p>
        </w:tc>
        <w:tc>
          <w:tcPr>
            <w:tcW w:w="1719" w:type="dxa"/>
            <w:tcBorders>
              <w:top w:val="nil"/>
              <w:left w:val="single" w:sz="4" w:space="0" w:color="auto"/>
              <w:bottom w:val="single" w:sz="4" w:space="0" w:color="auto"/>
              <w:right w:val="single" w:sz="4" w:space="0" w:color="auto"/>
            </w:tcBorders>
            <w:vAlign w:val="center"/>
          </w:tcPr>
          <w:p w14:paraId="45243642" w14:textId="46BA9BD9" w:rsidR="00D44A0C" w:rsidRDefault="00D44A0C" w:rsidP="00D44A0C">
            <w:pPr>
              <w:jc w:val="center"/>
              <w:rPr>
                <w:rFonts w:ascii="GHEA Grapalat" w:hAnsi="GHEA Grapalat"/>
                <w:sz w:val="20"/>
                <w:szCs w:val="20"/>
              </w:rPr>
            </w:pPr>
            <w:r>
              <w:rPr>
                <w:rFonts w:ascii="Calibri" w:hAnsi="Calibri" w:cs="Calibri"/>
                <w:color w:val="000000"/>
                <w:sz w:val="22"/>
                <w:szCs w:val="22"/>
              </w:rPr>
              <w:t>500</w:t>
            </w:r>
          </w:p>
        </w:tc>
        <w:tc>
          <w:tcPr>
            <w:tcW w:w="4962" w:type="dxa"/>
            <w:tcBorders>
              <w:top w:val="nil"/>
              <w:left w:val="nil"/>
              <w:bottom w:val="single" w:sz="4" w:space="0" w:color="auto"/>
              <w:right w:val="single" w:sz="4" w:space="0" w:color="auto"/>
            </w:tcBorders>
            <w:vAlign w:val="center"/>
          </w:tcPr>
          <w:p w14:paraId="194252FA" w14:textId="618A29F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Տափօղակ</w:t>
            </w:r>
            <w:proofErr w:type="spellEnd"/>
          </w:p>
        </w:tc>
      </w:tr>
      <w:tr w:rsidR="00D44A0C" w:rsidRPr="00D9466C" w14:paraId="15239A8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A3221DF" w14:textId="188808E3"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94</w:t>
            </w:r>
          </w:p>
        </w:tc>
        <w:tc>
          <w:tcPr>
            <w:tcW w:w="1719" w:type="dxa"/>
            <w:tcBorders>
              <w:top w:val="nil"/>
              <w:left w:val="single" w:sz="4" w:space="0" w:color="auto"/>
              <w:bottom w:val="single" w:sz="4" w:space="0" w:color="auto"/>
              <w:right w:val="single" w:sz="4" w:space="0" w:color="auto"/>
            </w:tcBorders>
            <w:vAlign w:val="center"/>
          </w:tcPr>
          <w:p w14:paraId="204A56C2" w14:textId="7FF9C0D9" w:rsidR="00D44A0C" w:rsidRDefault="00D44A0C" w:rsidP="00D44A0C">
            <w:pPr>
              <w:jc w:val="center"/>
              <w:rPr>
                <w:rFonts w:ascii="GHEA Grapalat" w:hAnsi="GHEA Grapalat"/>
                <w:sz w:val="20"/>
                <w:szCs w:val="20"/>
              </w:rPr>
            </w:pPr>
            <w:r>
              <w:rPr>
                <w:rFonts w:ascii="Calibri" w:hAnsi="Calibri" w:cs="Calibri"/>
                <w:color w:val="000000"/>
                <w:sz w:val="22"/>
                <w:szCs w:val="22"/>
              </w:rPr>
              <w:t>5400</w:t>
            </w:r>
          </w:p>
        </w:tc>
        <w:tc>
          <w:tcPr>
            <w:tcW w:w="4962" w:type="dxa"/>
            <w:tcBorders>
              <w:top w:val="nil"/>
              <w:left w:val="nil"/>
              <w:bottom w:val="single" w:sz="4" w:space="0" w:color="auto"/>
              <w:right w:val="single" w:sz="4" w:space="0" w:color="auto"/>
            </w:tcBorders>
            <w:vAlign w:val="center"/>
          </w:tcPr>
          <w:p w14:paraId="5EEF15C9" w14:textId="0C78667C"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Խոտհնձիչի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մեկնարկիչ</w:t>
            </w:r>
            <w:proofErr w:type="spellEnd"/>
          </w:p>
        </w:tc>
      </w:tr>
      <w:tr w:rsidR="00D44A0C" w:rsidRPr="00D9466C" w14:paraId="3A7401A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1EC3D6F" w14:textId="35C9BC3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95</w:t>
            </w:r>
          </w:p>
        </w:tc>
        <w:tc>
          <w:tcPr>
            <w:tcW w:w="1719" w:type="dxa"/>
            <w:tcBorders>
              <w:top w:val="nil"/>
              <w:left w:val="single" w:sz="4" w:space="0" w:color="auto"/>
              <w:bottom w:val="single" w:sz="4" w:space="0" w:color="auto"/>
              <w:right w:val="single" w:sz="4" w:space="0" w:color="auto"/>
            </w:tcBorders>
            <w:vAlign w:val="center"/>
          </w:tcPr>
          <w:p w14:paraId="2EFD7FA0" w14:textId="2B68500D" w:rsidR="00D44A0C" w:rsidRDefault="00D44A0C" w:rsidP="00D44A0C">
            <w:pPr>
              <w:jc w:val="center"/>
              <w:rPr>
                <w:rFonts w:ascii="GHEA Grapalat" w:hAnsi="GHEA Grapalat"/>
                <w:sz w:val="20"/>
                <w:szCs w:val="20"/>
              </w:rPr>
            </w:pPr>
            <w:r>
              <w:rPr>
                <w:rFonts w:ascii="Calibri" w:hAnsi="Calibri" w:cs="Calibri"/>
                <w:color w:val="000000"/>
                <w:sz w:val="22"/>
                <w:szCs w:val="22"/>
              </w:rPr>
              <w:t>1600</w:t>
            </w:r>
          </w:p>
        </w:tc>
        <w:tc>
          <w:tcPr>
            <w:tcW w:w="4962" w:type="dxa"/>
            <w:tcBorders>
              <w:top w:val="nil"/>
              <w:left w:val="nil"/>
              <w:bottom w:val="single" w:sz="4" w:space="0" w:color="auto"/>
              <w:right w:val="single" w:sz="4" w:space="0" w:color="auto"/>
            </w:tcBorders>
            <w:vAlign w:val="center"/>
          </w:tcPr>
          <w:p w14:paraId="4E15EEB9" w14:textId="02006BA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Խարտոց</w:t>
            </w:r>
            <w:proofErr w:type="spellEnd"/>
          </w:p>
        </w:tc>
      </w:tr>
      <w:tr w:rsidR="00D44A0C" w:rsidRPr="00D9466C" w14:paraId="40003BF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F6F4FD6" w14:textId="1745617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96</w:t>
            </w:r>
          </w:p>
        </w:tc>
        <w:tc>
          <w:tcPr>
            <w:tcW w:w="1719" w:type="dxa"/>
            <w:tcBorders>
              <w:top w:val="nil"/>
              <w:left w:val="single" w:sz="4" w:space="0" w:color="auto"/>
              <w:bottom w:val="single" w:sz="4" w:space="0" w:color="auto"/>
              <w:right w:val="single" w:sz="4" w:space="0" w:color="auto"/>
            </w:tcBorders>
            <w:vAlign w:val="center"/>
          </w:tcPr>
          <w:p w14:paraId="3C56901F" w14:textId="5BD3C914" w:rsidR="00D44A0C" w:rsidRDefault="00D44A0C" w:rsidP="00D44A0C">
            <w:pPr>
              <w:jc w:val="center"/>
              <w:rPr>
                <w:rFonts w:ascii="GHEA Grapalat" w:hAnsi="GHEA Grapalat"/>
                <w:sz w:val="20"/>
                <w:szCs w:val="20"/>
              </w:rPr>
            </w:pPr>
            <w:r>
              <w:rPr>
                <w:rFonts w:ascii="Calibri" w:hAnsi="Calibri" w:cs="Calibri"/>
                <w:color w:val="000000"/>
                <w:sz w:val="22"/>
                <w:szCs w:val="22"/>
              </w:rPr>
              <w:t>11250</w:t>
            </w:r>
          </w:p>
        </w:tc>
        <w:tc>
          <w:tcPr>
            <w:tcW w:w="4962" w:type="dxa"/>
            <w:tcBorders>
              <w:top w:val="nil"/>
              <w:left w:val="nil"/>
              <w:bottom w:val="single" w:sz="4" w:space="0" w:color="auto"/>
              <w:right w:val="single" w:sz="4" w:space="0" w:color="auto"/>
            </w:tcBorders>
            <w:vAlign w:val="center"/>
          </w:tcPr>
          <w:p w14:paraId="5FE3C4C2" w14:textId="652EBFE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Փոցխ</w:t>
            </w:r>
            <w:proofErr w:type="spellEnd"/>
          </w:p>
        </w:tc>
      </w:tr>
      <w:tr w:rsidR="00D44A0C" w:rsidRPr="00D9466C" w14:paraId="45E5B6F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4094560" w14:textId="5BB8FEE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97</w:t>
            </w:r>
          </w:p>
        </w:tc>
        <w:tc>
          <w:tcPr>
            <w:tcW w:w="1719" w:type="dxa"/>
            <w:tcBorders>
              <w:top w:val="nil"/>
              <w:left w:val="single" w:sz="4" w:space="0" w:color="auto"/>
              <w:bottom w:val="single" w:sz="4" w:space="0" w:color="auto"/>
              <w:right w:val="single" w:sz="4" w:space="0" w:color="auto"/>
            </w:tcBorders>
            <w:vAlign w:val="center"/>
          </w:tcPr>
          <w:p w14:paraId="52B75B20" w14:textId="66D5F39B" w:rsidR="00D44A0C" w:rsidRDefault="00D44A0C" w:rsidP="00D44A0C">
            <w:pPr>
              <w:jc w:val="center"/>
              <w:rPr>
                <w:rFonts w:ascii="GHEA Grapalat" w:hAnsi="GHEA Grapalat"/>
                <w:sz w:val="20"/>
                <w:szCs w:val="20"/>
              </w:rPr>
            </w:pPr>
            <w:r>
              <w:rPr>
                <w:rFonts w:ascii="Calibri" w:hAnsi="Calibri" w:cs="Calibri"/>
                <w:color w:val="000000"/>
                <w:sz w:val="22"/>
                <w:szCs w:val="22"/>
              </w:rPr>
              <w:t>5950</w:t>
            </w:r>
          </w:p>
        </w:tc>
        <w:tc>
          <w:tcPr>
            <w:tcW w:w="4962" w:type="dxa"/>
            <w:tcBorders>
              <w:top w:val="nil"/>
              <w:left w:val="nil"/>
              <w:bottom w:val="single" w:sz="4" w:space="0" w:color="auto"/>
              <w:right w:val="single" w:sz="4" w:space="0" w:color="auto"/>
            </w:tcBorders>
            <w:vAlign w:val="center"/>
          </w:tcPr>
          <w:p w14:paraId="5F2FC000" w14:textId="4D840F4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փորելու</w:t>
            </w:r>
            <w:proofErr w:type="spellEnd"/>
          </w:p>
        </w:tc>
      </w:tr>
      <w:tr w:rsidR="00D44A0C" w:rsidRPr="00D9466C" w14:paraId="7273AAC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8A9CC79" w14:textId="6316BFC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98</w:t>
            </w:r>
          </w:p>
        </w:tc>
        <w:tc>
          <w:tcPr>
            <w:tcW w:w="1719" w:type="dxa"/>
            <w:tcBorders>
              <w:top w:val="nil"/>
              <w:left w:val="single" w:sz="4" w:space="0" w:color="auto"/>
              <w:bottom w:val="single" w:sz="4" w:space="0" w:color="auto"/>
              <w:right w:val="single" w:sz="4" w:space="0" w:color="auto"/>
            </w:tcBorders>
            <w:vAlign w:val="center"/>
          </w:tcPr>
          <w:p w14:paraId="4515F927" w14:textId="38EF7E5D" w:rsidR="00D44A0C" w:rsidRDefault="00D44A0C" w:rsidP="00D44A0C">
            <w:pPr>
              <w:jc w:val="center"/>
              <w:rPr>
                <w:rFonts w:ascii="GHEA Grapalat" w:hAnsi="GHEA Grapalat"/>
                <w:sz w:val="20"/>
                <w:szCs w:val="20"/>
              </w:rPr>
            </w:pPr>
            <w:r>
              <w:rPr>
                <w:rFonts w:ascii="Calibri" w:hAnsi="Calibri" w:cs="Calibri"/>
                <w:color w:val="000000"/>
                <w:sz w:val="22"/>
                <w:szCs w:val="22"/>
              </w:rPr>
              <w:t>8500</w:t>
            </w:r>
          </w:p>
        </w:tc>
        <w:tc>
          <w:tcPr>
            <w:tcW w:w="4962" w:type="dxa"/>
            <w:tcBorders>
              <w:top w:val="nil"/>
              <w:left w:val="nil"/>
              <w:bottom w:val="single" w:sz="4" w:space="0" w:color="auto"/>
              <w:right w:val="single" w:sz="4" w:space="0" w:color="auto"/>
            </w:tcBorders>
            <w:vAlign w:val="center"/>
          </w:tcPr>
          <w:p w14:paraId="770413AC" w14:textId="5E4A0C6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հանելու</w:t>
            </w:r>
            <w:proofErr w:type="spellEnd"/>
          </w:p>
        </w:tc>
      </w:tr>
      <w:tr w:rsidR="00D44A0C" w:rsidRPr="00D9466C" w14:paraId="156C85E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A6AEFA7" w14:textId="7AC7038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99</w:t>
            </w:r>
          </w:p>
        </w:tc>
        <w:tc>
          <w:tcPr>
            <w:tcW w:w="1719" w:type="dxa"/>
            <w:tcBorders>
              <w:top w:val="nil"/>
              <w:left w:val="single" w:sz="4" w:space="0" w:color="auto"/>
              <w:bottom w:val="single" w:sz="4" w:space="0" w:color="auto"/>
              <w:right w:val="single" w:sz="4" w:space="0" w:color="auto"/>
            </w:tcBorders>
            <w:vAlign w:val="center"/>
          </w:tcPr>
          <w:p w14:paraId="5378BA66" w14:textId="56CF95B1"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5993C800" w14:textId="59CA927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Մեկուսիչ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ժապավեն</w:t>
            </w:r>
            <w:proofErr w:type="spellEnd"/>
          </w:p>
        </w:tc>
      </w:tr>
      <w:tr w:rsidR="00D44A0C" w:rsidRPr="00D9466C" w14:paraId="7A781E0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F591FCA" w14:textId="3FE08AD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100</w:t>
            </w:r>
          </w:p>
        </w:tc>
        <w:tc>
          <w:tcPr>
            <w:tcW w:w="1719" w:type="dxa"/>
            <w:tcBorders>
              <w:top w:val="nil"/>
              <w:left w:val="single" w:sz="4" w:space="0" w:color="auto"/>
              <w:bottom w:val="single" w:sz="4" w:space="0" w:color="auto"/>
              <w:right w:val="single" w:sz="4" w:space="0" w:color="auto"/>
            </w:tcBorders>
            <w:vAlign w:val="center"/>
          </w:tcPr>
          <w:p w14:paraId="19258FC8" w14:textId="74AE9452" w:rsidR="00D44A0C" w:rsidRDefault="00D44A0C" w:rsidP="00D44A0C">
            <w:pPr>
              <w:jc w:val="center"/>
              <w:rPr>
                <w:rFonts w:ascii="GHEA Grapalat" w:hAnsi="GHEA Grapalat"/>
                <w:sz w:val="20"/>
                <w:szCs w:val="20"/>
              </w:rPr>
            </w:pPr>
            <w:r>
              <w:rPr>
                <w:rFonts w:ascii="Calibri" w:hAnsi="Calibri" w:cs="Calibri"/>
                <w:color w:val="000000"/>
                <w:sz w:val="22"/>
                <w:szCs w:val="22"/>
              </w:rPr>
              <w:t>3900</w:t>
            </w:r>
          </w:p>
        </w:tc>
        <w:tc>
          <w:tcPr>
            <w:tcW w:w="4962" w:type="dxa"/>
            <w:tcBorders>
              <w:top w:val="nil"/>
              <w:left w:val="nil"/>
              <w:bottom w:val="single" w:sz="4" w:space="0" w:color="auto"/>
              <w:right w:val="single" w:sz="4" w:space="0" w:color="auto"/>
            </w:tcBorders>
            <w:vAlign w:val="center"/>
          </w:tcPr>
          <w:p w14:paraId="5109A7D3" w14:textId="4B61271C"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Աքցան</w:t>
            </w:r>
            <w:proofErr w:type="spellEnd"/>
          </w:p>
        </w:tc>
      </w:tr>
      <w:tr w:rsidR="00D44A0C" w:rsidRPr="00D9466C" w14:paraId="7BDCDA6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D2493E2" w14:textId="243B711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101</w:t>
            </w:r>
          </w:p>
        </w:tc>
        <w:tc>
          <w:tcPr>
            <w:tcW w:w="1719" w:type="dxa"/>
            <w:tcBorders>
              <w:top w:val="nil"/>
              <w:left w:val="single" w:sz="4" w:space="0" w:color="auto"/>
              <w:bottom w:val="single" w:sz="4" w:space="0" w:color="auto"/>
              <w:right w:val="single" w:sz="4" w:space="0" w:color="auto"/>
            </w:tcBorders>
            <w:vAlign w:val="center"/>
          </w:tcPr>
          <w:p w14:paraId="2F4A3EDD" w14:textId="687CF2A4" w:rsidR="00D44A0C" w:rsidRDefault="00D44A0C" w:rsidP="00D44A0C">
            <w:pPr>
              <w:jc w:val="center"/>
              <w:rPr>
                <w:rFonts w:ascii="GHEA Grapalat" w:hAnsi="GHEA Grapalat"/>
                <w:sz w:val="20"/>
                <w:szCs w:val="20"/>
              </w:rPr>
            </w:pPr>
            <w:r>
              <w:rPr>
                <w:rFonts w:ascii="Calibri" w:hAnsi="Calibri" w:cs="Calibri"/>
                <w:color w:val="000000"/>
                <w:sz w:val="22"/>
                <w:szCs w:val="22"/>
              </w:rPr>
              <w:t>1000</w:t>
            </w:r>
          </w:p>
        </w:tc>
        <w:tc>
          <w:tcPr>
            <w:tcW w:w="4962" w:type="dxa"/>
            <w:tcBorders>
              <w:top w:val="nil"/>
              <w:left w:val="nil"/>
              <w:bottom w:val="single" w:sz="4" w:space="0" w:color="auto"/>
              <w:right w:val="single" w:sz="4" w:space="0" w:color="auto"/>
            </w:tcBorders>
            <w:vAlign w:val="center"/>
          </w:tcPr>
          <w:p w14:paraId="4E5A5E34" w14:textId="6926352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Դանակ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պաստառի</w:t>
            </w:r>
            <w:proofErr w:type="spellEnd"/>
          </w:p>
        </w:tc>
      </w:tr>
      <w:tr w:rsidR="00D44A0C" w:rsidRPr="00D9466C" w14:paraId="299D4C6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2B2FE93" w14:textId="176E330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102</w:t>
            </w:r>
          </w:p>
        </w:tc>
        <w:tc>
          <w:tcPr>
            <w:tcW w:w="1719" w:type="dxa"/>
            <w:tcBorders>
              <w:top w:val="nil"/>
              <w:left w:val="single" w:sz="4" w:space="0" w:color="auto"/>
              <w:bottom w:val="single" w:sz="4" w:space="0" w:color="auto"/>
              <w:right w:val="single" w:sz="4" w:space="0" w:color="auto"/>
            </w:tcBorders>
            <w:vAlign w:val="center"/>
          </w:tcPr>
          <w:p w14:paraId="07DD3BED" w14:textId="1C756A4D" w:rsidR="00D44A0C" w:rsidRDefault="00D44A0C" w:rsidP="00D44A0C">
            <w:pPr>
              <w:jc w:val="center"/>
              <w:rPr>
                <w:rFonts w:ascii="GHEA Grapalat" w:hAnsi="GHEA Grapalat"/>
                <w:sz w:val="20"/>
                <w:szCs w:val="20"/>
              </w:rPr>
            </w:pPr>
            <w:r>
              <w:rPr>
                <w:rFonts w:ascii="Calibri" w:hAnsi="Calibri" w:cs="Calibri"/>
                <w:color w:val="000000"/>
                <w:sz w:val="22"/>
                <w:szCs w:val="22"/>
              </w:rPr>
              <w:t>9600</w:t>
            </w:r>
          </w:p>
        </w:tc>
        <w:tc>
          <w:tcPr>
            <w:tcW w:w="4962" w:type="dxa"/>
            <w:tcBorders>
              <w:top w:val="nil"/>
              <w:left w:val="nil"/>
              <w:bottom w:val="single" w:sz="4" w:space="0" w:color="auto"/>
              <w:right w:val="single" w:sz="4" w:space="0" w:color="auto"/>
            </w:tcBorders>
            <w:vAlign w:val="center"/>
          </w:tcPr>
          <w:p w14:paraId="4D50A380" w14:textId="79D162F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Կացին</w:t>
            </w:r>
            <w:proofErr w:type="spellEnd"/>
          </w:p>
        </w:tc>
      </w:tr>
      <w:tr w:rsidR="00D44A0C" w:rsidRPr="00D9466C" w14:paraId="1DE367E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287E7C7" w14:textId="79A986A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103</w:t>
            </w:r>
          </w:p>
        </w:tc>
        <w:tc>
          <w:tcPr>
            <w:tcW w:w="1719" w:type="dxa"/>
            <w:tcBorders>
              <w:top w:val="nil"/>
              <w:left w:val="single" w:sz="4" w:space="0" w:color="auto"/>
              <w:bottom w:val="single" w:sz="4" w:space="0" w:color="auto"/>
              <w:right w:val="single" w:sz="4" w:space="0" w:color="auto"/>
            </w:tcBorders>
            <w:vAlign w:val="center"/>
          </w:tcPr>
          <w:p w14:paraId="02D37C29" w14:textId="5F7BD4F4" w:rsidR="00D44A0C" w:rsidRDefault="00D44A0C" w:rsidP="00D44A0C">
            <w:pPr>
              <w:jc w:val="center"/>
              <w:rPr>
                <w:rFonts w:ascii="GHEA Grapalat" w:hAnsi="GHEA Grapalat"/>
                <w:sz w:val="20"/>
                <w:szCs w:val="20"/>
              </w:rPr>
            </w:pPr>
            <w:r>
              <w:rPr>
                <w:rFonts w:ascii="Calibri" w:hAnsi="Calibri" w:cs="Calibri"/>
                <w:color w:val="000000"/>
                <w:sz w:val="22"/>
                <w:szCs w:val="22"/>
              </w:rPr>
              <w:t>4000</w:t>
            </w:r>
          </w:p>
        </w:tc>
        <w:tc>
          <w:tcPr>
            <w:tcW w:w="4962" w:type="dxa"/>
            <w:tcBorders>
              <w:top w:val="nil"/>
              <w:left w:val="nil"/>
              <w:bottom w:val="single" w:sz="4" w:space="0" w:color="auto"/>
              <w:right w:val="single" w:sz="4" w:space="0" w:color="auto"/>
            </w:tcBorders>
            <w:vAlign w:val="center"/>
          </w:tcPr>
          <w:p w14:paraId="064EF396" w14:textId="70CF9DF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Լեդ</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լույս</w:t>
            </w:r>
            <w:proofErr w:type="spellEnd"/>
            <w:r>
              <w:rPr>
                <w:rFonts w:ascii="Calibri" w:hAnsi="Calibri" w:cs="Calibri"/>
                <w:color w:val="000000"/>
                <w:sz w:val="22"/>
                <w:szCs w:val="22"/>
              </w:rPr>
              <w:t xml:space="preserve"> 100V</w:t>
            </w:r>
          </w:p>
        </w:tc>
      </w:tr>
      <w:tr w:rsidR="00D44A0C" w:rsidRPr="00D9466C" w14:paraId="16A9145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8170D43" w14:textId="779FF4C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104</w:t>
            </w:r>
          </w:p>
        </w:tc>
        <w:tc>
          <w:tcPr>
            <w:tcW w:w="1719" w:type="dxa"/>
            <w:tcBorders>
              <w:top w:val="nil"/>
              <w:left w:val="single" w:sz="4" w:space="0" w:color="auto"/>
              <w:bottom w:val="single" w:sz="4" w:space="0" w:color="auto"/>
              <w:right w:val="single" w:sz="4" w:space="0" w:color="auto"/>
            </w:tcBorders>
            <w:vAlign w:val="center"/>
          </w:tcPr>
          <w:p w14:paraId="67649EF0" w14:textId="2CA56B56" w:rsidR="00D44A0C" w:rsidRDefault="00D44A0C" w:rsidP="00D44A0C">
            <w:pPr>
              <w:jc w:val="center"/>
              <w:rPr>
                <w:rFonts w:ascii="GHEA Grapalat" w:hAnsi="GHEA Grapalat"/>
                <w:sz w:val="20"/>
                <w:szCs w:val="20"/>
              </w:rPr>
            </w:pPr>
            <w:r>
              <w:rPr>
                <w:rFonts w:ascii="Calibri" w:hAnsi="Calibri" w:cs="Calibri"/>
                <w:color w:val="000000"/>
                <w:sz w:val="22"/>
                <w:szCs w:val="22"/>
              </w:rPr>
              <w:t>1700</w:t>
            </w:r>
          </w:p>
        </w:tc>
        <w:tc>
          <w:tcPr>
            <w:tcW w:w="4962" w:type="dxa"/>
            <w:tcBorders>
              <w:top w:val="nil"/>
              <w:left w:val="nil"/>
              <w:bottom w:val="single" w:sz="4" w:space="0" w:color="auto"/>
              <w:right w:val="single" w:sz="4" w:space="0" w:color="auto"/>
            </w:tcBorders>
            <w:vAlign w:val="center"/>
          </w:tcPr>
          <w:p w14:paraId="1A324C62" w14:textId="67EBD19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Սիլիկոնի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ատրճանակ</w:t>
            </w:r>
            <w:proofErr w:type="spellEnd"/>
          </w:p>
        </w:tc>
      </w:tr>
      <w:tr w:rsidR="00D44A0C" w:rsidRPr="00D9466C" w14:paraId="45DF66C4"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F7ECF35" w14:textId="4E7E925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105</w:t>
            </w:r>
          </w:p>
        </w:tc>
        <w:tc>
          <w:tcPr>
            <w:tcW w:w="1719" w:type="dxa"/>
            <w:tcBorders>
              <w:top w:val="nil"/>
              <w:left w:val="single" w:sz="4" w:space="0" w:color="auto"/>
              <w:bottom w:val="single" w:sz="4" w:space="0" w:color="auto"/>
              <w:right w:val="single" w:sz="4" w:space="0" w:color="auto"/>
            </w:tcBorders>
            <w:vAlign w:val="center"/>
          </w:tcPr>
          <w:p w14:paraId="6EE01086" w14:textId="61137BC9" w:rsidR="00D44A0C" w:rsidRDefault="00D44A0C" w:rsidP="00D44A0C">
            <w:pPr>
              <w:jc w:val="center"/>
              <w:rPr>
                <w:rFonts w:ascii="GHEA Grapalat" w:hAnsi="GHEA Grapalat"/>
                <w:sz w:val="20"/>
                <w:szCs w:val="20"/>
              </w:rPr>
            </w:pPr>
            <w:r>
              <w:rPr>
                <w:rFonts w:ascii="Calibri" w:hAnsi="Calibri" w:cs="Calibri"/>
                <w:color w:val="000000"/>
                <w:sz w:val="22"/>
                <w:szCs w:val="22"/>
              </w:rPr>
              <w:t>4500</w:t>
            </w:r>
          </w:p>
        </w:tc>
        <w:tc>
          <w:tcPr>
            <w:tcW w:w="4962" w:type="dxa"/>
            <w:tcBorders>
              <w:top w:val="nil"/>
              <w:left w:val="nil"/>
              <w:bottom w:val="single" w:sz="4" w:space="0" w:color="auto"/>
              <w:right w:val="single" w:sz="4" w:space="0" w:color="auto"/>
            </w:tcBorders>
            <w:vAlign w:val="center"/>
          </w:tcPr>
          <w:p w14:paraId="24E6D0A7" w14:textId="5CD464F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Մկրատ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թիթեղի</w:t>
            </w:r>
            <w:proofErr w:type="spellEnd"/>
          </w:p>
        </w:tc>
      </w:tr>
      <w:tr w:rsidR="00D44A0C" w:rsidRPr="00D9466C" w14:paraId="359618DD"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6764DB6" w14:textId="68C207C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106</w:t>
            </w:r>
          </w:p>
        </w:tc>
        <w:tc>
          <w:tcPr>
            <w:tcW w:w="1719" w:type="dxa"/>
            <w:tcBorders>
              <w:top w:val="nil"/>
              <w:left w:val="single" w:sz="4" w:space="0" w:color="auto"/>
              <w:bottom w:val="single" w:sz="4" w:space="0" w:color="auto"/>
              <w:right w:val="single" w:sz="4" w:space="0" w:color="auto"/>
            </w:tcBorders>
            <w:vAlign w:val="center"/>
          </w:tcPr>
          <w:p w14:paraId="23901729" w14:textId="4380BB0A" w:rsidR="00D44A0C" w:rsidRDefault="00D44A0C" w:rsidP="00D44A0C">
            <w:pPr>
              <w:jc w:val="center"/>
              <w:rPr>
                <w:rFonts w:ascii="GHEA Grapalat" w:hAnsi="GHEA Grapalat"/>
                <w:sz w:val="20"/>
                <w:szCs w:val="20"/>
              </w:rPr>
            </w:pPr>
            <w:r>
              <w:rPr>
                <w:rFonts w:ascii="Calibri" w:hAnsi="Calibri" w:cs="Calibri"/>
                <w:color w:val="000000"/>
                <w:sz w:val="22"/>
                <w:szCs w:val="22"/>
              </w:rPr>
              <w:t>2500</w:t>
            </w:r>
          </w:p>
        </w:tc>
        <w:tc>
          <w:tcPr>
            <w:tcW w:w="4962" w:type="dxa"/>
            <w:tcBorders>
              <w:top w:val="nil"/>
              <w:left w:val="nil"/>
              <w:bottom w:val="single" w:sz="4" w:space="0" w:color="auto"/>
              <w:right w:val="single" w:sz="4" w:space="0" w:color="auto"/>
            </w:tcBorders>
            <w:vAlign w:val="center"/>
          </w:tcPr>
          <w:p w14:paraId="69D543C7" w14:textId="5B336DF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Գազի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բալոն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ֆարսոնկի</w:t>
            </w:r>
            <w:proofErr w:type="spellEnd"/>
          </w:p>
        </w:tc>
      </w:tr>
      <w:tr w:rsidR="00D44A0C" w:rsidRPr="00D9466C" w14:paraId="6283847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A449B85" w14:textId="76B118C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107</w:t>
            </w:r>
          </w:p>
        </w:tc>
        <w:tc>
          <w:tcPr>
            <w:tcW w:w="1719" w:type="dxa"/>
            <w:tcBorders>
              <w:top w:val="nil"/>
              <w:left w:val="single" w:sz="4" w:space="0" w:color="auto"/>
              <w:bottom w:val="single" w:sz="4" w:space="0" w:color="auto"/>
              <w:right w:val="single" w:sz="4" w:space="0" w:color="auto"/>
            </w:tcBorders>
            <w:vAlign w:val="center"/>
          </w:tcPr>
          <w:p w14:paraId="150F10DD" w14:textId="3C94537D" w:rsidR="00D44A0C" w:rsidRDefault="00D44A0C" w:rsidP="00D44A0C">
            <w:pPr>
              <w:jc w:val="center"/>
              <w:rPr>
                <w:rFonts w:ascii="GHEA Grapalat" w:hAnsi="GHEA Grapalat"/>
                <w:sz w:val="20"/>
                <w:szCs w:val="20"/>
              </w:rPr>
            </w:pPr>
            <w:r>
              <w:rPr>
                <w:rFonts w:ascii="Calibri" w:hAnsi="Calibri" w:cs="Calibri"/>
                <w:color w:val="000000"/>
                <w:sz w:val="22"/>
                <w:szCs w:val="22"/>
              </w:rPr>
              <w:t>27000</w:t>
            </w:r>
          </w:p>
        </w:tc>
        <w:tc>
          <w:tcPr>
            <w:tcW w:w="4962" w:type="dxa"/>
            <w:tcBorders>
              <w:top w:val="nil"/>
              <w:left w:val="nil"/>
              <w:bottom w:val="single" w:sz="4" w:space="0" w:color="auto"/>
              <w:right w:val="single" w:sz="4" w:space="0" w:color="auto"/>
            </w:tcBorders>
            <w:vAlign w:val="center"/>
          </w:tcPr>
          <w:p w14:paraId="7E06B610" w14:textId="5F0F7D9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Բեռնասայլակ</w:t>
            </w:r>
            <w:proofErr w:type="spellEnd"/>
          </w:p>
        </w:tc>
      </w:tr>
      <w:tr w:rsidR="00D44A0C" w:rsidRPr="00D9466C" w14:paraId="05620E76"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A7D9E6C" w14:textId="0310B968" w:rsidR="00D44A0C" w:rsidRDefault="00D44A0C" w:rsidP="00D44A0C">
            <w:pPr>
              <w:jc w:val="center"/>
              <w:rPr>
                <w:rFonts w:ascii="GHEA Grapalat" w:hAnsi="GHEA Grapalat"/>
                <w:sz w:val="20"/>
                <w:szCs w:val="20"/>
                <w:lang w:val="hy-AM"/>
              </w:rPr>
            </w:pPr>
            <w:r>
              <w:rPr>
                <w:rFonts w:ascii="Calibri" w:hAnsi="Calibri" w:cs="Calibri"/>
                <w:color w:val="000000"/>
                <w:sz w:val="22"/>
                <w:szCs w:val="22"/>
              </w:rPr>
              <w:lastRenderedPageBreak/>
              <w:t>108</w:t>
            </w:r>
          </w:p>
        </w:tc>
        <w:tc>
          <w:tcPr>
            <w:tcW w:w="1719" w:type="dxa"/>
            <w:tcBorders>
              <w:top w:val="nil"/>
              <w:left w:val="single" w:sz="4" w:space="0" w:color="auto"/>
              <w:bottom w:val="single" w:sz="4" w:space="0" w:color="auto"/>
              <w:right w:val="single" w:sz="4" w:space="0" w:color="auto"/>
            </w:tcBorders>
            <w:vAlign w:val="center"/>
          </w:tcPr>
          <w:p w14:paraId="7033833A" w14:textId="2153A89F" w:rsidR="00D44A0C" w:rsidRDefault="00D44A0C" w:rsidP="00D44A0C">
            <w:pPr>
              <w:jc w:val="center"/>
              <w:rPr>
                <w:rFonts w:ascii="GHEA Grapalat" w:hAnsi="GHEA Grapalat"/>
                <w:sz w:val="20"/>
                <w:szCs w:val="20"/>
              </w:rPr>
            </w:pPr>
            <w:r>
              <w:rPr>
                <w:rFonts w:ascii="Calibri" w:hAnsi="Calibri" w:cs="Calibri"/>
                <w:color w:val="000000"/>
                <w:sz w:val="22"/>
                <w:szCs w:val="22"/>
              </w:rPr>
              <w:t>10000</w:t>
            </w:r>
          </w:p>
        </w:tc>
        <w:tc>
          <w:tcPr>
            <w:tcW w:w="4962" w:type="dxa"/>
            <w:tcBorders>
              <w:top w:val="nil"/>
              <w:left w:val="nil"/>
              <w:bottom w:val="single" w:sz="4" w:space="0" w:color="auto"/>
              <w:right w:val="single" w:sz="4" w:space="0" w:color="auto"/>
            </w:tcBorders>
            <w:vAlign w:val="center"/>
          </w:tcPr>
          <w:p w14:paraId="033E3ACA" w14:textId="70510AC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Պարկ</w:t>
            </w:r>
            <w:proofErr w:type="spellEnd"/>
          </w:p>
        </w:tc>
      </w:tr>
      <w:tr w:rsidR="00D44A0C" w:rsidRPr="00D9466C" w14:paraId="500E9D3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DD16564" w14:textId="33A56AE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109</w:t>
            </w:r>
          </w:p>
        </w:tc>
        <w:tc>
          <w:tcPr>
            <w:tcW w:w="1719" w:type="dxa"/>
            <w:tcBorders>
              <w:top w:val="nil"/>
              <w:left w:val="single" w:sz="4" w:space="0" w:color="auto"/>
              <w:bottom w:val="single" w:sz="4" w:space="0" w:color="auto"/>
              <w:right w:val="single" w:sz="4" w:space="0" w:color="auto"/>
            </w:tcBorders>
            <w:vAlign w:val="center"/>
          </w:tcPr>
          <w:p w14:paraId="052B715C" w14:textId="217896CF" w:rsidR="00D44A0C" w:rsidRDefault="00D44A0C" w:rsidP="00D44A0C">
            <w:pPr>
              <w:jc w:val="center"/>
              <w:rPr>
                <w:rFonts w:ascii="GHEA Grapalat" w:hAnsi="GHEA Grapalat"/>
                <w:sz w:val="20"/>
                <w:szCs w:val="20"/>
              </w:rPr>
            </w:pPr>
            <w:r>
              <w:rPr>
                <w:rFonts w:ascii="Calibri" w:hAnsi="Calibri" w:cs="Calibri"/>
                <w:color w:val="000000"/>
                <w:sz w:val="22"/>
                <w:szCs w:val="22"/>
              </w:rPr>
              <w:t>9000</w:t>
            </w:r>
          </w:p>
        </w:tc>
        <w:tc>
          <w:tcPr>
            <w:tcW w:w="4962" w:type="dxa"/>
            <w:tcBorders>
              <w:top w:val="nil"/>
              <w:left w:val="nil"/>
              <w:bottom w:val="single" w:sz="4" w:space="0" w:color="auto"/>
              <w:right w:val="single" w:sz="4" w:space="0" w:color="auto"/>
            </w:tcBorders>
            <w:vAlign w:val="center"/>
          </w:tcPr>
          <w:p w14:paraId="6EA877F3" w14:textId="70174BB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զոդված</w:t>
            </w:r>
            <w:proofErr w:type="spellEnd"/>
            <w:r>
              <w:rPr>
                <w:rFonts w:ascii="Calibri" w:hAnsi="Calibri" w:cs="Calibri"/>
                <w:color w:val="000000"/>
                <w:sz w:val="22"/>
                <w:szCs w:val="22"/>
              </w:rPr>
              <w:t xml:space="preserve"> 0.3 10*10*450</w:t>
            </w:r>
          </w:p>
        </w:tc>
      </w:tr>
      <w:tr w:rsidR="00D44A0C" w:rsidRPr="00D9466C" w14:paraId="3E43672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BB18FC2" w14:textId="6C03DD0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110</w:t>
            </w:r>
          </w:p>
        </w:tc>
        <w:tc>
          <w:tcPr>
            <w:tcW w:w="1719" w:type="dxa"/>
            <w:tcBorders>
              <w:top w:val="nil"/>
              <w:left w:val="single" w:sz="4" w:space="0" w:color="auto"/>
              <w:bottom w:val="single" w:sz="4" w:space="0" w:color="auto"/>
              <w:right w:val="single" w:sz="4" w:space="0" w:color="auto"/>
            </w:tcBorders>
            <w:vAlign w:val="center"/>
          </w:tcPr>
          <w:p w14:paraId="45E4E456" w14:textId="2A3E3BC6" w:rsidR="00D44A0C" w:rsidRDefault="00D44A0C" w:rsidP="00D44A0C">
            <w:pPr>
              <w:jc w:val="center"/>
              <w:rPr>
                <w:rFonts w:ascii="GHEA Grapalat" w:hAnsi="GHEA Grapalat"/>
                <w:sz w:val="20"/>
                <w:szCs w:val="20"/>
              </w:rPr>
            </w:pPr>
            <w:r>
              <w:rPr>
                <w:rFonts w:ascii="Calibri" w:hAnsi="Calibri" w:cs="Calibri"/>
                <w:color w:val="000000"/>
                <w:sz w:val="22"/>
                <w:szCs w:val="22"/>
              </w:rPr>
              <w:t>5000</w:t>
            </w:r>
          </w:p>
        </w:tc>
        <w:tc>
          <w:tcPr>
            <w:tcW w:w="4962" w:type="dxa"/>
            <w:tcBorders>
              <w:top w:val="nil"/>
              <w:left w:val="nil"/>
              <w:bottom w:val="single" w:sz="4" w:space="0" w:color="auto"/>
              <w:right w:val="single" w:sz="4" w:space="0" w:color="auto"/>
            </w:tcBorders>
            <w:vAlign w:val="center"/>
          </w:tcPr>
          <w:p w14:paraId="79188F6E" w14:textId="48C1443D"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Կրակմարիչ</w:t>
            </w:r>
            <w:proofErr w:type="spellEnd"/>
          </w:p>
        </w:tc>
      </w:tr>
      <w:tr w:rsidR="00D44A0C" w:rsidRPr="00D9466C" w14:paraId="3C21F18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AD8DDC5" w14:textId="6B42C7E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111</w:t>
            </w:r>
          </w:p>
        </w:tc>
        <w:tc>
          <w:tcPr>
            <w:tcW w:w="1719" w:type="dxa"/>
            <w:tcBorders>
              <w:top w:val="nil"/>
              <w:left w:val="single" w:sz="4" w:space="0" w:color="auto"/>
              <w:bottom w:val="single" w:sz="4" w:space="0" w:color="auto"/>
              <w:right w:val="single" w:sz="4" w:space="0" w:color="auto"/>
            </w:tcBorders>
            <w:vAlign w:val="center"/>
          </w:tcPr>
          <w:p w14:paraId="2CC0948D" w14:textId="3087D3BA" w:rsidR="00D44A0C" w:rsidRDefault="00D44A0C" w:rsidP="00D44A0C">
            <w:pPr>
              <w:jc w:val="center"/>
              <w:rPr>
                <w:rFonts w:ascii="GHEA Grapalat" w:hAnsi="GHEA Grapalat"/>
                <w:sz w:val="20"/>
                <w:szCs w:val="20"/>
              </w:rPr>
            </w:pPr>
            <w:r>
              <w:rPr>
                <w:rFonts w:ascii="Calibri" w:hAnsi="Calibri" w:cs="Calibri"/>
                <w:color w:val="000000"/>
                <w:sz w:val="22"/>
                <w:szCs w:val="22"/>
              </w:rPr>
              <w:t>51300</w:t>
            </w:r>
          </w:p>
        </w:tc>
        <w:tc>
          <w:tcPr>
            <w:tcW w:w="4962" w:type="dxa"/>
            <w:tcBorders>
              <w:top w:val="nil"/>
              <w:left w:val="nil"/>
              <w:bottom w:val="single" w:sz="4" w:space="0" w:color="auto"/>
              <w:right w:val="single" w:sz="4" w:space="0" w:color="auto"/>
            </w:tcBorders>
            <w:vAlign w:val="center"/>
          </w:tcPr>
          <w:p w14:paraId="730FB1B9" w14:textId="3963A30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Ապակեբամբակ</w:t>
            </w:r>
            <w:proofErr w:type="spellEnd"/>
          </w:p>
        </w:tc>
      </w:tr>
      <w:tr w:rsidR="00D44A0C" w:rsidRPr="00D9466C" w14:paraId="7B5FC4B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DC864A5" w14:textId="7BFBE70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112</w:t>
            </w:r>
          </w:p>
        </w:tc>
        <w:tc>
          <w:tcPr>
            <w:tcW w:w="1719" w:type="dxa"/>
            <w:tcBorders>
              <w:top w:val="nil"/>
              <w:left w:val="single" w:sz="4" w:space="0" w:color="auto"/>
              <w:bottom w:val="single" w:sz="4" w:space="0" w:color="auto"/>
              <w:right w:val="single" w:sz="4" w:space="0" w:color="auto"/>
            </w:tcBorders>
            <w:vAlign w:val="center"/>
          </w:tcPr>
          <w:p w14:paraId="7BC9EC0C" w14:textId="65D25445" w:rsidR="00D44A0C" w:rsidRDefault="00D44A0C" w:rsidP="00D44A0C">
            <w:pPr>
              <w:jc w:val="center"/>
              <w:rPr>
                <w:rFonts w:ascii="GHEA Grapalat" w:hAnsi="GHEA Grapalat"/>
                <w:sz w:val="20"/>
                <w:szCs w:val="20"/>
              </w:rPr>
            </w:pPr>
            <w:r>
              <w:rPr>
                <w:rFonts w:ascii="Calibri" w:hAnsi="Calibri" w:cs="Calibri"/>
                <w:color w:val="000000"/>
                <w:sz w:val="22"/>
                <w:szCs w:val="22"/>
              </w:rPr>
              <w:t>3000</w:t>
            </w:r>
          </w:p>
        </w:tc>
        <w:tc>
          <w:tcPr>
            <w:tcW w:w="4962" w:type="dxa"/>
            <w:tcBorders>
              <w:top w:val="nil"/>
              <w:left w:val="nil"/>
              <w:bottom w:val="single" w:sz="4" w:space="0" w:color="auto"/>
              <w:right w:val="single" w:sz="4" w:space="0" w:color="auto"/>
            </w:tcBorders>
            <w:vAlign w:val="center"/>
          </w:tcPr>
          <w:p w14:paraId="0C718DF6" w14:textId="3E71958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Մարկեր</w:t>
            </w:r>
            <w:proofErr w:type="spellEnd"/>
          </w:p>
        </w:tc>
      </w:tr>
      <w:tr w:rsidR="00D44A0C" w:rsidRPr="00D9466C" w14:paraId="64919EE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40BBDF0" w14:textId="09DA9FA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113</w:t>
            </w:r>
          </w:p>
        </w:tc>
        <w:tc>
          <w:tcPr>
            <w:tcW w:w="1719" w:type="dxa"/>
            <w:tcBorders>
              <w:top w:val="nil"/>
              <w:left w:val="single" w:sz="4" w:space="0" w:color="auto"/>
              <w:bottom w:val="single" w:sz="4" w:space="0" w:color="auto"/>
              <w:right w:val="single" w:sz="4" w:space="0" w:color="auto"/>
            </w:tcBorders>
            <w:vAlign w:val="center"/>
          </w:tcPr>
          <w:p w14:paraId="71825F0D" w14:textId="50F7C2C4" w:rsidR="00D44A0C" w:rsidRDefault="00D44A0C" w:rsidP="00D44A0C">
            <w:pPr>
              <w:jc w:val="center"/>
              <w:rPr>
                <w:rFonts w:ascii="GHEA Grapalat" w:hAnsi="GHEA Grapalat"/>
                <w:sz w:val="20"/>
                <w:szCs w:val="20"/>
              </w:rPr>
            </w:pPr>
            <w:r>
              <w:rPr>
                <w:rFonts w:ascii="Calibri" w:hAnsi="Calibri" w:cs="Calibri"/>
                <w:color w:val="000000"/>
                <w:sz w:val="22"/>
                <w:szCs w:val="22"/>
              </w:rPr>
              <w:t>3000</w:t>
            </w:r>
          </w:p>
        </w:tc>
        <w:tc>
          <w:tcPr>
            <w:tcW w:w="4962" w:type="dxa"/>
            <w:tcBorders>
              <w:top w:val="nil"/>
              <w:left w:val="nil"/>
              <w:bottom w:val="single" w:sz="4" w:space="0" w:color="auto"/>
              <w:right w:val="single" w:sz="4" w:space="0" w:color="auto"/>
            </w:tcBorders>
            <w:vAlign w:val="center"/>
          </w:tcPr>
          <w:p w14:paraId="31855EC6" w14:textId="268294B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բետոնի</w:t>
            </w:r>
            <w:proofErr w:type="spellEnd"/>
          </w:p>
        </w:tc>
      </w:tr>
      <w:tr w:rsidR="00D44A0C" w:rsidRPr="00D9466C" w14:paraId="366D1A10"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1890C7C" w14:textId="232AC43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114</w:t>
            </w:r>
          </w:p>
        </w:tc>
        <w:tc>
          <w:tcPr>
            <w:tcW w:w="1719" w:type="dxa"/>
            <w:tcBorders>
              <w:top w:val="nil"/>
              <w:left w:val="single" w:sz="4" w:space="0" w:color="auto"/>
              <w:bottom w:val="single" w:sz="4" w:space="0" w:color="auto"/>
              <w:right w:val="single" w:sz="4" w:space="0" w:color="auto"/>
            </w:tcBorders>
            <w:vAlign w:val="center"/>
          </w:tcPr>
          <w:p w14:paraId="41B0B65B" w14:textId="4BF7C207" w:rsidR="00D44A0C" w:rsidRDefault="00D44A0C" w:rsidP="00D44A0C">
            <w:pPr>
              <w:jc w:val="center"/>
              <w:rPr>
                <w:rFonts w:ascii="GHEA Grapalat" w:hAnsi="GHEA Grapalat"/>
                <w:sz w:val="20"/>
                <w:szCs w:val="20"/>
              </w:rPr>
            </w:pPr>
            <w:r>
              <w:rPr>
                <w:rFonts w:ascii="Calibri" w:hAnsi="Calibri" w:cs="Calibri"/>
                <w:color w:val="000000"/>
                <w:sz w:val="22"/>
                <w:szCs w:val="22"/>
              </w:rPr>
              <w:t>9500</w:t>
            </w:r>
          </w:p>
        </w:tc>
        <w:tc>
          <w:tcPr>
            <w:tcW w:w="4962" w:type="dxa"/>
            <w:tcBorders>
              <w:top w:val="nil"/>
              <w:left w:val="nil"/>
              <w:bottom w:val="single" w:sz="4" w:space="0" w:color="auto"/>
              <w:right w:val="single" w:sz="4" w:space="0" w:color="auto"/>
            </w:tcBorders>
            <w:vAlign w:val="center"/>
          </w:tcPr>
          <w:p w14:paraId="33509B93" w14:textId="7A910D0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Պաշտպանիչ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դիմակ</w:t>
            </w:r>
            <w:proofErr w:type="spellEnd"/>
          </w:p>
        </w:tc>
      </w:tr>
      <w:tr w:rsidR="00D44A0C" w:rsidRPr="00D9466C" w14:paraId="3173EF5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2067A88" w14:textId="3AB6854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115</w:t>
            </w:r>
          </w:p>
        </w:tc>
        <w:tc>
          <w:tcPr>
            <w:tcW w:w="1719" w:type="dxa"/>
            <w:tcBorders>
              <w:top w:val="nil"/>
              <w:left w:val="single" w:sz="4" w:space="0" w:color="auto"/>
              <w:bottom w:val="single" w:sz="4" w:space="0" w:color="auto"/>
              <w:right w:val="single" w:sz="4" w:space="0" w:color="auto"/>
            </w:tcBorders>
            <w:vAlign w:val="center"/>
          </w:tcPr>
          <w:p w14:paraId="0D9789CD" w14:textId="7ADB64CD" w:rsidR="00D44A0C" w:rsidRDefault="00D44A0C" w:rsidP="00D44A0C">
            <w:pPr>
              <w:jc w:val="center"/>
              <w:rPr>
                <w:rFonts w:ascii="GHEA Grapalat" w:hAnsi="GHEA Grapalat"/>
                <w:sz w:val="20"/>
                <w:szCs w:val="20"/>
              </w:rPr>
            </w:pPr>
            <w:r>
              <w:rPr>
                <w:rFonts w:ascii="Calibri" w:hAnsi="Calibri" w:cs="Calibri"/>
                <w:color w:val="000000"/>
                <w:sz w:val="22"/>
                <w:szCs w:val="22"/>
              </w:rPr>
              <w:t>3800</w:t>
            </w:r>
          </w:p>
        </w:tc>
        <w:tc>
          <w:tcPr>
            <w:tcW w:w="4962" w:type="dxa"/>
            <w:tcBorders>
              <w:top w:val="nil"/>
              <w:left w:val="nil"/>
              <w:bottom w:val="single" w:sz="4" w:space="0" w:color="auto"/>
              <w:right w:val="single" w:sz="4" w:space="0" w:color="auto"/>
            </w:tcBorders>
            <w:vAlign w:val="center"/>
          </w:tcPr>
          <w:p w14:paraId="098E4183" w14:textId="29AE5EE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Ուրագ</w:t>
            </w:r>
            <w:proofErr w:type="spellEnd"/>
          </w:p>
        </w:tc>
      </w:tr>
      <w:tr w:rsidR="00D44A0C" w:rsidRPr="00D9466C" w14:paraId="28BDADA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EFC7E8F" w14:textId="072445C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116</w:t>
            </w:r>
          </w:p>
        </w:tc>
        <w:tc>
          <w:tcPr>
            <w:tcW w:w="1719" w:type="dxa"/>
            <w:tcBorders>
              <w:top w:val="nil"/>
              <w:left w:val="single" w:sz="4" w:space="0" w:color="auto"/>
              <w:bottom w:val="single" w:sz="4" w:space="0" w:color="auto"/>
              <w:right w:val="single" w:sz="4" w:space="0" w:color="auto"/>
            </w:tcBorders>
            <w:vAlign w:val="center"/>
          </w:tcPr>
          <w:p w14:paraId="778FFF53" w14:textId="4DB6F9A5" w:rsidR="00D44A0C" w:rsidRDefault="00D44A0C" w:rsidP="00D44A0C">
            <w:pPr>
              <w:jc w:val="center"/>
              <w:rPr>
                <w:rFonts w:ascii="GHEA Grapalat" w:hAnsi="GHEA Grapalat"/>
                <w:sz w:val="20"/>
                <w:szCs w:val="20"/>
              </w:rPr>
            </w:pPr>
            <w:r>
              <w:rPr>
                <w:rFonts w:ascii="Calibri" w:hAnsi="Calibri" w:cs="Calibri"/>
                <w:color w:val="000000"/>
                <w:sz w:val="22"/>
                <w:szCs w:val="22"/>
              </w:rPr>
              <w:t>2100</w:t>
            </w:r>
          </w:p>
        </w:tc>
        <w:tc>
          <w:tcPr>
            <w:tcW w:w="4962" w:type="dxa"/>
            <w:tcBorders>
              <w:top w:val="nil"/>
              <w:left w:val="nil"/>
              <w:bottom w:val="single" w:sz="4" w:space="0" w:color="auto"/>
              <w:right w:val="single" w:sz="4" w:space="0" w:color="auto"/>
            </w:tcBorders>
            <w:vAlign w:val="center"/>
          </w:tcPr>
          <w:p w14:paraId="6A430903" w14:textId="217B79CB"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Մուրճ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մեխհանիչ</w:t>
            </w:r>
            <w:proofErr w:type="spellEnd"/>
          </w:p>
        </w:tc>
      </w:tr>
      <w:tr w:rsidR="00D44A0C" w:rsidRPr="00D9466C" w14:paraId="1CE5B7D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C72C0D7" w14:textId="159560E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117</w:t>
            </w:r>
          </w:p>
        </w:tc>
        <w:tc>
          <w:tcPr>
            <w:tcW w:w="1719" w:type="dxa"/>
            <w:tcBorders>
              <w:top w:val="nil"/>
              <w:left w:val="single" w:sz="4" w:space="0" w:color="auto"/>
              <w:bottom w:val="single" w:sz="4" w:space="0" w:color="auto"/>
              <w:right w:val="single" w:sz="4" w:space="0" w:color="auto"/>
            </w:tcBorders>
            <w:vAlign w:val="center"/>
          </w:tcPr>
          <w:p w14:paraId="195CBD6B" w14:textId="7F93FB71" w:rsidR="00D44A0C" w:rsidRDefault="00D44A0C" w:rsidP="00D44A0C">
            <w:pPr>
              <w:jc w:val="center"/>
              <w:rPr>
                <w:rFonts w:ascii="GHEA Grapalat" w:hAnsi="GHEA Grapalat"/>
                <w:sz w:val="20"/>
                <w:szCs w:val="20"/>
              </w:rPr>
            </w:pPr>
            <w:r>
              <w:rPr>
                <w:rFonts w:ascii="Calibri" w:hAnsi="Calibri" w:cs="Calibri"/>
                <w:color w:val="000000"/>
                <w:sz w:val="22"/>
                <w:szCs w:val="22"/>
              </w:rPr>
              <w:t>8750</w:t>
            </w:r>
          </w:p>
        </w:tc>
        <w:tc>
          <w:tcPr>
            <w:tcW w:w="4962" w:type="dxa"/>
            <w:tcBorders>
              <w:top w:val="nil"/>
              <w:left w:val="nil"/>
              <w:bottom w:val="single" w:sz="4" w:space="0" w:color="auto"/>
              <w:right w:val="single" w:sz="4" w:space="0" w:color="auto"/>
            </w:tcBorders>
            <w:vAlign w:val="center"/>
          </w:tcPr>
          <w:p w14:paraId="15DB6606" w14:textId="18FC2B3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Դույլ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ցինկի</w:t>
            </w:r>
            <w:proofErr w:type="spellEnd"/>
            <w:r>
              <w:rPr>
                <w:rFonts w:ascii="Calibri" w:hAnsi="Calibri" w:cs="Calibri"/>
                <w:color w:val="000000"/>
                <w:sz w:val="22"/>
                <w:szCs w:val="22"/>
              </w:rPr>
              <w:t xml:space="preserve"> 15լ</w:t>
            </w:r>
          </w:p>
        </w:tc>
      </w:tr>
      <w:tr w:rsidR="00D44A0C" w:rsidRPr="00D9466C" w14:paraId="2D4C9BD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5509AF0" w14:textId="1EB3123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118</w:t>
            </w:r>
          </w:p>
        </w:tc>
        <w:tc>
          <w:tcPr>
            <w:tcW w:w="1719" w:type="dxa"/>
            <w:tcBorders>
              <w:top w:val="nil"/>
              <w:left w:val="single" w:sz="4" w:space="0" w:color="auto"/>
              <w:bottom w:val="single" w:sz="4" w:space="0" w:color="auto"/>
              <w:right w:val="single" w:sz="4" w:space="0" w:color="auto"/>
            </w:tcBorders>
            <w:vAlign w:val="center"/>
          </w:tcPr>
          <w:p w14:paraId="6054D11D" w14:textId="6B220959" w:rsidR="00D44A0C" w:rsidRDefault="00D44A0C" w:rsidP="00D44A0C">
            <w:pPr>
              <w:jc w:val="center"/>
              <w:rPr>
                <w:rFonts w:ascii="GHEA Grapalat" w:hAnsi="GHEA Grapalat"/>
                <w:sz w:val="20"/>
                <w:szCs w:val="20"/>
              </w:rPr>
            </w:pPr>
            <w:r>
              <w:rPr>
                <w:rFonts w:ascii="Calibri" w:hAnsi="Calibri" w:cs="Calibri"/>
                <w:color w:val="000000"/>
                <w:sz w:val="22"/>
                <w:szCs w:val="22"/>
              </w:rPr>
              <w:t>139200</w:t>
            </w:r>
          </w:p>
        </w:tc>
        <w:tc>
          <w:tcPr>
            <w:tcW w:w="4962" w:type="dxa"/>
            <w:tcBorders>
              <w:top w:val="nil"/>
              <w:left w:val="nil"/>
              <w:bottom w:val="single" w:sz="4" w:space="0" w:color="auto"/>
              <w:right w:val="single" w:sz="4" w:space="0" w:color="auto"/>
            </w:tcBorders>
            <w:vAlign w:val="center"/>
          </w:tcPr>
          <w:p w14:paraId="30E71CE7" w14:textId="1D1318A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160մմ*6մ</w:t>
            </w:r>
          </w:p>
        </w:tc>
      </w:tr>
      <w:tr w:rsidR="00D44A0C" w:rsidRPr="00D9466C" w14:paraId="01FB2A8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2B7164C" w14:textId="56CEF72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119</w:t>
            </w:r>
          </w:p>
        </w:tc>
        <w:tc>
          <w:tcPr>
            <w:tcW w:w="1719" w:type="dxa"/>
            <w:tcBorders>
              <w:top w:val="nil"/>
              <w:left w:val="single" w:sz="4" w:space="0" w:color="auto"/>
              <w:bottom w:val="single" w:sz="4" w:space="0" w:color="auto"/>
              <w:right w:val="single" w:sz="4" w:space="0" w:color="auto"/>
            </w:tcBorders>
            <w:vAlign w:val="center"/>
          </w:tcPr>
          <w:p w14:paraId="64DF2A10" w14:textId="13CD795F" w:rsidR="00D44A0C" w:rsidRDefault="00D44A0C" w:rsidP="00D44A0C">
            <w:pPr>
              <w:jc w:val="center"/>
              <w:rPr>
                <w:rFonts w:ascii="GHEA Grapalat" w:hAnsi="GHEA Grapalat"/>
                <w:sz w:val="20"/>
                <w:szCs w:val="20"/>
              </w:rPr>
            </w:pPr>
            <w:r>
              <w:rPr>
                <w:rFonts w:ascii="Calibri" w:hAnsi="Calibri" w:cs="Calibri"/>
                <w:color w:val="000000"/>
                <w:sz w:val="22"/>
                <w:szCs w:val="22"/>
              </w:rPr>
              <w:t>7500</w:t>
            </w:r>
          </w:p>
        </w:tc>
        <w:tc>
          <w:tcPr>
            <w:tcW w:w="4962" w:type="dxa"/>
            <w:tcBorders>
              <w:top w:val="nil"/>
              <w:left w:val="nil"/>
              <w:bottom w:val="single" w:sz="4" w:space="0" w:color="auto"/>
              <w:right w:val="single" w:sz="4" w:space="0" w:color="auto"/>
            </w:tcBorders>
            <w:vAlign w:val="center"/>
          </w:tcPr>
          <w:p w14:paraId="605D9A73" w14:textId="00A67F1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160մմ*4մ</w:t>
            </w:r>
          </w:p>
        </w:tc>
      </w:tr>
      <w:tr w:rsidR="00D44A0C" w:rsidRPr="00D9466C" w14:paraId="3A42CF55"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0F59E34" w14:textId="5CECD3A8"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120</w:t>
            </w:r>
          </w:p>
        </w:tc>
        <w:tc>
          <w:tcPr>
            <w:tcW w:w="1719" w:type="dxa"/>
            <w:tcBorders>
              <w:top w:val="nil"/>
              <w:left w:val="single" w:sz="4" w:space="0" w:color="auto"/>
              <w:bottom w:val="single" w:sz="4" w:space="0" w:color="auto"/>
              <w:right w:val="single" w:sz="4" w:space="0" w:color="auto"/>
            </w:tcBorders>
            <w:vAlign w:val="center"/>
          </w:tcPr>
          <w:p w14:paraId="19C32316" w14:textId="4CB5E37D" w:rsidR="00D44A0C" w:rsidRDefault="00D44A0C" w:rsidP="00D44A0C">
            <w:pPr>
              <w:jc w:val="center"/>
              <w:rPr>
                <w:rFonts w:ascii="GHEA Grapalat" w:hAnsi="GHEA Grapalat"/>
                <w:sz w:val="20"/>
                <w:szCs w:val="20"/>
              </w:rPr>
            </w:pPr>
            <w:r>
              <w:rPr>
                <w:rFonts w:ascii="Calibri" w:hAnsi="Calibri" w:cs="Calibri"/>
                <w:color w:val="000000"/>
                <w:sz w:val="22"/>
                <w:szCs w:val="22"/>
              </w:rPr>
              <w:t>45000</w:t>
            </w:r>
          </w:p>
        </w:tc>
        <w:tc>
          <w:tcPr>
            <w:tcW w:w="4962" w:type="dxa"/>
            <w:tcBorders>
              <w:top w:val="nil"/>
              <w:left w:val="nil"/>
              <w:bottom w:val="single" w:sz="4" w:space="0" w:color="auto"/>
              <w:right w:val="single" w:sz="4" w:space="0" w:color="auto"/>
            </w:tcBorders>
            <w:vAlign w:val="center"/>
          </w:tcPr>
          <w:p w14:paraId="6E25C6A6" w14:textId="0E6556F7"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160*90*45</w:t>
            </w:r>
          </w:p>
        </w:tc>
      </w:tr>
      <w:tr w:rsidR="00D44A0C" w:rsidRPr="00D9466C" w14:paraId="6D6365A1"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2B24C155" w14:textId="0480C63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121</w:t>
            </w:r>
          </w:p>
        </w:tc>
        <w:tc>
          <w:tcPr>
            <w:tcW w:w="1719" w:type="dxa"/>
            <w:tcBorders>
              <w:top w:val="nil"/>
              <w:left w:val="single" w:sz="4" w:space="0" w:color="auto"/>
              <w:bottom w:val="single" w:sz="4" w:space="0" w:color="auto"/>
              <w:right w:val="single" w:sz="4" w:space="0" w:color="auto"/>
            </w:tcBorders>
            <w:vAlign w:val="center"/>
          </w:tcPr>
          <w:p w14:paraId="3C19A3C2" w14:textId="78E5122A" w:rsidR="00D44A0C" w:rsidRDefault="00D44A0C" w:rsidP="00D44A0C">
            <w:pPr>
              <w:jc w:val="center"/>
              <w:rPr>
                <w:rFonts w:ascii="GHEA Grapalat" w:hAnsi="GHEA Grapalat"/>
                <w:sz w:val="20"/>
                <w:szCs w:val="20"/>
              </w:rPr>
            </w:pPr>
            <w:r>
              <w:rPr>
                <w:rFonts w:ascii="Calibri" w:hAnsi="Calibri" w:cs="Calibri"/>
                <w:color w:val="000000"/>
                <w:sz w:val="22"/>
                <w:szCs w:val="22"/>
              </w:rPr>
              <w:t>59000</w:t>
            </w:r>
          </w:p>
        </w:tc>
        <w:tc>
          <w:tcPr>
            <w:tcW w:w="4962" w:type="dxa"/>
            <w:tcBorders>
              <w:top w:val="nil"/>
              <w:left w:val="nil"/>
              <w:bottom w:val="single" w:sz="4" w:space="0" w:color="auto"/>
              <w:right w:val="single" w:sz="4" w:space="0" w:color="auto"/>
            </w:tcBorders>
            <w:vAlign w:val="center"/>
          </w:tcPr>
          <w:p w14:paraId="3EAC2710" w14:textId="60C60684"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160*110 90</w:t>
            </w:r>
          </w:p>
        </w:tc>
      </w:tr>
      <w:tr w:rsidR="00D44A0C" w:rsidRPr="00D9466C" w14:paraId="57EB48F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84733AD" w14:textId="5B414BA7"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122</w:t>
            </w:r>
          </w:p>
        </w:tc>
        <w:tc>
          <w:tcPr>
            <w:tcW w:w="1719" w:type="dxa"/>
            <w:tcBorders>
              <w:top w:val="nil"/>
              <w:left w:val="single" w:sz="4" w:space="0" w:color="auto"/>
              <w:bottom w:val="single" w:sz="4" w:space="0" w:color="auto"/>
              <w:right w:val="single" w:sz="4" w:space="0" w:color="auto"/>
            </w:tcBorders>
            <w:vAlign w:val="center"/>
          </w:tcPr>
          <w:p w14:paraId="6E965ADF" w14:textId="06F6DAB5" w:rsidR="00D44A0C" w:rsidRDefault="00D44A0C" w:rsidP="00D44A0C">
            <w:pPr>
              <w:jc w:val="center"/>
              <w:rPr>
                <w:rFonts w:ascii="GHEA Grapalat" w:hAnsi="GHEA Grapalat"/>
                <w:sz w:val="20"/>
                <w:szCs w:val="20"/>
              </w:rPr>
            </w:pPr>
            <w:r>
              <w:rPr>
                <w:rFonts w:ascii="Calibri" w:hAnsi="Calibri" w:cs="Calibri"/>
                <w:color w:val="000000"/>
                <w:sz w:val="22"/>
                <w:szCs w:val="22"/>
              </w:rPr>
              <w:t>7500</w:t>
            </w:r>
          </w:p>
        </w:tc>
        <w:tc>
          <w:tcPr>
            <w:tcW w:w="4962" w:type="dxa"/>
            <w:tcBorders>
              <w:top w:val="nil"/>
              <w:left w:val="nil"/>
              <w:bottom w:val="single" w:sz="4" w:space="0" w:color="auto"/>
              <w:right w:val="single" w:sz="4" w:space="0" w:color="auto"/>
            </w:tcBorders>
            <w:vAlign w:val="center"/>
          </w:tcPr>
          <w:p w14:paraId="192913DA" w14:textId="27F4D18E"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100*90</w:t>
            </w:r>
          </w:p>
        </w:tc>
      </w:tr>
      <w:tr w:rsidR="00D44A0C" w:rsidRPr="00D9466C" w14:paraId="5F98483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85B2376" w14:textId="7300226D"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123</w:t>
            </w:r>
          </w:p>
        </w:tc>
        <w:tc>
          <w:tcPr>
            <w:tcW w:w="1719" w:type="dxa"/>
            <w:tcBorders>
              <w:top w:val="nil"/>
              <w:left w:val="single" w:sz="4" w:space="0" w:color="auto"/>
              <w:bottom w:val="single" w:sz="4" w:space="0" w:color="auto"/>
              <w:right w:val="single" w:sz="4" w:space="0" w:color="auto"/>
            </w:tcBorders>
            <w:vAlign w:val="center"/>
          </w:tcPr>
          <w:p w14:paraId="5B6C701C" w14:textId="47311890" w:rsidR="00D44A0C" w:rsidRDefault="00D44A0C" w:rsidP="00D44A0C">
            <w:pPr>
              <w:jc w:val="center"/>
              <w:rPr>
                <w:rFonts w:ascii="GHEA Grapalat" w:hAnsi="GHEA Grapalat"/>
                <w:sz w:val="20"/>
                <w:szCs w:val="20"/>
              </w:rPr>
            </w:pPr>
            <w:r>
              <w:rPr>
                <w:rFonts w:ascii="Calibri" w:hAnsi="Calibri" w:cs="Calibri"/>
                <w:color w:val="000000"/>
                <w:sz w:val="22"/>
                <w:szCs w:val="22"/>
              </w:rPr>
              <w:t>7500</w:t>
            </w:r>
          </w:p>
        </w:tc>
        <w:tc>
          <w:tcPr>
            <w:tcW w:w="4962" w:type="dxa"/>
            <w:tcBorders>
              <w:top w:val="nil"/>
              <w:left w:val="nil"/>
              <w:bottom w:val="single" w:sz="4" w:space="0" w:color="auto"/>
              <w:right w:val="single" w:sz="4" w:space="0" w:color="auto"/>
            </w:tcBorders>
            <w:vAlign w:val="center"/>
          </w:tcPr>
          <w:p w14:paraId="6A15C0F4" w14:textId="7617FD6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100*45</w:t>
            </w:r>
          </w:p>
        </w:tc>
      </w:tr>
      <w:tr w:rsidR="00D44A0C" w:rsidRPr="00D9466C" w14:paraId="40FA375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7017AF03" w14:textId="6735AADA"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124</w:t>
            </w:r>
          </w:p>
        </w:tc>
        <w:tc>
          <w:tcPr>
            <w:tcW w:w="1719" w:type="dxa"/>
            <w:tcBorders>
              <w:top w:val="nil"/>
              <w:left w:val="single" w:sz="4" w:space="0" w:color="auto"/>
              <w:bottom w:val="single" w:sz="4" w:space="0" w:color="auto"/>
              <w:right w:val="single" w:sz="4" w:space="0" w:color="auto"/>
            </w:tcBorders>
            <w:vAlign w:val="center"/>
          </w:tcPr>
          <w:p w14:paraId="57A1ED0A" w14:textId="418818BD" w:rsidR="00D44A0C" w:rsidRDefault="00D44A0C" w:rsidP="00D44A0C">
            <w:pPr>
              <w:jc w:val="center"/>
              <w:rPr>
                <w:rFonts w:ascii="GHEA Grapalat" w:hAnsi="GHEA Grapalat"/>
                <w:sz w:val="20"/>
                <w:szCs w:val="20"/>
              </w:rPr>
            </w:pPr>
            <w:r>
              <w:rPr>
                <w:rFonts w:ascii="Calibri" w:hAnsi="Calibri" w:cs="Calibri"/>
                <w:color w:val="000000"/>
                <w:sz w:val="22"/>
                <w:szCs w:val="22"/>
              </w:rPr>
              <w:t>16000</w:t>
            </w:r>
          </w:p>
        </w:tc>
        <w:tc>
          <w:tcPr>
            <w:tcW w:w="4962" w:type="dxa"/>
            <w:tcBorders>
              <w:top w:val="nil"/>
              <w:left w:val="nil"/>
              <w:bottom w:val="single" w:sz="4" w:space="0" w:color="auto"/>
              <w:right w:val="single" w:sz="4" w:space="0" w:color="auto"/>
            </w:tcBorders>
            <w:vAlign w:val="center"/>
          </w:tcPr>
          <w:p w14:paraId="7A0F88A6" w14:textId="1161BAA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100</w:t>
            </w:r>
          </w:p>
        </w:tc>
      </w:tr>
      <w:tr w:rsidR="00D44A0C" w:rsidRPr="00D9466C" w14:paraId="79CDC7B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A2A32AA" w14:textId="10E865C2"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125</w:t>
            </w:r>
          </w:p>
        </w:tc>
        <w:tc>
          <w:tcPr>
            <w:tcW w:w="1719" w:type="dxa"/>
            <w:tcBorders>
              <w:top w:val="nil"/>
              <w:left w:val="single" w:sz="4" w:space="0" w:color="auto"/>
              <w:bottom w:val="single" w:sz="4" w:space="0" w:color="auto"/>
              <w:right w:val="single" w:sz="4" w:space="0" w:color="auto"/>
            </w:tcBorders>
            <w:vAlign w:val="center"/>
          </w:tcPr>
          <w:p w14:paraId="1FE67BBA" w14:textId="1D29EEFE" w:rsidR="00D44A0C" w:rsidRDefault="00D44A0C" w:rsidP="00D44A0C">
            <w:pPr>
              <w:jc w:val="center"/>
              <w:rPr>
                <w:rFonts w:ascii="GHEA Grapalat" w:hAnsi="GHEA Grapalat"/>
                <w:sz w:val="20"/>
                <w:szCs w:val="20"/>
              </w:rPr>
            </w:pPr>
            <w:r>
              <w:rPr>
                <w:rFonts w:ascii="Calibri" w:hAnsi="Calibri" w:cs="Calibri"/>
                <w:color w:val="000000"/>
                <w:sz w:val="22"/>
                <w:szCs w:val="22"/>
              </w:rPr>
              <w:t>15000</w:t>
            </w:r>
          </w:p>
        </w:tc>
        <w:tc>
          <w:tcPr>
            <w:tcW w:w="4962" w:type="dxa"/>
            <w:tcBorders>
              <w:top w:val="nil"/>
              <w:left w:val="nil"/>
              <w:bottom w:val="single" w:sz="4" w:space="0" w:color="auto"/>
              <w:right w:val="single" w:sz="4" w:space="0" w:color="auto"/>
            </w:tcBorders>
            <w:vAlign w:val="center"/>
          </w:tcPr>
          <w:p w14:paraId="68254B7C" w14:textId="6D41745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110 90</w:t>
            </w:r>
          </w:p>
        </w:tc>
      </w:tr>
      <w:tr w:rsidR="00D44A0C" w:rsidRPr="00D9466C" w14:paraId="251E423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6746284" w14:textId="3E9480EB"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126</w:t>
            </w:r>
          </w:p>
        </w:tc>
        <w:tc>
          <w:tcPr>
            <w:tcW w:w="1719" w:type="dxa"/>
            <w:tcBorders>
              <w:top w:val="nil"/>
              <w:left w:val="single" w:sz="4" w:space="0" w:color="auto"/>
              <w:bottom w:val="single" w:sz="4" w:space="0" w:color="auto"/>
              <w:right w:val="single" w:sz="4" w:space="0" w:color="auto"/>
            </w:tcBorders>
            <w:vAlign w:val="center"/>
          </w:tcPr>
          <w:p w14:paraId="19F45F76" w14:textId="6CC24210" w:rsidR="00D44A0C" w:rsidRDefault="00D44A0C" w:rsidP="00D44A0C">
            <w:pPr>
              <w:jc w:val="center"/>
              <w:rPr>
                <w:rFonts w:ascii="GHEA Grapalat" w:hAnsi="GHEA Grapalat"/>
                <w:sz w:val="20"/>
                <w:szCs w:val="20"/>
              </w:rPr>
            </w:pPr>
            <w:r>
              <w:rPr>
                <w:rFonts w:ascii="Calibri" w:hAnsi="Calibri" w:cs="Calibri"/>
                <w:color w:val="000000"/>
                <w:sz w:val="22"/>
                <w:szCs w:val="22"/>
              </w:rPr>
              <w:t>8600</w:t>
            </w:r>
          </w:p>
        </w:tc>
        <w:tc>
          <w:tcPr>
            <w:tcW w:w="4962" w:type="dxa"/>
            <w:tcBorders>
              <w:top w:val="nil"/>
              <w:left w:val="nil"/>
              <w:bottom w:val="single" w:sz="4" w:space="0" w:color="auto"/>
              <w:right w:val="single" w:sz="4" w:space="0" w:color="auto"/>
            </w:tcBorders>
            <w:vAlign w:val="center"/>
          </w:tcPr>
          <w:p w14:paraId="4EFEEEDC" w14:textId="03196D93"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100/50/100 90</w:t>
            </w:r>
          </w:p>
        </w:tc>
      </w:tr>
      <w:tr w:rsidR="00D44A0C" w:rsidRPr="00D9466C" w14:paraId="544E1897"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4DF1F16" w14:textId="62228F1C"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127</w:t>
            </w:r>
          </w:p>
        </w:tc>
        <w:tc>
          <w:tcPr>
            <w:tcW w:w="1719" w:type="dxa"/>
            <w:tcBorders>
              <w:top w:val="nil"/>
              <w:left w:val="single" w:sz="4" w:space="0" w:color="auto"/>
              <w:bottom w:val="single" w:sz="4" w:space="0" w:color="auto"/>
              <w:right w:val="single" w:sz="4" w:space="0" w:color="auto"/>
            </w:tcBorders>
            <w:vAlign w:val="center"/>
          </w:tcPr>
          <w:p w14:paraId="4EB84012" w14:textId="736D5E10" w:rsidR="00D44A0C" w:rsidRDefault="00D44A0C" w:rsidP="00D44A0C">
            <w:pPr>
              <w:jc w:val="center"/>
              <w:rPr>
                <w:rFonts w:ascii="GHEA Grapalat" w:hAnsi="GHEA Grapalat"/>
                <w:sz w:val="20"/>
                <w:szCs w:val="20"/>
              </w:rPr>
            </w:pPr>
            <w:r>
              <w:rPr>
                <w:rFonts w:ascii="Calibri" w:hAnsi="Calibri" w:cs="Calibri"/>
                <w:color w:val="000000"/>
                <w:sz w:val="22"/>
                <w:szCs w:val="22"/>
              </w:rPr>
              <w:t>150</w:t>
            </w:r>
          </w:p>
        </w:tc>
        <w:tc>
          <w:tcPr>
            <w:tcW w:w="4962" w:type="dxa"/>
            <w:tcBorders>
              <w:top w:val="nil"/>
              <w:left w:val="nil"/>
              <w:bottom w:val="single" w:sz="4" w:space="0" w:color="auto"/>
              <w:right w:val="single" w:sz="4" w:space="0" w:color="auto"/>
            </w:tcBorders>
            <w:vAlign w:val="center"/>
          </w:tcPr>
          <w:p w14:paraId="0D7ECB68" w14:textId="018D61F8"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Խցան</w:t>
            </w:r>
            <w:proofErr w:type="spellEnd"/>
            <w:r>
              <w:rPr>
                <w:rFonts w:ascii="Calibri" w:hAnsi="Calibri" w:cs="Calibri"/>
                <w:color w:val="000000"/>
                <w:sz w:val="22"/>
                <w:szCs w:val="22"/>
              </w:rPr>
              <w:t xml:space="preserve"> 100</w:t>
            </w:r>
          </w:p>
        </w:tc>
      </w:tr>
      <w:tr w:rsidR="00D44A0C" w:rsidRPr="00D9466C" w14:paraId="5793012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53124174" w14:textId="62D919E9"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128</w:t>
            </w:r>
          </w:p>
        </w:tc>
        <w:tc>
          <w:tcPr>
            <w:tcW w:w="1719" w:type="dxa"/>
            <w:tcBorders>
              <w:top w:val="nil"/>
              <w:left w:val="single" w:sz="4" w:space="0" w:color="auto"/>
              <w:bottom w:val="single" w:sz="4" w:space="0" w:color="auto"/>
              <w:right w:val="single" w:sz="4" w:space="0" w:color="auto"/>
            </w:tcBorders>
            <w:vAlign w:val="center"/>
          </w:tcPr>
          <w:p w14:paraId="7E65EEDB" w14:textId="45BE8E90" w:rsidR="00D44A0C" w:rsidRDefault="00D44A0C" w:rsidP="00D44A0C">
            <w:pPr>
              <w:jc w:val="center"/>
              <w:rPr>
                <w:rFonts w:ascii="GHEA Grapalat" w:hAnsi="GHEA Grapalat"/>
                <w:sz w:val="20"/>
                <w:szCs w:val="20"/>
              </w:rPr>
            </w:pPr>
            <w:r>
              <w:rPr>
                <w:rFonts w:ascii="Calibri" w:hAnsi="Calibri" w:cs="Calibri"/>
                <w:color w:val="000000"/>
                <w:sz w:val="22"/>
                <w:szCs w:val="22"/>
              </w:rPr>
              <w:t>19000</w:t>
            </w:r>
          </w:p>
        </w:tc>
        <w:tc>
          <w:tcPr>
            <w:tcW w:w="4962" w:type="dxa"/>
            <w:tcBorders>
              <w:top w:val="nil"/>
              <w:left w:val="nil"/>
              <w:bottom w:val="single" w:sz="4" w:space="0" w:color="auto"/>
              <w:right w:val="single" w:sz="4" w:space="0" w:color="auto"/>
            </w:tcBorders>
            <w:vAlign w:val="center"/>
          </w:tcPr>
          <w:p w14:paraId="27894118" w14:textId="27F4181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50մմ*1մ-1.8</w:t>
            </w:r>
          </w:p>
        </w:tc>
      </w:tr>
      <w:tr w:rsidR="00D44A0C" w:rsidRPr="00D9466C" w14:paraId="7365049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DA0CB74" w14:textId="3DC3D956"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129</w:t>
            </w:r>
          </w:p>
        </w:tc>
        <w:tc>
          <w:tcPr>
            <w:tcW w:w="1719" w:type="dxa"/>
            <w:tcBorders>
              <w:top w:val="nil"/>
              <w:left w:val="single" w:sz="4" w:space="0" w:color="auto"/>
              <w:bottom w:val="single" w:sz="4" w:space="0" w:color="auto"/>
              <w:right w:val="single" w:sz="4" w:space="0" w:color="auto"/>
            </w:tcBorders>
            <w:vAlign w:val="center"/>
          </w:tcPr>
          <w:p w14:paraId="5CA9EC24" w14:textId="3A7002CE" w:rsidR="00D44A0C" w:rsidRDefault="00D44A0C" w:rsidP="00D44A0C">
            <w:pPr>
              <w:jc w:val="center"/>
              <w:rPr>
                <w:rFonts w:ascii="GHEA Grapalat" w:hAnsi="GHEA Grapalat"/>
                <w:sz w:val="20"/>
                <w:szCs w:val="20"/>
              </w:rPr>
            </w:pPr>
            <w:r>
              <w:rPr>
                <w:rFonts w:ascii="Calibri" w:hAnsi="Calibri" w:cs="Calibri"/>
                <w:color w:val="000000"/>
                <w:sz w:val="22"/>
                <w:szCs w:val="22"/>
              </w:rPr>
              <w:t>35000</w:t>
            </w:r>
          </w:p>
        </w:tc>
        <w:tc>
          <w:tcPr>
            <w:tcW w:w="4962" w:type="dxa"/>
            <w:tcBorders>
              <w:top w:val="nil"/>
              <w:left w:val="nil"/>
              <w:bottom w:val="single" w:sz="4" w:space="0" w:color="auto"/>
              <w:right w:val="single" w:sz="4" w:space="0" w:color="auto"/>
            </w:tcBorders>
            <w:vAlign w:val="center"/>
          </w:tcPr>
          <w:p w14:paraId="7DD51A75" w14:textId="5A4D5FF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50մմ*2մ-1.8</w:t>
            </w:r>
          </w:p>
        </w:tc>
      </w:tr>
      <w:tr w:rsidR="00D44A0C" w:rsidRPr="00D9466C" w14:paraId="7C45966A"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56E326F" w14:textId="1D757BFB"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130</w:t>
            </w:r>
          </w:p>
        </w:tc>
        <w:tc>
          <w:tcPr>
            <w:tcW w:w="1719" w:type="dxa"/>
            <w:tcBorders>
              <w:top w:val="nil"/>
              <w:left w:val="single" w:sz="4" w:space="0" w:color="auto"/>
              <w:bottom w:val="single" w:sz="4" w:space="0" w:color="auto"/>
              <w:right w:val="single" w:sz="4" w:space="0" w:color="auto"/>
            </w:tcBorders>
            <w:vAlign w:val="center"/>
          </w:tcPr>
          <w:p w14:paraId="6F917F7F" w14:textId="7628602A" w:rsidR="00D44A0C" w:rsidRDefault="00D44A0C" w:rsidP="00D44A0C">
            <w:pPr>
              <w:jc w:val="center"/>
              <w:rPr>
                <w:rFonts w:ascii="GHEA Grapalat" w:hAnsi="GHEA Grapalat"/>
                <w:sz w:val="20"/>
                <w:szCs w:val="20"/>
              </w:rPr>
            </w:pPr>
            <w:r>
              <w:rPr>
                <w:rFonts w:ascii="Calibri" w:hAnsi="Calibri" w:cs="Calibri"/>
                <w:color w:val="000000"/>
                <w:sz w:val="22"/>
                <w:szCs w:val="22"/>
              </w:rPr>
              <w:t>6000</w:t>
            </w:r>
          </w:p>
        </w:tc>
        <w:tc>
          <w:tcPr>
            <w:tcW w:w="4962" w:type="dxa"/>
            <w:tcBorders>
              <w:top w:val="nil"/>
              <w:left w:val="nil"/>
              <w:bottom w:val="single" w:sz="4" w:space="0" w:color="auto"/>
              <w:right w:val="single" w:sz="4" w:space="0" w:color="auto"/>
            </w:tcBorders>
            <w:vAlign w:val="center"/>
          </w:tcPr>
          <w:p w14:paraId="3BD52DAA" w14:textId="6567CBE7"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50մմ*0.5մ-1.8</w:t>
            </w:r>
          </w:p>
        </w:tc>
      </w:tr>
      <w:tr w:rsidR="00D44A0C" w:rsidRPr="00D9466C" w14:paraId="07DB952C"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14A8618A" w14:textId="3F220774"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131</w:t>
            </w:r>
          </w:p>
        </w:tc>
        <w:tc>
          <w:tcPr>
            <w:tcW w:w="1719" w:type="dxa"/>
            <w:tcBorders>
              <w:top w:val="nil"/>
              <w:left w:val="single" w:sz="4" w:space="0" w:color="auto"/>
              <w:bottom w:val="single" w:sz="4" w:space="0" w:color="auto"/>
              <w:right w:val="single" w:sz="4" w:space="0" w:color="auto"/>
            </w:tcBorders>
            <w:vAlign w:val="center"/>
          </w:tcPr>
          <w:p w14:paraId="1AB29685" w14:textId="05FE2878" w:rsidR="00D44A0C" w:rsidRDefault="00D44A0C" w:rsidP="00D44A0C">
            <w:pPr>
              <w:jc w:val="center"/>
              <w:rPr>
                <w:rFonts w:ascii="GHEA Grapalat" w:hAnsi="GHEA Grapalat"/>
                <w:sz w:val="20"/>
                <w:szCs w:val="20"/>
              </w:rPr>
            </w:pPr>
            <w:r>
              <w:rPr>
                <w:rFonts w:ascii="Calibri" w:hAnsi="Calibri" w:cs="Calibri"/>
                <w:color w:val="000000"/>
                <w:sz w:val="22"/>
                <w:szCs w:val="22"/>
              </w:rPr>
              <w:t>52500</w:t>
            </w:r>
          </w:p>
        </w:tc>
        <w:tc>
          <w:tcPr>
            <w:tcW w:w="4962" w:type="dxa"/>
            <w:tcBorders>
              <w:top w:val="nil"/>
              <w:left w:val="nil"/>
              <w:bottom w:val="single" w:sz="4" w:space="0" w:color="auto"/>
              <w:right w:val="single" w:sz="4" w:space="0" w:color="auto"/>
            </w:tcBorders>
            <w:vAlign w:val="center"/>
          </w:tcPr>
          <w:p w14:paraId="5045264F" w14:textId="5A06496A"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50մմ*3մ-2.2</w:t>
            </w:r>
          </w:p>
        </w:tc>
      </w:tr>
      <w:tr w:rsidR="00D44A0C" w:rsidRPr="00D9466C" w14:paraId="326E34CD"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0DF65EC0" w14:textId="1784BA9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132</w:t>
            </w:r>
          </w:p>
        </w:tc>
        <w:tc>
          <w:tcPr>
            <w:tcW w:w="1719" w:type="dxa"/>
            <w:tcBorders>
              <w:top w:val="nil"/>
              <w:left w:val="single" w:sz="4" w:space="0" w:color="auto"/>
              <w:bottom w:val="single" w:sz="4" w:space="0" w:color="auto"/>
              <w:right w:val="single" w:sz="4" w:space="0" w:color="auto"/>
            </w:tcBorders>
            <w:vAlign w:val="center"/>
          </w:tcPr>
          <w:p w14:paraId="3F9DB435" w14:textId="026324CB" w:rsidR="00D44A0C" w:rsidRDefault="00D44A0C" w:rsidP="00D44A0C">
            <w:pPr>
              <w:jc w:val="center"/>
              <w:rPr>
                <w:rFonts w:ascii="GHEA Grapalat" w:hAnsi="GHEA Grapalat"/>
                <w:sz w:val="20"/>
                <w:szCs w:val="20"/>
              </w:rPr>
            </w:pPr>
            <w:r>
              <w:rPr>
                <w:rFonts w:ascii="Calibri" w:hAnsi="Calibri" w:cs="Calibri"/>
                <w:color w:val="000000"/>
                <w:sz w:val="22"/>
                <w:szCs w:val="22"/>
              </w:rPr>
              <w:t>15000</w:t>
            </w:r>
          </w:p>
        </w:tc>
        <w:tc>
          <w:tcPr>
            <w:tcW w:w="4962" w:type="dxa"/>
            <w:tcBorders>
              <w:top w:val="nil"/>
              <w:left w:val="nil"/>
              <w:bottom w:val="single" w:sz="4" w:space="0" w:color="auto"/>
              <w:right w:val="single" w:sz="4" w:space="0" w:color="auto"/>
            </w:tcBorders>
            <w:vAlign w:val="center"/>
          </w:tcPr>
          <w:p w14:paraId="20172188" w14:textId="3E3B41F2"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90*</w:t>
            </w:r>
          </w:p>
        </w:tc>
      </w:tr>
      <w:tr w:rsidR="00D44A0C" w:rsidRPr="00D9466C" w14:paraId="036AE029"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8EC6082" w14:textId="59F81231"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133</w:t>
            </w:r>
          </w:p>
        </w:tc>
        <w:tc>
          <w:tcPr>
            <w:tcW w:w="1719" w:type="dxa"/>
            <w:tcBorders>
              <w:top w:val="nil"/>
              <w:left w:val="single" w:sz="4" w:space="0" w:color="auto"/>
              <w:bottom w:val="single" w:sz="4" w:space="0" w:color="auto"/>
              <w:right w:val="single" w:sz="4" w:space="0" w:color="auto"/>
            </w:tcBorders>
            <w:vAlign w:val="center"/>
          </w:tcPr>
          <w:p w14:paraId="2F3F325F" w14:textId="30871EC5" w:rsidR="00D44A0C" w:rsidRDefault="00D44A0C" w:rsidP="00D44A0C">
            <w:pPr>
              <w:jc w:val="center"/>
              <w:rPr>
                <w:rFonts w:ascii="GHEA Grapalat" w:hAnsi="GHEA Grapalat"/>
                <w:sz w:val="20"/>
                <w:szCs w:val="20"/>
              </w:rPr>
            </w:pPr>
            <w:r>
              <w:rPr>
                <w:rFonts w:ascii="Calibri" w:hAnsi="Calibri" w:cs="Calibri"/>
                <w:color w:val="000000"/>
                <w:sz w:val="22"/>
                <w:szCs w:val="22"/>
              </w:rPr>
              <w:t>10000</w:t>
            </w:r>
          </w:p>
        </w:tc>
        <w:tc>
          <w:tcPr>
            <w:tcW w:w="4962" w:type="dxa"/>
            <w:tcBorders>
              <w:top w:val="nil"/>
              <w:left w:val="nil"/>
              <w:bottom w:val="single" w:sz="4" w:space="0" w:color="auto"/>
              <w:right w:val="single" w:sz="4" w:space="0" w:color="auto"/>
            </w:tcBorders>
            <w:vAlign w:val="center"/>
          </w:tcPr>
          <w:p w14:paraId="267C2381" w14:textId="025DC3F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45*</w:t>
            </w:r>
          </w:p>
        </w:tc>
      </w:tr>
      <w:tr w:rsidR="00D44A0C" w:rsidRPr="00D9466C" w14:paraId="7307017E"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62645A2" w14:textId="1CDED6FE"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134</w:t>
            </w:r>
          </w:p>
        </w:tc>
        <w:tc>
          <w:tcPr>
            <w:tcW w:w="1719" w:type="dxa"/>
            <w:tcBorders>
              <w:top w:val="nil"/>
              <w:left w:val="single" w:sz="4" w:space="0" w:color="auto"/>
              <w:bottom w:val="single" w:sz="4" w:space="0" w:color="auto"/>
              <w:right w:val="single" w:sz="4" w:space="0" w:color="auto"/>
            </w:tcBorders>
            <w:vAlign w:val="center"/>
          </w:tcPr>
          <w:p w14:paraId="754A2F4A" w14:textId="4AB426B0" w:rsidR="00D44A0C" w:rsidRDefault="00D44A0C" w:rsidP="00D44A0C">
            <w:pPr>
              <w:jc w:val="center"/>
              <w:rPr>
                <w:rFonts w:ascii="GHEA Grapalat" w:hAnsi="GHEA Grapalat"/>
                <w:sz w:val="20"/>
                <w:szCs w:val="20"/>
              </w:rPr>
            </w:pPr>
            <w:r>
              <w:rPr>
                <w:rFonts w:ascii="Calibri" w:hAnsi="Calibri" w:cs="Calibri"/>
                <w:color w:val="000000"/>
                <w:sz w:val="22"/>
                <w:szCs w:val="22"/>
              </w:rPr>
              <w:t>17000</w:t>
            </w:r>
          </w:p>
        </w:tc>
        <w:tc>
          <w:tcPr>
            <w:tcW w:w="4962" w:type="dxa"/>
            <w:tcBorders>
              <w:top w:val="nil"/>
              <w:left w:val="nil"/>
              <w:bottom w:val="single" w:sz="4" w:space="0" w:color="auto"/>
              <w:right w:val="single" w:sz="4" w:space="0" w:color="auto"/>
            </w:tcBorders>
            <w:vAlign w:val="center"/>
          </w:tcPr>
          <w:p w14:paraId="3A05291D" w14:textId="6233DFE0"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50մմ</w:t>
            </w:r>
          </w:p>
        </w:tc>
      </w:tr>
      <w:tr w:rsidR="00D44A0C" w:rsidRPr="00D9466C" w14:paraId="4CA0100D"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ED1354F" w14:textId="2BEA850C"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135</w:t>
            </w:r>
          </w:p>
        </w:tc>
        <w:tc>
          <w:tcPr>
            <w:tcW w:w="1719" w:type="dxa"/>
            <w:tcBorders>
              <w:top w:val="nil"/>
              <w:left w:val="single" w:sz="4" w:space="0" w:color="auto"/>
              <w:bottom w:val="single" w:sz="4" w:space="0" w:color="auto"/>
              <w:right w:val="single" w:sz="4" w:space="0" w:color="auto"/>
            </w:tcBorders>
            <w:vAlign w:val="center"/>
          </w:tcPr>
          <w:p w14:paraId="6AF6FF53" w14:textId="7C3D047A" w:rsidR="00D44A0C" w:rsidRDefault="00D44A0C" w:rsidP="00D44A0C">
            <w:pPr>
              <w:jc w:val="center"/>
              <w:rPr>
                <w:rFonts w:ascii="GHEA Grapalat" w:hAnsi="GHEA Grapalat"/>
                <w:sz w:val="20"/>
                <w:szCs w:val="20"/>
              </w:rPr>
            </w:pPr>
            <w:r>
              <w:rPr>
                <w:rFonts w:ascii="Calibri" w:hAnsi="Calibri" w:cs="Calibri"/>
                <w:color w:val="000000"/>
                <w:sz w:val="22"/>
                <w:szCs w:val="22"/>
              </w:rPr>
              <w:t>5700</w:t>
            </w:r>
          </w:p>
        </w:tc>
        <w:tc>
          <w:tcPr>
            <w:tcW w:w="4962" w:type="dxa"/>
            <w:tcBorders>
              <w:top w:val="nil"/>
              <w:left w:val="nil"/>
              <w:bottom w:val="single" w:sz="4" w:space="0" w:color="auto"/>
              <w:right w:val="single" w:sz="4" w:space="0" w:color="auto"/>
            </w:tcBorders>
            <w:vAlign w:val="center"/>
          </w:tcPr>
          <w:p w14:paraId="20ADF516" w14:textId="7B208BF6"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50 90*</w:t>
            </w:r>
          </w:p>
        </w:tc>
      </w:tr>
      <w:tr w:rsidR="00D44A0C" w:rsidRPr="00D9466C" w14:paraId="49FED338"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D45E790" w14:textId="5EFEEEBB"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136</w:t>
            </w:r>
          </w:p>
        </w:tc>
        <w:tc>
          <w:tcPr>
            <w:tcW w:w="1719" w:type="dxa"/>
            <w:tcBorders>
              <w:top w:val="nil"/>
              <w:left w:val="single" w:sz="4" w:space="0" w:color="auto"/>
              <w:bottom w:val="single" w:sz="4" w:space="0" w:color="auto"/>
              <w:right w:val="single" w:sz="4" w:space="0" w:color="auto"/>
            </w:tcBorders>
            <w:vAlign w:val="center"/>
          </w:tcPr>
          <w:p w14:paraId="2DD16F2F" w14:textId="4BE1B4A8" w:rsidR="00D44A0C" w:rsidRDefault="00D44A0C" w:rsidP="00D44A0C">
            <w:pPr>
              <w:jc w:val="center"/>
              <w:rPr>
                <w:rFonts w:ascii="GHEA Grapalat" w:hAnsi="GHEA Grapalat"/>
                <w:sz w:val="20"/>
                <w:szCs w:val="20"/>
              </w:rPr>
            </w:pPr>
            <w:r>
              <w:rPr>
                <w:rFonts w:ascii="Calibri" w:hAnsi="Calibri" w:cs="Calibri"/>
                <w:color w:val="000000"/>
                <w:sz w:val="22"/>
                <w:szCs w:val="22"/>
              </w:rPr>
              <w:t>32500</w:t>
            </w:r>
          </w:p>
        </w:tc>
        <w:tc>
          <w:tcPr>
            <w:tcW w:w="4962" w:type="dxa"/>
            <w:tcBorders>
              <w:top w:val="nil"/>
              <w:left w:val="nil"/>
              <w:bottom w:val="single" w:sz="4" w:space="0" w:color="auto"/>
              <w:right w:val="single" w:sz="4" w:space="0" w:color="auto"/>
            </w:tcBorders>
            <w:vAlign w:val="center"/>
          </w:tcPr>
          <w:p w14:paraId="56A318E4" w14:textId="2AA64951"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100մմ*1մ</w:t>
            </w:r>
          </w:p>
        </w:tc>
      </w:tr>
      <w:tr w:rsidR="00D44A0C" w:rsidRPr="00D9466C" w14:paraId="45325D5F"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4FF9F6DD" w14:textId="75195FCF"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137</w:t>
            </w:r>
          </w:p>
        </w:tc>
        <w:tc>
          <w:tcPr>
            <w:tcW w:w="1719" w:type="dxa"/>
            <w:tcBorders>
              <w:top w:val="nil"/>
              <w:left w:val="single" w:sz="4" w:space="0" w:color="auto"/>
              <w:bottom w:val="single" w:sz="4" w:space="0" w:color="auto"/>
              <w:right w:val="single" w:sz="4" w:space="0" w:color="auto"/>
            </w:tcBorders>
            <w:vAlign w:val="center"/>
          </w:tcPr>
          <w:p w14:paraId="43806F3A" w14:textId="2CDC6015" w:rsidR="00D44A0C" w:rsidRDefault="00D44A0C" w:rsidP="00D44A0C">
            <w:pPr>
              <w:jc w:val="center"/>
              <w:rPr>
                <w:rFonts w:ascii="GHEA Grapalat" w:hAnsi="GHEA Grapalat"/>
                <w:sz w:val="20"/>
                <w:szCs w:val="20"/>
              </w:rPr>
            </w:pPr>
            <w:r>
              <w:rPr>
                <w:rFonts w:ascii="Calibri" w:hAnsi="Calibri" w:cs="Calibri"/>
                <w:color w:val="000000"/>
                <w:sz w:val="22"/>
                <w:szCs w:val="22"/>
              </w:rPr>
              <w:t>34000</w:t>
            </w:r>
          </w:p>
        </w:tc>
        <w:tc>
          <w:tcPr>
            <w:tcW w:w="4962" w:type="dxa"/>
            <w:tcBorders>
              <w:top w:val="nil"/>
              <w:left w:val="nil"/>
              <w:bottom w:val="single" w:sz="4" w:space="0" w:color="auto"/>
              <w:right w:val="single" w:sz="4" w:space="0" w:color="auto"/>
            </w:tcBorders>
            <w:vAlign w:val="center"/>
          </w:tcPr>
          <w:p w14:paraId="3137CFF9" w14:textId="4857601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Ռևիզիոնի</w:t>
            </w:r>
            <w:proofErr w:type="spellEnd"/>
            <w:r>
              <w:rPr>
                <w:rFonts w:ascii="Calibri" w:hAnsi="Calibri" w:cs="Calibri"/>
                <w:color w:val="000000"/>
                <w:sz w:val="22"/>
                <w:szCs w:val="22"/>
              </w:rPr>
              <w:t xml:space="preserve"> ф-100</w:t>
            </w:r>
          </w:p>
        </w:tc>
      </w:tr>
      <w:tr w:rsidR="00D44A0C" w:rsidRPr="00D9466C" w14:paraId="581CE51D"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3834DE27" w14:textId="697D8D45"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138</w:t>
            </w:r>
          </w:p>
        </w:tc>
        <w:tc>
          <w:tcPr>
            <w:tcW w:w="1719" w:type="dxa"/>
            <w:tcBorders>
              <w:top w:val="nil"/>
              <w:left w:val="single" w:sz="4" w:space="0" w:color="auto"/>
              <w:bottom w:val="single" w:sz="4" w:space="0" w:color="auto"/>
              <w:right w:val="single" w:sz="4" w:space="0" w:color="auto"/>
            </w:tcBorders>
            <w:vAlign w:val="center"/>
          </w:tcPr>
          <w:p w14:paraId="5F3B536F" w14:textId="1D5ED14F" w:rsidR="00D44A0C" w:rsidRDefault="00D44A0C" w:rsidP="00D44A0C">
            <w:pPr>
              <w:jc w:val="center"/>
              <w:rPr>
                <w:rFonts w:ascii="GHEA Grapalat" w:hAnsi="GHEA Grapalat"/>
                <w:sz w:val="20"/>
                <w:szCs w:val="20"/>
              </w:rPr>
            </w:pPr>
            <w:r>
              <w:rPr>
                <w:rFonts w:ascii="Calibri" w:hAnsi="Calibri" w:cs="Calibri"/>
                <w:color w:val="000000"/>
                <w:sz w:val="22"/>
                <w:szCs w:val="22"/>
              </w:rPr>
              <w:t>70000</w:t>
            </w:r>
          </w:p>
        </w:tc>
        <w:tc>
          <w:tcPr>
            <w:tcW w:w="4962" w:type="dxa"/>
            <w:tcBorders>
              <w:top w:val="nil"/>
              <w:left w:val="nil"/>
              <w:bottom w:val="single" w:sz="4" w:space="0" w:color="auto"/>
              <w:right w:val="single" w:sz="4" w:space="0" w:color="auto"/>
            </w:tcBorders>
            <w:vAlign w:val="center"/>
          </w:tcPr>
          <w:p w14:paraId="01FCBE4B" w14:textId="5B0E7759"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2*2.5</w:t>
            </w:r>
          </w:p>
        </w:tc>
      </w:tr>
      <w:tr w:rsidR="00D44A0C" w:rsidRPr="00D9466C" w14:paraId="6BA97373" w14:textId="77777777" w:rsidTr="00FC7314">
        <w:trPr>
          <w:trHeight w:val="58"/>
        </w:trPr>
        <w:tc>
          <w:tcPr>
            <w:tcW w:w="1530" w:type="dxa"/>
            <w:tcBorders>
              <w:top w:val="nil"/>
              <w:left w:val="single" w:sz="4" w:space="0" w:color="auto"/>
              <w:bottom w:val="single" w:sz="4" w:space="0" w:color="auto"/>
              <w:right w:val="single" w:sz="4" w:space="0" w:color="auto"/>
            </w:tcBorders>
            <w:vAlign w:val="center"/>
          </w:tcPr>
          <w:p w14:paraId="678E6745" w14:textId="10A180B0" w:rsidR="00D44A0C" w:rsidRDefault="00D44A0C" w:rsidP="00D44A0C">
            <w:pPr>
              <w:jc w:val="center"/>
              <w:rPr>
                <w:rFonts w:ascii="GHEA Grapalat" w:hAnsi="GHEA Grapalat"/>
                <w:sz w:val="20"/>
                <w:szCs w:val="20"/>
                <w:lang w:val="hy-AM"/>
              </w:rPr>
            </w:pPr>
            <w:r>
              <w:rPr>
                <w:rFonts w:ascii="Calibri" w:hAnsi="Calibri" w:cs="Calibri"/>
                <w:color w:val="000000"/>
                <w:sz w:val="22"/>
                <w:szCs w:val="22"/>
              </w:rPr>
              <w:t>139</w:t>
            </w:r>
          </w:p>
        </w:tc>
        <w:tc>
          <w:tcPr>
            <w:tcW w:w="1719" w:type="dxa"/>
            <w:tcBorders>
              <w:top w:val="nil"/>
              <w:left w:val="single" w:sz="4" w:space="0" w:color="auto"/>
              <w:bottom w:val="single" w:sz="4" w:space="0" w:color="auto"/>
              <w:right w:val="single" w:sz="4" w:space="0" w:color="auto"/>
            </w:tcBorders>
            <w:vAlign w:val="center"/>
          </w:tcPr>
          <w:p w14:paraId="5D1CBBD3" w14:textId="599088B5" w:rsidR="00D44A0C" w:rsidRDefault="00D44A0C" w:rsidP="00D44A0C">
            <w:pPr>
              <w:jc w:val="center"/>
              <w:rPr>
                <w:rFonts w:ascii="GHEA Grapalat" w:hAnsi="GHEA Grapalat"/>
                <w:sz w:val="20"/>
                <w:szCs w:val="20"/>
              </w:rPr>
            </w:pPr>
            <w:r>
              <w:rPr>
                <w:rFonts w:ascii="Calibri" w:hAnsi="Calibri" w:cs="Calibri"/>
                <w:color w:val="000000"/>
                <w:sz w:val="22"/>
                <w:szCs w:val="22"/>
              </w:rPr>
              <w:t>50000</w:t>
            </w:r>
          </w:p>
        </w:tc>
        <w:tc>
          <w:tcPr>
            <w:tcW w:w="4962" w:type="dxa"/>
            <w:tcBorders>
              <w:top w:val="nil"/>
              <w:left w:val="nil"/>
              <w:bottom w:val="single" w:sz="4" w:space="0" w:color="auto"/>
              <w:right w:val="single" w:sz="4" w:space="0" w:color="auto"/>
            </w:tcBorders>
            <w:vAlign w:val="center"/>
          </w:tcPr>
          <w:p w14:paraId="325E6DDD" w14:textId="55056A1F" w:rsidR="00D44A0C" w:rsidRDefault="00D44A0C" w:rsidP="00FC7314">
            <w:pPr>
              <w:rPr>
                <w:rFonts w:ascii="GHEA Grapalat" w:hAnsi="GHEA Grapalat" w:cs="Times Armenian"/>
                <w:bCs/>
                <w:sz w:val="20"/>
                <w:szCs w:val="20"/>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2*4</w:t>
            </w:r>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65A28B7C"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401DAB" w:rsidRPr="00401DAB">
        <w:rPr>
          <w:rFonts w:ascii="GHEA Grapalat" w:hAnsi="GHEA Grapalat" w:cs="Sylfaen"/>
          <w:b/>
          <w:lang w:val="hy-AM"/>
        </w:rPr>
        <w:t>1</w:t>
      </w:r>
      <w:r w:rsidR="00264636">
        <w:rPr>
          <w:rFonts w:ascii="GHEA Grapalat" w:hAnsi="GHEA Grapalat" w:cs="Sylfaen"/>
          <w:b/>
          <w:lang w:val="hy-AM"/>
        </w:rPr>
        <w:t>4</w:t>
      </w:r>
      <w:r w:rsidR="00820AEE">
        <w:rPr>
          <w:rFonts w:ascii="GHEA Grapalat" w:hAnsi="GHEA Grapalat" w:cs="Sylfaen"/>
          <w:b/>
        </w:rPr>
        <w:t>.</w:t>
      </w:r>
      <w:r w:rsidR="00517930">
        <w:rPr>
          <w:rFonts w:ascii="GHEA Grapalat" w:hAnsi="GHEA Grapalat" w:cs="Sylfaen"/>
          <w:b/>
        </w:rPr>
        <w:t>0</w:t>
      </w:r>
      <w:r w:rsidR="009E5AFF">
        <w:rPr>
          <w:rFonts w:ascii="GHEA Grapalat" w:hAnsi="GHEA Grapalat" w:cs="Sylfaen"/>
          <w:b/>
        </w:rPr>
        <w:t>4</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93485F">
        <w:rPr>
          <w:rFonts w:ascii="GHEA Grapalat" w:hAnsi="GHEA Grapalat" w:cs="Sylfaen"/>
          <w:b/>
          <w:lang w:val="hy-AM"/>
        </w:rPr>
        <w:t>1</w:t>
      </w:r>
      <w:r w:rsidR="007C70E9" w:rsidRPr="00903B3A">
        <w:rPr>
          <w:rFonts w:ascii="GHEA Grapalat" w:hAnsi="GHEA Grapalat" w:cs="Sylfaen"/>
          <w:b/>
          <w:lang w:val="hy-AM"/>
        </w:rPr>
        <w:t>:</w:t>
      </w:r>
      <w:r w:rsidR="00401DAB" w:rsidRPr="00401DAB">
        <w:rPr>
          <w:rFonts w:ascii="GHEA Grapalat" w:hAnsi="GHEA Grapalat" w:cs="Sylfaen"/>
          <w:b/>
          <w:lang w:val="hy-AM"/>
        </w:rPr>
        <w:t>3</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w:t>
      </w:r>
      <w:r w:rsidR="00290790" w:rsidRPr="00290790">
        <w:rPr>
          <w:rFonts w:ascii="GHEA Grapalat" w:hAnsi="GHEA Grapalat"/>
          <w:b/>
          <w:bCs/>
        </w:rPr>
        <w:t>Ալավերդի համայնք ք</w:t>
      </w:r>
      <w:r w:rsidR="00290790" w:rsidRPr="00290790">
        <w:rPr>
          <w:rFonts w:ascii="Microsoft JhengHei" w:eastAsia="Microsoft JhengHei" w:hAnsi="Microsoft JhengHei" w:cs="Microsoft JhengHei" w:hint="eastAsia"/>
          <w:b/>
          <w:bCs/>
        </w:rPr>
        <w:t>․</w:t>
      </w:r>
      <w:r w:rsidR="00290790" w:rsidRPr="00290790">
        <w:rPr>
          <w:rFonts w:ascii="GHEA Grapalat" w:hAnsi="GHEA Grapalat"/>
          <w:b/>
          <w:bCs/>
        </w:rPr>
        <w:t xml:space="preserve"> </w:t>
      </w:r>
      <w:r w:rsidR="00290790" w:rsidRPr="00290790">
        <w:rPr>
          <w:rFonts w:ascii="GHEA Grapalat" w:hAnsi="GHEA Grapalat" w:cs="GHEA Grapalat"/>
          <w:b/>
          <w:bCs/>
        </w:rPr>
        <w:t>Ալավերդի</w:t>
      </w:r>
      <w:r w:rsidR="00290790" w:rsidRPr="00290790">
        <w:rPr>
          <w:rFonts w:ascii="GHEA Grapalat" w:hAnsi="GHEA Grapalat"/>
          <w:b/>
          <w:bCs/>
        </w:rPr>
        <w:t xml:space="preserve"> </w:t>
      </w:r>
      <w:r w:rsidR="00290790" w:rsidRPr="00290790">
        <w:rPr>
          <w:rFonts w:ascii="GHEA Grapalat" w:hAnsi="GHEA Grapalat" w:cs="GHEA Grapalat"/>
          <w:b/>
          <w:bCs/>
        </w:rPr>
        <w:t>Զ</w:t>
      </w:r>
      <w:r w:rsidR="00290790" w:rsidRPr="00290790">
        <w:rPr>
          <w:rFonts w:ascii="GHEA Grapalat" w:hAnsi="GHEA Grapalat"/>
          <w:b/>
          <w:bCs/>
        </w:rPr>
        <w:t xml:space="preserve">. </w:t>
      </w:r>
      <w:r w:rsidR="00290790" w:rsidRPr="00290790">
        <w:rPr>
          <w:rFonts w:ascii="GHEA Grapalat" w:hAnsi="GHEA Grapalat" w:cs="GHEA Grapalat"/>
          <w:b/>
          <w:bCs/>
        </w:rPr>
        <w:t>Անդրանիկի</w:t>
      </w:r>
      <w:r w:rsidR="00290790" w:rsidRPr="00290790">
        <w:rPr>
          <w:rFonts w:ascii="GHEA Grapalat" w:hAnsi="GHEA Grapalat"/>
          <w:b/>
          <w:bCs/>
        </w:rPr>
        <w:t xml:space="preserve"> </w:t>
      </w:r>
      <w:r w:rsidR="00290790" w:rsidRPr="00290790">
        <w:rPr>
          <w:rFonts w:ascii="GHEA Grapalat" w:hAnsi="GHEA Grapalat" w:cs="GHEA Grapalat"/>
          <w:b/>
          <w:bCs/>
        </w:rPr>
        <w:t>փ</w:t>
      </w:r>
      <w:r w:rsidR="00290790" w:rsidRPr="00290790">
        <w:rPr>
          <w:rFonts w:ascii="GHEA Grapalat" w:hAnsi="GHEA Grapalat"/>
          <w:b/>
          <w:bCs/>
        </w:rPr>
        <w:t xml:space="preserve">. </w:t>
      </w:r>
      <w:r w:rsidR="0093485F">
        <w:rPr>
          <w:rFonts w:ascii="GHEA Grapalat" w:hAnsi="GHEA Grapalat"/>
          <w:b/>
          <w:bCs/>
        </w:rPr>
        <w:t>50</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6"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7" w:name="_Hlk9261892"/>
      <w:bookmarkEnd w:id="6"/>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7"/>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8"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lastRenderedPageBreak/>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4DB45BD7" w14:textId="77777777" w:rsidR="00096865" w:rsidRPr="00462140" w:rsidRDefault="00096865" w:rsidP="007C03B3">
      <w:pPr>
        <w:pStyle w:val="23"/>
        <w:spacing w:line="240" w:lineRule="auto"/>
        <w:ind w:firstLine="0"/>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13FF8C41" w14:textId="77777777" w:rsidR="00C0374F" w:rsidRDefault="00C0374F" w:rsidP="007C03B3">
      <w:pP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23EF3AD6"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FC7314" w:rsidRPr="00FC7314">
        <w:rPr>
          <w:rFonts w:ascii="GHEA Grapalat" w:hAnsi="GHEA Grapalat" w:cs="Sylfaen"/>
          <w:b/>
        </w:rPr>
        <w:t>1</w:t>
      </w:r>
      <w:r w:rsidR="00264636">
        <w:rPr>
          <w:rFonts w:ascii="GHEA Grapalat" w:hAnsi="GHEA Grapalat" w:cs="Sylfaen"/>
          <w:b/>
        </w:rPr>
        <w:t>4</w:t>
      </w:r>
      <w:r w:rsidR="00743704">
        <w:rPr>
          <w:rFonts w:ascii="GHEA Grapalat" w:hAnsi="GHEA Grapalat" w:cs="Sylfaen"/>
          <w:b/>
        </w:rPr>
        <w:t>.</w:t>
      </w:r>
      <w:r w:rsidR="00517930">
        <w:rPr>
          <w:rFonts w:ascii="GHEA Grapalat" w:hAnsi="GHEA Grapalat" w:cs="Sylfaen"/>
          <w:b/>
        </w:rPr>
        <w:t>0</w:t>
      </w:r>
      <w:r w:rsidR="007C03B3">
        <w:rPr>
          <w:rFonts w:ascii="GHEA Grapalat" w:hAnsi="GHEA Grapalat" w:cs="Sylfaen"/>
          <w:b/>
        </w:rPr>
        <w:t>4</w:t>
      </w:r>
      <w:r w:rsidR="00743704">
        <w:rPr>
          <w:rFonts w:ascii="GHEA Grapalat" w:hAnsi="GHEA Grapalat" w:cs="Sylfaen"/>
          <w:b/>
        </w:rPr>
        <w:t>.2</w:t>
      </w:r>
      <w:r w:rsidR="00517930">
        <w:rPr>
          <w:rFonts w:ascii="GHEA Grapalat" w:hAnsi="GHEA Grapalat" w:cs="Sylfaen"/>
          <w:b/>
          <w:lang w:val="hy-AM"/>
        </w:rPr>
        <w:t>6</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93485F">
        <w:rPr>
          <w:rFonts w:ascii="GHEA Grapalat" w:hAnsi="GHEA Grapalat" w:cs="Sylfaen"/>
          <w:b/>
          <w:lang w:val="hy-AM"/>
        </w:rPr>
        <w:t>1</w:t>
      </w:r>
      <w:r w:rsidR="00C0374F" w:rsidRPr="00BA09B9">
        <w:rPr>
          <w:rFonts w:ascii="GHEA Grapalat" w:hAnsi="GHEA Grapalat" w:cs="Sylfaen"/>
          <w:b/>
          <w:lang w:val="hy-AM"/>
        </w:rPr>
        <w:t>:</w:t>
      </w:r>
      <w:r w:rsidR="00FC7314" w:rsidRPr="00FC7314">
        <w:rPr>
          <w:rFonts w:ascii="GHEA Grapalat" w:hAnsi="GHEA Grapalat" w:cs="Sylfaen"/>
          <w:b/>
        </w:rPr>
        <w:t>3</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lastRenderedPageBreak/>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1388FDA9" w:rsidR="00B2572B" w:rsidRPr="00462140" w:rsidRDefault="00BB6D04" w:rsidP="00EF3662">
      <w:pPr>
        <w:pStyle w:val="31"/>
        <w:spacing w:line="240" w:lineRule="auto"/>
        <w:jc w:val="right"/>
        <w:rPr>
          <w:rFonts w:ascii="GHEA Grapalat" w:hAnsi="GHEA Grapalat" w:cs="Arial"/>
          <w:lang w:val="es-ES"/>
        </w:rPr>
      </w:pPr>
      <w:r w:rsidRPr="00BB6D04">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BB6D0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57E3FF12" w:rsidR="00B2572B" w:rsidRPr="00462140" w:rsidRDefault="00C309B9" w:rsidP="00EF3662">
      <w:pPr>
        <w:jc w:val="both"/>
        <w:rPr>
          <w:rFonts w:ascii="GHEA Grapalat" w:hAnsi="GHEA Grapalat"/>
          <w:sz w:val="20"/>
          <w:szCs w:val="20"/>
          <w:lang w:val="es-ES"/>
        </w:rPr>
      </w:pPr>
      <w:r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B6D04">
        <w:rPr>
          <w:rFonts w:ascii="GHEA Grapalat" w:hAnsi="GHEA Grapalat" w:cs="Sylfaen"/>
          <w:sz w:val="20"/>
          <w:szCs w:val="20"/>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593EDAD3"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3695B097"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660349D9" w:rsidR="000B1088" w:rsidRPr="00462140" w:rsidRDefault="00BB6D04" w:rsidP="000B1088">
      <w:pPr>
        <w:pStyle w:val="31"/>
        <w:spacing w:line="240" w:lineRule="auto"/>
        <w:jc w:val="right"/>
        <w:rPr>
          <w:rFonts w:ascii="GHEA Grapalat" w:hAnsi="GHEA Grapalat" w:cs="Arial"/>
          <w:lang w:val="hy-AM"/>
        </w:rPr>
      </w:pPr>
      <w:r w:rsidRPr="00BB6D04">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BB6D0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35C3CFFD"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3DAF8ED4" w:rsidR="00BF1194" w:rsidRPr="00462140" w:rsidRDefault="00BB6D04" w:rsidP="00BF1194">
      <w:pPr>
        <w:pStyle w:val="31"/>
        <w:spacing w:line="240" w:lineRule="auto"/>
        <w:jc w:val="right"/>
        <w:rPr>
          <w:rFonts w:ascii="GHEA Grapalat" w:hAnsi="GHEA Grapalat" w:cs="Arial"/>
          <w:lang w:val="hy-AM"/>
        </w:rPr>
      </w:pPr>
      <w:r w:rsidRPr="00BB6D04">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BB6D0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13B207B2" w:rsidR="00B2572B" w:rsidRPr="00462140" w:rsidRDefault="00BB6D04" w:rsidP="00EF3662">
      <w:pPr>
        <w:pStyle w:val="31"/>
        <w:spacing w:line="240" w:lineRule="auto"/>
        <w:jc w:val="right"/>
        <w:rPr>
          <w:rFonts w:ascii="GHEA Grapalat" w:hAnsi="GHEA Grapalat" w:cs="Arial"/>
          <w:lang w:val="hy-AM"/>
        </w:rPr>
      </w:pPr>
      <w:r w:rsidRPr="00BB6D04">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BB6D0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6F4AB8FB"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11" w:name="_Hlk23147299"/>
      <w:r w:rsidRPr="00462140">
        <w:rPr>
          <w:rFonts w:ascii="GHEA Grapalat" w:hAnsi="GHEA Grapalat" w:cs="Sylfaen"/>
          <w:sz w:val="20"/>
          <w:szCs w:val="20"/>
          <w:vertAlign w:val="superscript"/>
          <w:lang w:val="hy-AM"/>
        </w:rPr>
        <w:t xml:space="preserve">                                                                                     մասնակցի անվանումը</w:t>
      </w:r>
    </w:p>
    <w:bookmarkEnd w:id="11"/>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264636"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264636"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264636"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264636"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516F1E3C" w:rsidR="00F935E5" w:rsidRPr="007D4661" w:rsidRDefault="00BB6D04" w:rsidP="00F935E5">
      <w:pPr>
        <w:pStyle w:val="31"/>
        <w:spacing w:line="240" w:lineRule="auto"/>
        <w:jc w:val="right"/>
        <w:rPr>
          <w:rFonts w:ascii="GHEA Grapalat" w:hAnsi="GHEA Grapalat" w:cs="Arial"/>
          <w:lang w:val="hy-AM"/>
        </w:rPr>
      </w:pPr>
      <w:r w:rsidRPr="00BB6D04">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BB6D0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0AF88CAD"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00C309B9" w:rsidRPr="00C309B9">
        <w:rPr>
          <w:rFonts w:ascii="GHEA Grapalat" w:hAnsi="GHEA Grapalat" w:cs="Sylfaen"/>
          <w:sz w:val="20"/>
          <w:szCs w:val="20"/>
          <w:lang w:val="hy-AM"/>
        </w:rPr>
        <w:t>» ՓԲԸ</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69"/>
        <w:tblW w:w="10980" w:type="dxa"/>
        <w:tblLook w:val="0000" w:firstRow="0" w:lastRow="0" w:firstColumn="0" w:lastColumn="0" w:noHBand="0" w:noVBand="0"/>
      </w:tblPr>
      <w:tblGrid>
        <w:gridCol w:w="5616"/>
        <w:gridCol w:w="5364"/>
      </w:tblGrid>
      <w:tr w:rsidR="00290790" w:rsidRPr="007D4661" w14:paraId="3EEFB55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32DCEC"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8520DFF" w14:textId="77777777" w:rsidR="00290790" w:rsidRPr="00290790" w:rsidRDefault="00290790" w:rsidP="00290790">
            <w:pPr>
              <w:rPr>
                <w:rFonts w:ascii="GHEA Grapalat" w:hAnsi="GHEA Grapalat" w:cs="Arial"/>
                <w:bCs/>
                <w:sz w:val="8"/>
                <w:szCs w:val="8"/>
              </w:rPr>
            </w:pPr>
          </w:p>
        </w:tc>
      </w:tr>
      <w:tr w:rsidR="00290790" w:rsidRPr="007D4661" w14:paraId="1BE18B14"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0BE1C9"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6165930A"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A1347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84EB9D"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C6C51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0CA3F28A"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4FA61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6EB73539"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89C495D"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5AEF2FA3"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81ADA4"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0FE71721"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5036FDC"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4EE218E1"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6EF60D" w14:textId="736663D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Arial"/>
                <w:sz w:val="20"/>
                <w:szCs w:val="20"/>
                <w:lang w:val="hy-AM"/>
              </w:rPr>
              <w:t>«</w:t>
            </w:r>
            <w:r w:rsidR="0093485F" w:rsidRPr="0093485F">
              <w:rPr>
                <w:rFonts w:ascii="GHEA Grapalat" w:hAnsi="GHEA Grapalat" w:cs="Arial"/>
                <w:sz w:val="20"/>
                <w:szCs w:val="20"/>
                <w:lang w:val="hy-AM"/>
              </w:rPr>
              <w:t>Ալավերդի քաղաքի սպասարկում և բարեկարգում</w:t>
            </w:r>
            <w:r w:rsidRPr="00C309B9">
              <w:rPr>
                <w:rFonts w:ascii="GHEA Grapalat" w:hAnsi="GHEA Grapalat" w:cs="Arial"/>
                <w:sz w:val="20"/>
                <w:szCs w:val="20"/>
                <w:lang w:val="hy-AM"/>
              </w:rPr>
              <w:t>» ՓԲԸ</w:t>
            </w:r>
          </w:p>
        </w:tc>
      </w:tr>
      <w:tr w:rsidR="00290790" w:rsidRPr="007D4661" w14:paraId="275AA9BE"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14681"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03D2732E"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2EA08F" w14:textId="61AB1F1E" w:rsidR="00290790" w:rsidRPr="00280CD2" w:rsidRDefault="00290790" w:rsidP="00290790">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82D0BDC"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996E66"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249D30B4"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2CB15E"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77F7627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621CCB"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5F52EBB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88B349"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72E1739E"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2A5A93"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5BD560B1"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4E1D79C5"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1658709A" w14:textId="77777777" w:rsidTr="00290790">
        <w:trPr>
          <w:trHeight w:val="381"/>
        </w:trPr>
        <w:tc>
          <w:tcPr>
            <w:tcW w:w="10980" w:type="dxa"/>
            <w:gridSpan w:val="2"/>
            <w:tcBorders>
              <w:left w:val="single" w:sz="4" w:space="0" w:color="auto"/>
              <w:bottom w:val="single" w:sz="4" w:space="0" w:color="auto"/>
              <w:right w:val="single" w:sz="4" w:space="0" w:color="000000"/>
            </w:tcBorders>
            <w:noWrap/>
            <w:vAlign w:val="bottom"/>
          </w:tcPr>
          <w:p w14:paraId="23EB563F" w14:textId="77777777" w:rsidR="00290790" w:rsidRPr="007D4661" w:rsidRDefault="00290790" w:rsidP="00290790">
            <w:pPr>
              <w:rPr>
                <w:rFonts w:ascii="GHEA Grapalat" w:hAnsi="GHEA Grapalat" w:cs="Arial"/>
                <w:sz w:val="20"/>
                <w:szCs w:val="20"/>
                <w:lang w:val="hy-AM"/>
              </w:rPr>
            </w:pPr>
          </w:p>
        </w:tc>
      </w:tr>
      <w:tr w:rsidR="00290790" w:rsidRPr="007D4661" w14:paraId="340A55F1" w14:textId="77777777" w:rsidTr="00290790">
        <w:trPr>
          <w:trHeight w:val="5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482E2"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2E7E081F" w14:textId="77777777" w:rsidR="00290790" w:rsidRPr="007D4661" w:rsidRDefault="00290790" w:rsidP="00290790">
            <w:pPr>
              <w:rPr>
                <w:rFonts w:ascii="GHEA Grapalat" w:hAnsi="GHEA Grapalat" w:cs="Sylfaen"/>
                <w:sz w:val="20"/>
                <w:szCs w:val="20"/>
                <w:lang w:val="ru-RU"/>
              </w:rPr>
            </w:pPr>
          </w:p>
        </w:tc>
      </w:tr>
      <w:tr w:rsidR="00290790" w:rsidRPr="007D4661" w14:paraId="3A17D0AD" w14:textId="77777777" w:rsidTr="00290790">
        <w:trPr>
          <w:trHeight w:val="5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FDFB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2986F954" w14:textId="77777777" w:rsidR="00290790" w:rsidRPr="007D4661" w:rsidRDefault="00290790" w:rsidP="00290790">
            <w:pPr>
              <w:rPr>
                <w:rFonts w:ascii="GHEA Grapalat" w:hAnsi="GHEA Grapalat" w:cs="Sylfaen"/>
                <w:sz w:val="20"/>
                <w:szCs w:val="20"/>
                <w:lang w:val="hy-AM"/>
              </w:rPr>
            </w:pPr>
          </w:p>
        </w:tc>
      </w:tr>
      <w:tr w:rsidR="00290790" w:rsidRPr="007D4661" w14:paraId="2B5C6662" w14:textId="77777777" w:rsidTr="00290790">
        <w:trPr>
          <w:trHeight w:val="2391"/>
        </w:trPr>
        <w:tc>
          <w:tcPr>
            <w:tcW w:w="5616" w:type="dxa"/>
            <w:tcBorders>
              <w:top w:val="nil"/>
              <w:left w:val="single" w:sz="4" w:space="0" w:color="auto"/>
              <w:bottom w:val="single" w:sz="4" w:space="0" w:color="auto"/>
              <w:right w:val="single" w:sz="4" w:space="0" w:color="auto"/>
            </w:tcBorders>
            <w:noWrap/>
            <w:vAlign w:val="bottom"/>
          </w:tcPr>
          <w:p w14:paraId="3EAD496D"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8E6A681" w14:textId="77777777" w:rsidR="00290790" w:rsidRPr="007D4661" w:rsidRDefault="00290790" w:rsidP="00290790">
            <w:pPr>
              <w:rPr>
                <w:rFonts w:ascii="GHEA Grapalat" w:hAnsi="GHEA Grapalat" w:cs="Sylfaen"/>
                <w:sz w:val="20"/>
                <w:szCs w:val="20"/>
              </w:rPr>
            </w:pPr>
          </w:p>
          <w:p w14:paraId="638E5669"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695F925" w14:textId="77777777" w:rsidR="00290790" w:rsidRPr="007D4661" w:rsidRDefault="00290790" w:rsidP="00290790">
            <w:pPr>
              <w:rPr>
                <w:rFonts w:ascii="GHEA Grapalat" w:hAnsi="GHEA Grapalat" w:cs="Tahoma"/>
                <w:color w:val="000000"/>
                <w:sz w:val="20"/>
                <w:szCs w:val="20"/>
              </w:rPr>
            </w:pPr>
          </w:p>
          <w:p w14:paraId="2283FC13" w14:textId="77777777" w:rsidR="00290790" w:rsidRPr="007D4661" w:rsidRDefault="00290790" w:rsidP="00290790">
            <w:pPr>
              <w:rPr>
                <w:rFonts w:ascii="GHEA Grapalat" w:hAnsi="GHEA Grapalat" w:cs="Sylfaen"/>
                <w:sz w:val="20"/>
                <w:szCs w:val="20"/>
              </w:rPr>
            </w:pPr>
          </w:p>
          <w:p w14:paraId="3C6A338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146A418" w14:textId="77777777" w:rsidR="00290790" w:rsidRPr="007D4661" w:rsidRDefault="00290790" w:rsidP="00290790">
            <w:pPr>
              <w:rPr>
                <w:rFonts w:ascii="GHEA Grapalat" w:hAnsi="GHEA Grapalat" w:cs="Sylfaen"/>
                <w:sz w:val="20"/>
                <w:szCs w:val="20"/>
              </w:rPr>
            </w:pPr>
          </w:p>
          <w:p w14:paraId="1E120A7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6D1C877" w14:textId="5CB4B879"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9045EF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7BAF1A2" w14:textId="77777777" w:rsidR="00290790" w:rsidRPr="007D4661" w:rsidRDefault="00290790" w:rsidP="00290790">
            <w:pPr>
              <w:jc w:val="right"/>
              <w:rPr>
                <w:rFonts w:ascii="GHEA Grapalat" w:hAnsi="GHEA Grapalat" w:cs="Sylfaen"/>
                <w:sz w:val="20"/>
                <w:szCs w:val="20"/>
              </w:rPr>
            </w:pPr>
          </w:p>
          <w:p w14:paraId="69D4A286"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D6BE43F" w14:textId="77777777" w:rsidR="00290790" w:rsidRPr="007D4661" w:rsidRDefault="00290790" w:rsidP="00290790">
            <w:pPr>
              <w:jc w:val="right"/>
              <w:rPr>
                <w:rFonts w:ascii="GHEA Grapalat" w:hAnsi="GHEA Grapalat" w:cs="Tahoma"/>
                <w:color w:val="000000"/>
                <w:sz w:val="20"/>
                <w:szCs w:val="20"/>
              </w:rPr>
            </w:pPr>
          </w:p>
          <w:p w14:paraId="4F1FF823" w14:textId="77777777" w:rsidR="00290790" w:rsidRPr="007D4661" w:rsidRDefault="00290790" w:rsidP="00290790">
            <w:pPr>
              <w:jc w:val="right"/>
              <w:rPr>
                <w:rFonts w:ascii="GHEA Grapalat" w:hAnsi="GHEA Grapalat" w:cs="Tahoma"/>
                <w:color w:val="000000"/>
                <w:sz w:val="20"/>
                <w:szCs w:val="20"/>
              </w:rPr>
            </w:pPr>
          </w:p>
          <w:p w14:paraId="187F39D9"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3DAF938" w14:textId="77777777" w:rsidR="00290790" w:rsidRPr="007D4661" w:rsidRDefault="00290790" w:rsidP="00290790">
            <w:pPr>
              <w:jc w:val="right"/>
              <w:rPr>
                <w:rFonts w:ascii="GHEA Grapalat" w:hAnsi="GHEA Grapalat" w:cs="Sylfaen"/>
                <w:sz w:val="20"/>
                <w:szCs w:val="20"/>
              </w:rPr>
            </w:pPr>
          </w:p>
          <w:p w14:paraId="7498F784" w14:textId="513E439D" w:rsidR="00290790" w:rsidRPr="007D4661" w:rsidRDefault="00290790" w:rsidP="00290790">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2B91ADCA" w14:textId="77777777" w:rsidTr="00290790">
        <w:trPr>
          <w:trHeight w:val="1395"/>
        </w:trPr>
        <w:tc>
          <w:tcPr>
            <w:tcW w:w="5616" w:type="dxa"/>
            <w:tcBorders>
              <w:top w:val="single" w:sz="4" w:space="0" w:color="auto"/>
              <w:left w:val="single" w:sz="4" w:space="0" w:color="auto"/>
              <w:right w:val="single" w:sz="4" w:space="0" w:color="auto"/>
            </w:tcBorders>
            <w:noWrap/>
            <w:vAlign w:val="bottom"/>
          </w:tcPr>
          <w:p w14:paraId="12D098F1"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881922"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B39276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AA9BCDE"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2CBF3C55"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3F7A5EBF"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91A55E"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281FB22" w14:textId="77777777" w:rsidR="00290790" w:rsidRPr="007D4661" w:rsidRDefault="00290790" w:rsidP="00290790">
            <w:pPr>
              <w:jc w:val="right"/>
              <w:rPr>
                <w:rFonts w:ascii="GHEA Grapalat" w:hAnsi="GHEA Grapalat" w:cs="Tahoma"/>
                <w:color w:val="000000"/>
                <w:sz w:val="20"/>
                <w:szCs w:val="20"/>
              </w:rPr>
            </w:pPr>
          </w:p>
          <w:p w14:paraId="7F8C4E72" w14:textId="77777777" w:rsidR="00290790" w:rsidRPr="007D4661" w:rsidRDefault="00290790" w:rsidP="00290790">
            <w:pPr>
              <w:jc w:val="right"/>
              <w:rPr>
                <w:rFonts w:ascii="GHEA Grapalat" w:hAnsi="GHEA Grapalat" w:cs="Tahoma"/>
                <w:color w:val="000000"/>
                <w:sz w:val="20"/>
                <w:szCs w:val="20"/>
              </w:rPr>
            </w:pPr>
          </w:p>
          <w:p w14:paraId="44AA586F"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60F7F40" w14:textId="77777777" w:rsidR="00290790" w:rsidRPr="00290790" w:rsidRDefault="00290790" w:rsidP="00290790">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r>
      <w:tr w:rsidR="00290790" w:rsidRPr="007D4661" w14:paraId="783AA80B" w14:textId="77777777" w:rsidTr="00290790">
        <w:trPr>
          <w:trHeight w:val="1928"/>
        </w:trPr>
        <w:tc>
          <w:tcPr>
            <w:tcW w:w="5616" w:type="dxa"/>
            <w:tcBorders>
              <w:top w:val="nil"/>
              <w:left w:val="single" w:sz="4" w:space="0" w:color="auto"/>
              <w:bottom w:val="single" w:sz="4" w:space="0" w:color="auto"/>
              <w:right w:val="single" w:sz="4" w:space="0" w:color="auto"/>
            </w:tcBorders>
            <w:noWrap/>
            <w:vAlign w:val="bottom"/>
          </w:tcPr>
          <w:p w14:paraId="0EC4FBA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35F7AE6E" w14:textId="77777777" w:rsidR="00290790" w:rsidRPr="007D4661" w:rsidRDefault="00290790" w:rsidP="00290790">
            <w:pPr>
              <w:rPr>
                <w:rFonts w:ascii="GHEA Grapalat" w:hAnsi="GHEA Grapalat" w:cs="Sylfaen"/>
                <w:sz w:val="20"/>
                <w:szCs w:val="20"/>
              </w:rPr>
            </w:pPr>
          </w:p>
          <w:p w14:paraId="79EB8D98" w14:textId="77777777" w:rsidR="00290790" w:rsidRPr="007D4661" w:rsidRDefault="00290790" w:rsidP="00290790">
            <w:pPr>
              <w:rPr>
                <w:rFonts w:ascii="GHEA Grapalat" w:hAnsi="GHEA Grapalat" w:cs="Sylfaen"/>
                <w:sz w:val="20"/>
                <w:szCs w:val="20"/>
              </w:rPr>
            </w:pPr>
          </w:p>
          <w:p w14:paraId="5CA4060A"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B88975C" w14:textId="77777777" w:rsidR="00290790" w:rsidRPr="007D4661" w:rsidRDefault="00290790" w:rsidP="00290790">
            <w:pPr>
              <w:rPr>
                <w:rFonts w:ascii="GHEA Grapalat" w:hAnsi="GHEA Grapalat" w:cs="Sylfaen"/>
                <w:sz w:val="20"/>
                <w:szCs w:val="20"/>
              </w:rPr>
            </w:pPr>
          </w:p>
          <w:p w14:paraId="02A1F0B4" w14:textId="7D4D9984"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199BD3F4"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0A1EF1B7" w14:textId="77777777" w:rsidR="00290790" w:rsidRPr="007D4661" w:rsidRDefault="00290790" w:rsidP="00290790">
            <w:pPr>
              <w:rPr>
                <w:rFonts w:ascii="GHEA Grapalat" w:hAnsi="GHEA Grapalat" w:cs="Sylfaen"/>
                <w:sz w:val="20"/>
                <w:szCs w:val="20"/>
              </w:rPr>
            </w:pPr>
          </w:p>
          <w:p w14:paraId="602BBB3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08B92C1C"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2DDD177" w14:textId="77777777" w:rsidR="00290790" w:rsidRPr="007D4661" w:rsidRDefault="00290790" w:rsidP="00290790">
            <w:pPr>
              <w:rPr>
                <w:rFonts w:ascii="GHEA Grapalat" w:hAnsi="GHEA Grapalat" w:cs="Sylfaen"/>
                <w:color w:val="000000"/>
                <w:sz w:val="20"/>
                <w:szCs w:val="20"/>
              </w:rPr>
            </w:pPr>
          </w:p>
          <w:p w14:paraId="3312EDD4" w14:textId="77777777" w:rsidR="00290790" w:rsidRPr="007D4661" w:rsidRDefault="00290790" w:rsidP="00290790">
            <w:pPr>
              <w:rPr>
                <w:rFonts w:ascii="GHEA Grapalat" w:hAnsi="GHEA Grapalat" w:cs="Arial"/>
                <w:sz w:val="20"/>
                <w:szCs w:val="20"/>
              </w:rPr>
            </w:pPr>
          </w:p>
        </w:tc>
      </w:tr>
    </w:tbl>
    <w:p w14:paraId="6D64163D"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A76FC61"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2D67423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264636"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264636"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264636"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264636"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264636"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442CB048" w:rsidR="00F935E5" w:rsidRPr="007D4661" w:rsidRDefault="00A7301C" w:rsidP="00F935E5">
      <w:pPr>
        <w:pStyle w:val="31"/>
        <w:spacing w:line="240" w:lineRule="auto"/>
        <w:jc w:val="right"/>
        <w:rPr>
          <w:rFonts w:ascii="GHEA Grapalat" w:hAnsi="GHEA Grapalat" w:cs="Sylfaen"/>
          <w:lang w:val="hy-AM"/>
        </w:rPr>
      </w:pPr>
      <w:r w:rsidRPr="00A7301C">
        <w:rPr>
          <w:rFonts w:ascii="GHEA Grapalat" w:hAnsi="GHEA Grapalat"/>
          <w:lang w:val="af-ZA"/>
        </w:rPr>
        <w:t>«</w:t>
      </w:r>
      <w:r w:rsidR="0093485F" w:rsidRPr="0093485F">
        <w:rPr>
          <w:rFonts w:ascii="GHEA Grapalat" w:hAnsi="GHEA Grapalat"/>
          <w:lang w:val="af-ZA"/>
        </w:rPr>
        <w:t>ԱՔՍԲՓԲԸ-ԳՀԱՊՁԲ-26/0</w:t>
      </w:r>
      <w:r w:rsidR="007C03B3">
        <w:rPr>
          <w:rFonts w:ascii="GHEA Grapalat" w:hAnsi="GHEA Grapalat"/>
          <w:lang w:val="af-ZA"/>
        </w:rPr>
        <w:t>3</w:t>
      </w:r>
      <w:r w:rsidRPr="00A7301C">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4A2F6D3D"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C309B9"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00C309B9" w:rsidRPr="00C309B9">
        <w:rPr>
          <w:rFonts w:ascii="GHEA Grapalat" w:hAnsi="GHEA Grapalat" w:cs="Sylfaen"/>
          <w:sz w:val="20"/>
          <w:szCs w:val="20"/>
          <w:lang w:val="hy-AM"/>
        </w:rPr>
        <w:t>» ՓԲԸ</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BB6D04" w:rsidRPr="00BB6D04">
        <w:rPr>
          <w:rFonts w:ascii="GHEA Grapalat" w:hAnsi="GHEA Grapalat"/>
          <w:sz w:val="20"/>
          <w:szCs w:val="20"/>
          <w:lang w:val="af-ZA"/>
        </w:rPr>
        <w:t>«</w:t>
      </w:r>
      <w:r w:rsidR="0093485F" w:rsidRPr="0093485F">
        <w:rPr>
          <w:rFonts w:ascii="GHEA Grapalat" w:hAnsi="GHEA Grapalat"/>
          <w:sz w:val="20"/>
          <w:szCs w:val="20"/>
          <w:lang w:val="af-ZA"/>
        </w:rPr>
        <w:t>ԱՔՍԲՓԲԸ-ԳՀԱՊՁԲ-26/0</w:t>
      </w:r>
      <w:r w:rsidR="007C03B3">
        <w:rPr>
          <w:rFonts w:ascii="GHEA Grapalat" w:hAnsi="GHEA Grapalat"/>
          <w:sz w:val="20"/>
          <w:szCs w:val="20"/>
          <w:lang w:val="af-ZA"/>
        </w:rPr>
        <w:t>3</w:t>
      </w:r>
      <w:r w:rsidR="00BB6D04" w:rsidRPr="00BB6D0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Y="493"/>
        <w:tblW w:w="10980" w:type="dxa"/>
        <w:tblLook w:val="0000" w:firstRow="0" w:lastRow="0" w:firstColumn="0" w:lastColumn="0" w:noHBand="0" w:noVBand="0"/>
      </w:tblPr>
      <w:tblGrid>
        <w:gridCol w:w="5616"/>
        <w:gridCol w:w="5364"/>
      </w:tblGrid>
      <w:tr w:rsidR="00290790" w:rsidRPr="007D4661" w14:paraId="51CDCBD9"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A5BFFB" w14:textId="77777777" w:rsidR="00290790" w:rsidRPr="007D4661" w:rsidRDefault="00290790" w:rsidP="00290790">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5C2EB67" w14:textId="77777777" w:rsidR="00290790" w:rsidRPr="00290790" w:rsidRDefault="00290790" w:rsidP="00290790">
            <w:pPr>
              <w:rPr>
                <w:rFonts w:ascii="GHEA Grapalat" w:hAnsi="GHEA Grapalat" w:cs="Arial"/>
                <w:bCs/>
                <w:sz w:val="12"/>
                <w:szCs w:val="12"/>
              </w:rPr>
            </w:pPr>
          </w:p>
        </w:tc>
      </w:tr>
      <w:tr w:rsidR="00290790" w:rsidRPr="007D4661" w14:paraId="55709C80"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12205E"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290790" w:rsidRPr="007D4661" w14:paraId="54357742" w14:textId="77777777" w:rsidTr="002907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30B8F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290790" w:rsidRPr="007D4661" w14:paraId="343525DF" w14:textId="77777777" w:rsidTr="002907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D0568"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2DC901C0"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FAB39A"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290790" w:rsidRPr="007D4661" w14:paraId="39E1B2C7"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54DE52"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290790" w:rsidRPr="007D4661" w14:paraId="2C3290A2"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43E9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290790" w:rsidRPr="007D4661" w14:paraId="70C91A98" w14:textId="77777777" w:rsidTr="00290790">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E365E7"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90790" w:rsidRPr="007D4661" w14:paraId="2F9E99EF"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E0E2497" w14:textId="37BBEAF0"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Pr="00C309B9">
              <w:rPr>
                <w:rFonts w:ascii="GHEA Grapalat" w:hAnsi="GHEA Grapalat" w:cs="Sylfaen"/>
                <w:sz w:val="20"/>
                <w:szCs w:val="20"/>
                <w:lang w:val="hy-AM"/>
              </w:rPr>
              <w:t>«</w:t>
            </w:r>
            <w:r w:rsidR="0093485F" w:rsidRPr="0093485F">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p>
        </w:tc>
      </w:tr>
      <w:tr w:rsidR="00290790" w:rsidRPr="007D4661" w14:paraId="56BEEC1A" w14:textId="77777777" w:rsidTr="002907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844102"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290790" w:rsidRPr="007D4661" w14:paraId="10FAED93" w14:textId="77777777" w:rsidTr="002907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747D61" w14:textId="3F30D7AC"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74E3173" w14:textId="77777777" w:rsidTr="002907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78D34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Pr>
                <w:rFonts w:ascii="GHEA Grapalat" w:hAnsi="GHEA Grapalat"/>
                <w:sz w:val="20"/>
                <w:lang w:val="hy-AM"/>
              </w:rPr>
              <w:t>Բ</w:t>
            </w:r>
            <w:r w:rsidRPr="009E0B4C">
              <w:rPr>
                <w:rFonts w:ascii="GHEA Grapalat" w:hAnsi="GHEA Grapalat"/>
                <w:sz w:val="20"/>
                <w:lang w:val="hy-AM"/>
              </w:rPr>
              <w:t>ԲԸ</w:t>
            </w:r>
          </w:p>
        </w:tc>
      </w:tr>
      <w:tr w:rsidR="00290790" w:rsidRPr="007D4661" w14:paraId="6B21A55F" w14:textId="77777777" w:rsidTr="002907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CBB668" w14:textId="77777777" w:rsidR="00290790" w:rsidRPr="009C5601" w:rsidRDefault="00290790" w:rsidP="00290790">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290790" w:rsidRPr="007D4661" w14:paraId="0A8D4122"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D21571"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
        </w:tc>
      </w:tr>
      <w:tr w:rsidR="00290790" w:rsidRPr="007D4661" w14:paraId="2585005F"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867DA"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290790" w:rsidRPr="007D4661" w14:paraId="1C18D51B"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6BFEBF"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290790" w:rsidRPr="007D4661" w14:paraId="410A2B5C" w14:textId="77777777" w:rsidTr="002907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B4400D" w14:textId="77777777" w:rsidR="00290790" w:rsidRPr="007D4661" w:rsidRDefault="00290790" w:rsidP="0029079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290790" w:rsidRPr="007D4661" w14:paraId="0C807ABE" w14:textId="77777777" w:rsidTr="00290790">
        <w:trPr>
          <w:trHeight w:val="424"/>
        </w:trPr>
        <w:tc>
          <w:tcPr>
            <w:tcW w:w="10980" w:type="dxa"/>
            <w:gridSpan w:val="2"/>
            <w:tcBorders>
              <w:top w:val="single" w:sz="4" w:space="0" w:color="auto"/>
              <w:left w:val="single" w:sz="4" w:space="0" w:color="auto"/>
              <w:right w:val="single" w:sz="4" w:space="0" w:color="000000"/>
            </w:tcBorders>
            <w:noWrap/>
            <w:vAlign w:val="center"/>
          </w:tcPr>
          <w:p w14:paraId="3E2E2CFB" w14:textId="77777777" w:rsidR="00290790" w:rsidRPr="007D4661" w:rsidRDefault="00290790" w:rsidP="00290790">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tc>
      </w:tr>
      <w:tr w:rsidR="00290790" w:rsidRPr="007D4661" w14:paraId="4968E553" w14:textId="77777777" w:rsidTr="00290790">
        <w:trPr>
          <w:trHeight w:val="161"/>
        </w:trPr>
        <w:tc>
          <w:tcPr>
            <w:tcW w:w="10980" w:type="dxa"/>
            <w:gridSpan w:val="2"/>
            <w:tcBorders>
              <w:left w:val="single" w:sz="4" w:space="0" w:color="auto"/>
              <w:bottom w:val="single" w:sz="4" w:space="0" w:color="auto"/>
              <w:right w:val="single" w:sz="4" w:space="0" w:color="000000"/>
            </w:tcBorders>
            <w:noWrap/>
            <w:vAlign w:val="center"/>
          </w:tcPr>
          <w:p w14:paraId="37F19188" w14:textId="77777777" w:rsidR="00290790" w:rsidRPr="007D4661" w:rsidRDefault="00290790" w:rsidP="00290790">
            <w:pPr>
              <w:rPr>
                <w:rFonts w:ascii="GHEA Grapalat" w:hAnsi="GHEA Grapalat" w:cs="Arial"/>
                <w:sz w:val="20"/>
                <w:szCs w:val="20"/>
                <w:lang w:val="hy-AM"/>
              </w:rPr>
            </w:pPr>
          </w:p>
        </w:tc>
      </w:tr>
      <w:tr w:rsidR="00290790" w:rsidRPr="007D4661" w14:paraId="21F0479B" w14:textId="77777777" w:rsidTr="00DB652F">
        <w:trPr>
          <w:trHeight w:val="4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26F9A" w14:textId="77777777" w:rsidR="00290790" w:rsidRPr="007D4661" w:rsidRDefault="00290790" w:rsidP="00290790">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290790" w:rsidRPr="007D4661" w14:paraId="514A73BD" w14:textId="77777777" w:rsidTr="00290790">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7C4ED" w14:textId="77777777" w:rsidR="00290790" w:rsidRPr="007D4661" w:rsidRDefault="00290790" w:rsidP="00290790">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290790" w:rsidRPr="007D4661" w14:paraId="1EBDFC8E" w14:textId="77777777" w:rsidTr="00290790">
        <w:trPr>
          <w:trHeight w:val="2253"/>
        </w:trPr>
        <w:tc>
          <w:tcPr>
            <w:tcW w:w="5616" w:type="dxa"/>
            <w:tcBorders>
              <w:top w:val="nil"/>
              <w:left w:val="single" w:sz="4" w:space="0" w:color="auto"/>
              <w:bottom w:val="single" w:sz="4" w:space="0" w:color="auto"/>
              <w:right w:val="single" w:sz="4" w:space="0" w:color="auto"/>
            </w:tcBorders>
            <w:noWrap/>
            <w:vAlign w:val="bottom"/>
          </w:tcPr>
          <w:p w14:paraId="304709FB" w14:textId="77777777" w:rsidR="00290790" w:rsidRPr="007D4661" w:rsidRDefault="00290790" w:rsidP="00290790">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3056A060" w14:textId="77777777" w:rsidR="00290790" w:rsidRPr="007D4661" w:rsidRDefault="00290790" w:rsidP="00290790">
            <w:pPr>
              <w:rPr>
                <w:rFonts w:ascii="GHEA Grapalat" w:hAnsi="GHEA Grapalat" w:cs="Sylfaen"/>
                <w:sz w:val="20"/>
                <w:szCs w:val="20"/>
              </w:rPr>
            </w:pPr>
          </w:p>
          <w:p w14:paraId="06535394"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B9F9EE" w14:textId="77777777" w:rsidR="00290790" w:rsidRPr="007D4661" w:rsidRDefault="00290790" w:rsidP="00290790">
            <w:pPr>
              <w:rPr>
                <w:rFonts w:ascii="GHEA Grapalat" w:hAnsi="GHEA Grapalat" w:cs="Tahoma"/>
                <w:color w:val="000000"/>
                <w:sz w:val="20"/>
                <w:szCs w:val="20"/>
              </w:rPr>
            </w:pPr>
          </w:p>
          <w:p w14:paraId="0AB5FCE6" w14:textId="77777777" w:rsidR="00290790" w:rsidRPr="007D4661" w:rsidRDefault="00290790" w:rsidP="00290790">
            <w:pPr>
              <w:rPr>
                <w:rFonts w:ascii="GHEA Grapalat" w:hAnsi="GHEA Grapalat" w:cs="Sylfaen"/>
                <w:sz w:val="20"/>
                <w:szCs w:val="20"/>
              </w:rPr>
            </w:pPr>
          </w:p>
          <w:p w14:paraId="02B3CA71"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669FE15" w14:textId="77777777" w:rsidR="00290790" w:rsidRPr="007D4661" w:rsidRDefault="00290790" w:rsidP="00290790">
            <w:pPr>
              <w:rPr>
                <w:rFonts w:ascii="GHEA Grapalat" w:hAnsi="GHEA Grapalat" w:cs="Sylfaen"/>
                <w:sz w:val="20"/>
                <w:szCs w:val="20"/>
              </w:rPr>
            </w:pPr>
          </w:p>
          <w:p w14:paraId="6B454BD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C7B4A4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00DD5140" w14:textId="77777777" w:rsidR="00290790" w:rsidRPr="007D4661" w:rsidRDefault="00290790" w:rsidP="00290790">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4582B45B" w14:textId="77777777" w:rsidR="00290790" w:rsidRPr="007D4661" w:rsidRDefault="00290790" w:rsidP="00290790">
            <w:pPr>
              <w:rPr>
                <w:rFonts w:ascii="GHEA Grapalat" w:hAnsi="GHEA Grapalat" w:cs="Sylfaen"/>
                <w:sz w:val="20"/>
                <w:szCs w:val="20"/>
              </w:rPr>
            </w:pPr>
          </w:p>
          <w:p w14:paraId="424DD21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E808E4C" w14:textId="77777777" w:rsidR="00290790" w:rsidRPr="007D4661" w:rsidRDefault="00290790" w:rsidP="00290790">
            <w:pPr>
              <w:rPr>
                <w:rFonts w:ascii="GHEA Grapalat" w:hAnsi="GHEA Grapalat" w:cs="Tahoma"/>
                <w:color w:val="000000"/>
                <w:sz w:val="20"/>
                <w:szCs w:val="20"/>
              </w:rPr>
            </w:pPr>
          </w:p>
          <w:p w14:paraId="64DFD552" w14:textId="77777777" w:rsidR="00290790" w:rsidRPr="007D4661" w:rsidRDefault="00290790" w:rsidP="00290790">
            <w:pPr>
              <w:rPr>
                <w:rFonts w:ascii="GHEA Grapalat" w:hAnsi="GHEA Grapalat" w:cs="Tahoma"/>
                <w:color w:val="000000"/>
                <w:sz w:val="20"/>
                <w:szCs w:val="20"/>
              </w:rPr>
            </w:pPr>
          </w:p>
          <w:p w14:paraId="7A079136" w14:textId="77777777" w:rsidR="00290790" w:rsidRPr="007D4661" w:rsidRDefault="00290790" w:rsidP="00290790">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F5AD070" w14:textId="77777777" w:rsidR="00290790" w:rsidRPr="007D4661" w:rsidRDefault="00290790" w:rsidP="00290790">
            <w:pPr>
              <w:rPr>
                <w:rFonts w:ascii="GHEA Grapalat" w:hAnsi="GHEA Grapalat" w:cs="Sylfaen"/>
                <w:sz w:val="20"/>
                <w:szCs w:val="20"/>
              </w:rPr>
            </w:pPr>
          </w:p>
          <w:p w14:paraId="29FB0A11"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290790" w:rsidRPr="007D4661" w14:paraId="0348CD99" w14:textId="77777777" w:rsidTr="00290790">
        <w:trPr>
          <w:trHeight w:val="1805"/>
        </w:trPr>
        <w:tc>
          <w:tcPr>
            <w:tcW w:w="5616" w:type="dxa"/>
            <w:tcBorders>
              <w:top w:val="single" w:sz="4" w:space="0" w:color="auto"/>
              <w:left w:val="single" w:sz="4" w:space="0" w:color="auto"/>
              <w:right w:val="single" w:sz="4" w:space="0" w:color="auto"/>
            </w:tcBorders>
            <w:noWrap/>
          </w:tcPr>
          <w:p w14:paraId="798E86E9"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DA82BE" w14:textId="77777777" w:rsidR="00290790" w:rsidRPr="007D4661" w:rsidRDefault="00290790" w:rsidP="00290790">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8D694A8"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1B11BE9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12C933E5" w14:textId="77777777" w:rsidR="00290790" w:rsidRPr="007D4661" w:rsidRDefault="00290790" w:rsidP="00290790">
            <w:pPr>
              <w:rPr>
                <w:rFonts w:ascii="GHEA Grapalat" w:hAnsi="GHEA Grapalat" w:cs="Tahoma"/>
                <w:color w:val="000000"/>
                <w:sz w:val="20"/>
                <w:szCs w:val="20"/>
              </w:rPr>
            </w:pPr>
          </w:p>
          <w:p w14:paraId="4BD8A2E5" w14:textId="77777777" w:rsidR="00290790" w:rsidRPr="007D4661" w:rsidRDefault="00290790" w:rsidP="0029079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EE08B4" w14:textId="77777777" w:rsidR="00290790" w:rsidRPr="007D4661" w:rsidRDefault="00290790" w:rsidP="00290790">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56D0AF3D" w14:textId="77777777" w:rsidR="00290790" w:rsidRPr="007D4661" w:rsidRDefault="00290790" w:rsidP="00290790">
            <w:pPr>
              <w:rPr>
                <w:rFonts w:ascii="GHEA Grapalat" w:hAnsi="GHEA Grapalat" w:cs="Tahoma"/>
                <w:color w:val="000000"/>
                <w:sz w:val="20"/>
                <w:szCs w:val="20"/>
              </w:rPr>
            </w:pPr>
          </w:p>
          <w:p w14:paraId="1EDFACCD" w14:textId="77777777" w:rsidR="00290790" w:rsidRPr="007D4661" w:rsidRDefault="00290790" w:rsidP="00290790">
            <w:pPr>
              <w:rPr>
                <w:rFonts w:ascii="GHEA Grapalat" w:hAnsi="GHEA Grapalat" w:cs="Tahoma"/>
                <w:color w:val="000000"/>
                <w:sz w:val="20"/>
                <w:szCs w:val="20"/>
              </w:rPr>
            </w:pPr>
          </w:p>
          <w:p w14:paraId="05F4EEB2" w14:textId="77777777" w:rsidR="00290790" w:rsidRPr="007D4661" w:rsidRDefault="00290790" w:rsidP="00290790">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5DB50"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646B4BD3" w14:textId="77777777" w:rsidR="00290790" w:rsidRPr="007D4661" w:rsidRDefault="00290790" w:rsidP="00290790">
            <w:pPr>
              <w:rPr>
                <w:rFonts w:ascii="GHEA Grapalat" w:hAnsi="GHEA Grapalat" w:cs="Arial"/>
                <w:sz w:val="20"/>
                <w:szCs w:val="20"/>
                <w:lang w:val="hy-AM"/>
              </w:rPr>
            </w:pPr>
          </w:p>
        </w:tc>
      </w:tr>
      <w:tr w:rsidR="00290790" w:rsidRPr="007D4661" w14:paraId="6B506132" w14:textId="77777777" w:rsidTr="00290790">
        <w:trPr>
          <w:trHeight w:val="1988"/>
        </w:trPr>
        <w:tc>
          <w:tcPr>
            <w:tcW w:w="5616" w:type="dxa"/>
            <w:tcBorders>
              <w:top w:val="nil"/>
              <w:left w:val="single" w:sz="4" w:space="0" w:color="auto"/>
              <w:bottom w:val="single" w:sz="4" w:space="0" w:color="auto"/>
              <w:right w:val="single" w:sz="4" w:space="0" w:color="auto"/>
            </w:tcBorders>
            <w:noWrap/>
            <w:vAlign w:val="bottom"/>
          </w:tcPr>
          <w:p w14:paraId="1B04284C"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24.բ.                                                       Կ.Տ.</w:t>
            </w:r>
          </w:p>
          <w:p w14:paraId="098AAA8E" w14:textId="77777777" w:rsidR="00290790" w:rsidRPr="007D4661" w:rsidRDefault="00290790" w:rsidP="00290790">
            <w:pPr>
              <w:rPr>
                <w:rFonts w:ascii="GHEA Grapalat" w:hAnsi="GHEA Grapalat" w:cs="Sylfaen"/>
                <w:sz w:val="20"/>
                <w:szCs w:val="20"/>
              </w:rPr>
            </w:pPr>
          </w:p>
          <w:p w14:paraId="27BDC3E2" w14:textId="77777777" w:rsidR="00290790" w:rsidRPr="007D4661" w:rsidRDefault="00290790" w:rsidP="00290790">
            <w:pPr>
              <w:rPr>
                <w:rFonts w:ascii="GHEA Grapalat" w:hAnsi="GHEA Grapalat" w:cs="Sylfaen"/>
                <w:sz w:val="20"/>
                <w:szCs w:val="20"/>
              </w:rPr>
            </w:pPr>
          </w:p>
          <w:p w14:paraId="361074B7" w14:textId="77777777" w:rsidR="00290790" w:rsidRPr="007D4661" w:rsidRDefault="00290790" w:rsidP="00290790">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5A727D" w14:textId="77777777" w:rsidR="00290790" w:rsidRPr="007D4661" w:rsidRDefault="00290790" w:rsidP="00290790">
            <w:pPr>
              <w:rPr>
                <w:rFonts w:ascii="GHEA Grapalat" w:hAnsi="GHEA Grapalat" w:cs="Sylfaen"/>
                <w:sz w:val="20"/>
                <w:szCs w:val="20"/>
              </w:rPr>
            </w:pPr>
          </w:p>
          <w:p w14:paraId="18E6EF5E" w14:textId="77777777" w:rsidR="00290790" w:rsidRPr="00290790"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6E79A756"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23.բ.                                                                 Կ.Տ.    </w:t>
            </w:r>
          </w:p>
          <w:p w14:paraId="4C15854E" w14:textId="77777777" w:rsidR="00290790" w:rsidRPr="007D4661" w:rsidRDefault="00290790" w:rsidP="00290790">
            <w:pPr>
              <w:rPr>
                <w:rFonts w:ascii="GHEA Grapalat" w:hAnsi="GHEA Grapalat" w:cs="Sylfaen"/>
                <w:sz w:val="20"/>
                <w:szCs w:val="20"/>
              </w:rPr>
            </w:pPr>
          </w:p>
          <w:p w14:paraId="70A7CCF0" w14:textId="77777777" w:rsidR="00290790" w:rsidRPr="007D4661" w:rsidRDefault="00290790" w:rsidP="00290790">
            <w:pPr>
              <w:rPr>
                <w:rFonts w:ascii="GHEA Grapalat" w:hAnsi="GHEA Grapalat" w:cs="Sylfaen"/>
                <w:sz w:val="20"/>
                <w:szCs w:val="20"/>
              </w:rPr>
            </w:pPr>
            <w:r w:rsidRPr="007D4661">
              <w:rPr>
                <w:rFonts w:ascii="GHEA Grapalat" w:hAnsi="GHEA Grapalat" w:cs="Sylfaen"/>
                <w:sz w:val="20"/>
                <w:szCs w:val="20"/>
              </w:rPr>
              <w:t xml:space="preserve">                     </w:t>
            </w:r>
          </w:p>
          <w:p w14:paraId="706DF797" w14:textId="77777777" w:rsidR="00290790" w:rsidRPr="007D4661" w:rsidRDefault="00290790" w:rsidP="00290790">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5C044FB" w14:textId="77777777" w:rsidR="00290790" w:rsidRPr="007D4661" w:rsidRDefault="00290790" w:rsidP="00290790">
            <w:pPr>
              <w:rPr>
                <w:rFonts w:ascii="GHEA Grapalat" w:hAnsi="GHEA Grapalat" w:cs="Sylfaen"/>
                <w:color w:val="000000"/>
                <w:sz w:val="20"/>
                <w:szCs w:val="20"/>
              </w:rPr>
            </w:pPr>
          </w:p>
          <w:p w14:paraId="7C232506" w14:textId="77777777" w:rsidR="00290790" w:rsidRPr="007D4661" w:rsidRDefault="00290790" w:rsidP="00290790">
            <w:pPr>
              <w:rPr>
                <w:rFonts w:ascii="GHEA Grapalat" w:hAnsi="GHEA Grapalat" w:cs="Arial"/>
                <w:sz w:val="20"/>
                <w:szCs w:val="20"/>
              </w:rPr>
            </w:pPr>
          </w:p>
        </w:tc>
      </w:tr>
    </w:tbl>
    <w:p w14:paraId="6D348EDF" w14:textId="77777777" w:rsidR="00290790" w:rsidRDefault="00290790"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77B170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264636"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264636"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264636"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264636"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264636"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4D00664A" w:rsidR="00071D1C" w:rsidRPr="00462140" w:rsidRDefault="004A3BB9" w:rsidP="00EF3662">
      <w:pPr>
        <w:pStyle w:val="31"/>
        <w:spacing w:line="240" w:lineRule="auto"/>
        <w:jc w:val="right"/>
        <w:rPr>
          <w:rFonts w:ascii="GHEA Grapalat" w:hAnsi="GHEA Grapalat" w:cs="Sylfaen"/>
          <w:lang w:val="hy-AM"/>
        </w:rPr>
      </w:pPr>
      <w:bookmarkStart w:id="13" w:name="_Hlk203600754"/>
      <w:r w:rsidRPr="00115231">
        <w:rPr>
          <w:rFonts w:ascii="GHEA Grapalat" w:hAnsi="GHEA Grapalat"/>
          <w:lang w:val="af-ZA"/>
        </w:rPr>
        <w:t>«</w:t>
      </w:r>
      <w:r w:rsidR="0093485F" w:rsidRPr="0093485F">
        <w:rPr>
          <w:rFonts w:ascii="GHEA Grapalat" w:hAnsi="GHEA Grapalat" w:cs="Sylfaen"/>
          <w:lang w:val="hy-AM"/>
        </w:rPr>
        <w:t>ԱՔՍԲՓԲԸ-ԳՀԱՊՁԲ-26/0</w:t>
      </w:r>
      <w:r w:rsidR="007C03B3">
        <w:rPr>
          <w:rFonts w:ascii="GHEA Grapalat" w:hAnsi="GHEA Grapalat" w:cs="Sylfaen"/>
          <w:lang w:val="hy-AM"/>
        </w:rPr>
        <w:t>3</w:t>
      </w:r>
      <w:r w:rsidRPr="00115231">
        <w:rPr>
          <w:rFonts w:ascii="GHEA Grapalat" w:hAnsi="GHEA Grapalat"/>
          <w:lang w:val="af-ZA"/>
        </w:rPr>
        <w:t>»</w:t>
      </w:r>
      <w:bookmarkEnd w:id="13"/>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71CEEA19"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00280CD2">
        <w:rPr>
          <w:rFonts w:ascii="GHEA Grapalat" w:hAnsi="GHEA Grapalat"/>
          <w:bCs/>
          <w:caps/>
          <w:sz w:val="20"/>
          <w:szCs w:val="20"/>
          <w:lang w:val="hy-AM"/>
        </w:rPr>
        <w:t xml:space="preserve">աԼԱՎԵՐԴՈՒ </w:t>
      </w:r>
      <w:r w:rsidR="00506EDC">
        <w:rPr>
          <w:rFonts w:ascii="GHEA Grapalat" w:hAnsi="GHEA Grapalat"/>
          <w:bCs/>
          <w:caps/>
          <w:sz w:val="20"/>
          <w:szCs w:val="20"/>
          <w:lang w:val="hy-AM"/>
        </w:rPr>
        <w:t>ՔԱՂԱՔԻ ՍՊԱՍԱՐԿՈՒՄ ԵՎ Բ</w:t>
      </w:r>
      <w:r w:rsidR="00A7301C">
        <w:rPr>
          <w:rFonts w:ascii="GHEA Grapalat" w:hAnsi="GHEA Grapalat"/>
          <w:bCs/>
          <w:caps/>
          <w:sz w:val="20"/>
          <w:szCs w:val="20"/>
          <w:lang w:val="hy-AM"/>
        </w:rPr>
        <w:t>Ա</w:t>
      </w:r>
      <w:r w:rsidR="00506EDC">
        <w:rPr>
          <w:rFonts w:ascii="GHEA Grapalat" w:hAnsi="GHEA Grapalat"/>
          <w:bCs/>
          <w:caps/>
          <w:sz w:val="20"/>
          <w:szCs w:val="20"/>
          <w:lang w:val="hy-AM"/>
        </w:rPr>
        <w:t>ՐԵԿԱՐԳՈՒՄ</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w:t>
      </w:r>
      <w:r w:rsidR="00A7301C">
        <w:rPr>
          <w:rFonts w:ascii="GHEA Grapalat" w:hAnsi="GHEA Grapalat" w:cs="Sylfaen"/>
          <w:sz w:val="20"/>
          <w:szCs w:val="20"/>
          <w:lang w:val="hy-AM"/>
        </w:rPr>
        <w:t>ՓԲԸ</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w:t>
      </w:r>
      <w:r w:rsidR="002A1483">
        <w:rPr>
          <w:rFonts w:ascii="GHEA Grapalat" w:hAnsi="GHEA Grapalat" w:cs="Sylfaen"/>
          <w:sz w:val="20"/>
          <w:szCs w:val="20"/>
          <w:lang w:val="hy-AM"/>
        </w:rPr>
        <w:t>ՏՆՏԵՍԱԿԱՆ ԱՊՐԱՆՔՆԵՐ</w:t>
      </w:r>
      <w:r w:rsidR="000C3510">
        <w:rPr>
          <w:rFonts w:ascii="GHEA Grapalat" w:hAnsi="GHEA Grapalat" w:cs="Sylfaen"/>
          <w:sz w:val="20"/>
          <w:szCs w:val="20"/>
          <w:lang w:val="hy-AM"/>
        </w:rPr>
        <w:t>Ի</w:t>
      </w:r>
      <w:r w:rsidR="00280CD2">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B1E5FC5"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w:t>
      </w:r>
      <w:r w:rsidR="00506EDC">
        <w:rPr>
          <w:rFonts w:ascii="GHEA Grapalat" w:hAnsi="GHEA Grapalat"/>
          <w:sz w:val="20"/>
          <w:szCs w:val="20"/>
          <w:lang w:val="hy-AM"/>
        </w:rPr>
        <w:t>լավերդի</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2F802F48" w:rsidR="00071D1C" w:rsidRPr="00462140" w:rsidRDefault="00C309B9" w:rsidP="00307160">
      <w:pPr>
        <w:ind w:firstLine="720"/>
        <w:jc w:val="both"/>
        <w:rPr>
          <w:rFonts w:ascii="GHEA Grapalat" w:hAnsi="GHEA Grapalat"/>
          <w:sz w:val="20"/>
          <w:szCs w:val="20"/>
          <w:lang w:val="hy-AM"/>
        </w:rPr>
      </w:pPr>
      <w:r w:rsidRPr="00C309B9">
        <w:rPr>
          <w:rFonts w:ascii="GHEA Grapalat" w:hAnsi="GHEA Grapalat" w:cs="Sylfaen"/>
          <w:sz w:val="20"/>
          <w:szCs w:val="20"/>
          <w:lang w:val="hy-AM"/>
        </w:rPr>
        <w:t>«</w:t>
      </w:r>
      <w:r w:rsidR="00506EDC" w:rsidRPr="00506EDC">
        <w:rPr>
          <w:rFonts w:ascii="GHEA Grapalat" w:hAnsi="GHEA Grapalat" w:cs="Sylfaen"/>
          <w:sz w:val="20"/>
          <w:szCs w:val="20"/>
          <w:lang w:val="hy-AM"/>
        </w:rPr>
        <w:t>Ալավերդի քաղաքի սպասարկում և բարեկարգում</w:t>
      </w:r>
      <w:r w:rsidRPr="00C309B9">
        <w:rPr>
          <w:rFonts w:ascii="GHEA Grapalat" w:hAnsi="GHEA Grapalat" w:cs="Sylfaen"/>
          <w:sz w:val="20"/>
          <w:szCs w:val="20"/>
          <w:lang w:val="hy-AM"/>
        </w:rPr>
        <w:t>» ՓԲԸ</w:t>
      </w:r>
      <w:r w:rsidR="00307160" w:rsidRPr="007D4661">
        <w:rPr>
          <w:rFonts w:ascii="GHEA Grapalat" w:hAnsi="GHEA Grapalat"/>
          <w:sz w:val="20"/>
          <w:szCs w:val="20"/>
          <w:lang w:val="hy-AM"/>
        </w:rPr>
        <w:t xml:space="preserve">-ը, ի դեմս տնօրեն </w:t>
      </w:r>
      <w:r w:rsidR="00506EDC">
        <w:rPr>
          <w:rFonts w:ascii="GHEA Grapalat" w:hAnsi="GHEA Grapalat"/>
          <w:sz w:val="20"/>
          <w:szCs w:val="20"/>
          <w:lang w:val="hy-AM"/>
        </w:rPr>
        <w:t>Կ</w:t>
      </w:r>
      <w:r w:rsidR="00832AD5" w:rsidRPr="00865155">
        <w:rPr>
          <w:rFonts w:ascii="GHEA Grapalat" w:hAnsi="GHEA Grapalat"/>
          <w:sz w:val="20"/>
          <w:szCs w:val="20"/>
          <w:lang w:val="hy-AM"/>
        </w:rPr>
        <w:t xml:space="preserve">. </w:t>
      </w:r>
      <w:r w:rsidR="00506EDC">
        <w:rPr>
          <w:rFonts w:ascii="GHEA Grapalat" w:hAnsi="GHEA Grapalat"/>
          <w:sz w:val="20"/>
          <w:szCs w:val="20"/>
          <w:lang w:val="hy-AM"/>
        </w:rPr>
        <w:t>Բաբա</w:t>
      </w:r>
      <w:r w:rsidR="00832AD5" w:rsidRPr="00E74636">
        <w:rPr>
          <w:rFonts w:ascii="GHEA Grapalat" w:hAnsi="GHEA Grapalat"/>
          <w:sz w:val="20"/>
          <w:szCs w:val="20"/>
          <w:lang w:val="hy-AM"/>
        </w:rPr>
        <w:t>յանի</w:t>
      </w:r>
      <w:r w:rsidR="00832AD5"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462140">
        <w:rPr>
          <w:rFonts w:ascii="GHEA Grapalat" w:hAnsi="GHEA Grapalat"/>
          <w:sz w:val="20"/>
          <w:szCs w:val="20"/>
          <w:lang w:val="pt-BR"/>
        </w:rPr>
        <w:lastRenderedPageBreak/>
        <w:t>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8"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8"/>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EE0B825" w14:textId="088201D9" w:rsidR="0059743F" w:rsidRPr="00B80DD2" w:rsidRDefault="0059743F" w:rsidP="00B80DD2">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3260"/>
        <w:gridCol w:w="1134"/>
        <w:gridCol w:w="3261"/>
        <w:gridCol w:w="850"/>
        <w:gridCol w:w="992"/>
        <w:gridCol w:w="993"/>
        <w:gridCol w:w="708"/>
        <w:gridCol w:w="426"/>
        <w:gridCol w:w="708"/>
        <w:gridCol w:w="709"/>
      </w:tblGrid>
      <w:tr w:rsidR="0059743F" w:rsidRPr="007B0F4F" w14:paraId="29A88238" w14:textId="77777777" w:rsidTr="000C3510">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6A7008">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559"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3260"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134"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3261"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992"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3"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708"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1843"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6A7008">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559"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3260"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134"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3261"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992"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993" w:type="dxa"/>
            <w:vMerge/>
            <w:vAlign w:val="center"/>
          </w:tcPr>
          <w:p w14:paraId="7C036D4E" w14:textId="77777777" w:rsidR="0059743F" w:rsidRPr="00403451" w:rsidRDefault="0059743F" w:rsidP="004B0BFD">
            <w:pPr>
              <w:jc w:val="center"/>
              <w:rPr>
                <w:rFonts w:ascii="GHEA Grapalat" w:hAnsi="GHEA Grapalat"/>
                <w:sz w:val="18"/>
                <w:szCs w:val="18"/>
              </w:rPr>
            </w:pPr>
          </w:p>
        </w:tc>
        <w:tc>
          <w:tcPr>
            <w:tcW w:w="708" w:type="dxa"/>
            <w:vMerge/>
            <w:tcBorders>
              <w:bottom w:val="single" w:sz="4" w:space="0" w:color="auto"/>
            </w:tcBorders>
            <w:vAlign w:val="center"/>
          </w:tcPr>
          <w:p w14:paraId="2A8545B8" w14:textId="77777777" w:rsidR="0059743F" w:rsidRPr="00403451" w:rsidRDefault="0059743F" w:rsidP="004B0BFD">
            <w:pPr>
              <w:jc w:val="center"/>
              <w:rPr>
                <w:rFonts w:ascii="GHEA Grapalat" w:hAnsi="GHEA Grapalat"/>
                <w:sz w:val="18"/>
                <w:szCs w:val="18"/>
              </w:rPr>
            </w:pPr>
          </w:p>
        </w:tc>
        <w:tc>
          <w:tcPr>
            <w:tcW w:w="426"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708" w:type="dxa"/>
            <w:vAlign w:val="center"/>
          </w:tcPr>
          <w:p w14:paraId="37B513C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709"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9E5AFF" w:rsidRPr="00264636" w14:paraId="34C08A68" w14:textId="77777777" w:rsidTr="006A7008">
        <w:trPr>
          <w:trHeight w:val="79"/>
        </w:trPr>
        <w:tc>
          <w:tcPr>
            <w:tcW w:w="993" w:type="dxa"/>
            <w:tcBorders>
              <w:top w:val="single" w:sz="4" w:space="0" w:color="auto"/>
              <w:left w:val="single" w:sz="4" w:space="0" w:color="auto"/>
              <w:bottom w:val="single" w:sz="4" w:space="0" w:color="auto"/>
              <w:right w:val="single" w:sz="4" w:space="0" w:color="auto"/>
            </w:tcBorders>
            <w:vAlign w:val="center"/>
          </w:tcPr>
          <w:p w14:paraId="538BBDA4" w14:textId="049F5F64" w:rsidR="009E5AFF" w:rsidRPr="00063EEF" w:rsidRDefault="009E5AFF" w:rsidP="009E5AFF">
            <w:pPr>
              <w:jc w:val="center"/>
              <w:rPr>
                <w:rFonts w:ascii="GHEA Grapalat" w:hAnsi="GHEA Grapalat"/>
                <w:sz w:val="20"/>
                <w:szCs w:val="20"/>
                <w:lang w:val="hy-AM"/>
              </w:rPr>
            </w:pPr>
            <w:r>
              <w:rPr>
                <w:rFonts w:ascii="Calibri" w:hAnsi="Calibri" w:cs="Calibri"/>
                <w:color w:val="000000"/>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F72F5F" w14:textId="5C2639BD" w:rsidR="009E5AFF" w:rsidRPr="003316F1" w:rsidRDefault="009E5AFF" w:rsidP="009E5AFF">
            <w:pPr>
              <w:jc w:val="center"/>
              <w:rPr>
                <w:rFonts w:ascii="GHEA Grapalat" w:hAnsi="GHEA Grapalat" w:cs="Sylfaen"/>
                <w:sz w:val="20"/>
                <w:szCs w:val="20"/>
              </w:rPr>
            </w:pPr>
            <w:r>
              <w:rPr>
                <w:rFonts w:ascii="Calibri" w:hAnsi="Calibri" w:cs="Calibri"/>
                <w:color w:val="000000"/>
                <w:sz w:val="22"/>
                <w:szCs w:val="22"/>
              </w:rPr>
              <w:t>44161270</w:t>
            </w:r>
          </w:p>
        </w:tc>
        <w:tc>
          <w:tcPr>
            <w:tcW w:w="3260" w:type="dxa"/>
            <w:tcBorders>
              <w:top w:val="single" w:sz="4" w:space="0" w:color="auto"/>
              <w:left w:val="nil"/>
              <w:bottom w:val="single" w:sz="4" w:space="0" w:color="auto"/>
              <w:right w:val="single" w:sz="4" w:space="0" w:color="auto"/>
            </w:tcBorders>
            <w:vAlign w:val="center"/>
          </w:tcPr>
          <w:p w14:paraId="4FE118F1" w14:textId="4D3AA0FF" w:rsidR="009E5AFF" w:rsidRPr="003316F1" w:rsidRDefault="009E5AFF" w:rsidP="009E5AFF">
            <w:pPr>
              <w:rPr>
                <w:rFonts w:ascii="GHEA Grapalat" w:hAnsi="GHEA Grapalat" w:cs="Sylfaen"/>
                <w:sz w:val="20"/>
                <w:szCs w:val="20"/>
              </w:rPr>
            </w:pP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ф-32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պլաստմասե</w:t>
            </w:r>
            <w:proofErr w:type="spellEnd"/>
          </w:p>
        </w:tc>
        <w:tc>
          <w:tcPr>
            <w:tcW w:w="1134" w:type="dxa"/>
          </w:tcPr>
          <w:p w14:paraId="0986AFB1" w14:textId="77777777" w:rsidR="009E5AFF" w:rsidRPr="003316F1" w:rsidRDefault="009E5AFF" w:rsidP="009E5AFF">
            <w:pPr>
              <w:jc w:val="center"/>
              <w:rPr>
                <w:rFonts w:ascii="GHEA Grapalat" w:hAnsi="GHEA Grapalat"/>
                <w:sz w:val="20"/>
                <w:szCs w:val="20"/>
              </w:rPr>
            </w:pPr>
          </w:p>
        </w:tc>
        <w:tc>
          <w:tcPr>
            <w:tcW w:w="3261" w:type="dxa"/>
            <w:tcBorders>
              <w:top w:val="single" w:sz="4" w:space="0" w:color="auto"/>
              <w:left w:val="nil"/>
              <w:bottom w:val="single" w:sz="4" w:space="0" w:color="auto"/>
              <w:right w:val="single" w:sz="4" w:space="0" w:color="auto"/>
            </w:tcBorders>
            <w:vAlign w:val="center"/>
          </w:tcPr>
          <w:p w14:paraId="0F0EE07C" w14:textId="7A6291B3" w:rsidR="009E5AFF" w:rsidRPr="006051B4" w:rsidRDefault="009E5AFF" w:rsidP="009E5AFF">
            <w:pPr>
              <w:rPr>
                <w:rFonts w:ascii="GHEA Grapalat" w:hAnsi="GHEA Grapalat"/>
                <w:sz w:val="18"/>
                <w:szCs w:val="18"/>
              </w:rPr>
            </w:pP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ф-32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պլաստմասե</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8C6BDF4" w14:textId="6B94F80C" w:rsidR="009E5AFF" w:rsidRPr="003316F1" w:rsidRDefault="009E5AFF" w:rsidP="009E5AFF">
            <w:pPr>
              <w:jc w:val="center"/>
              <w:rPr>
                <w:rFonts w:ascii="GHEA Grapalat" w:hAnsi="GHEA Grapalat"/>
                <w:sz w:val="20"/>
                <w:szCs w:val="20"/>
              </w:rPr>
            </w:pPr>
            <w:proofErr w:type="spellStart"/>
            <w:r>
              <w:rPr>
                <w:rFonts w:ascii="Calibri" w:hAnsi="Calibri" w:cs="Calibri"/>
                <w:color w:val="000000"/>
                <w:sz w:val="22"/>
                <w:szCs w:val="22"/>
              </w:rPr>
              <w:t>մետր</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B72095E" w14:textId="045B5694" w:rsidR="009E5AFF" w:rsidRPr="002A1483" w:rsidRDefault="009E5AFF" w:rsidP="009E5AFF">
            <w:pPr>
              <w:jc w:val="center"/>
              <w:rPr>
                <w:rFonts w:ascii="GHEA Grapalat" w:hAnsi="GHEA Grapalat"/>
                <w:sz w:val="18"/>
                <w:szCs w:val="18"/>
              </w:rPr>
            </w:pPr>
            <w:r>
              <w:rPr>
                <w:rFonts w:ascii="Calibri" w:hAnsi="Calibri" w:cs="Calibri"/>
                <w:color w:val="000000"/>
                <w:sz w:val="22"/>
                <w:szCs w:val="22"/>
              </w:rPr>
              <w:t>250</w:t>
            </w:r>
          </w:p>
        </w:tc>
        <w:tc>
          <w:tcPr>
            <w:tcW w:w="993" w:type="dxa"/>
            <w:tcBorders>
              <w:top w:val="single" w:sz="4" w:space="0" w:color="auto"/>
              <w:left w:val="single" w:sz="4" w:space="0" w:color="auto"/>
              <w:bottom w:val="single" w:sz="4" w:space="0" w:color="auto"/>
              <w:right w:val="single" w:sz="4" w:space="0" w:color="auto"/>
            </w:tcBorders>
            <w:vAlign w:val="center"/>
          </w:tcPr>
          <w:p w14:paraId="30DE18D1" w14:textId="22778B07" w:rsidR="009E5AFF" w:rsidRPr="002A1483" w:rsidRDefault="009E5AFF" w:rsidP="009E5AFF">
            <w:pPr>
              <w:jc w:val="center"/>
              <w:rPr>
                <w:rFonts w:ascii="GHEA Grapalat" w:hAnsi="GHEA Grapalat"/>
                <w:sz w:val="18"/>
                <w:szCs w:val="18"/>
              </w:rPr>
            </w:pPr>
            <w:r>
              <w:rPr>
                <w:rFonts w:ascii="Calibri" w:hAnsi="Calibri" w:cs="Calibri"/>
                <w:color w:val="000000"/>
                <w:sz w:val="22"/>
                <w:szCs w:val="22"/>
              </w:rPr>
              <w:t>50000</w:t>
            </w:r>
          </w:p>
        </w:tc>
        <w:tc>
          <w:tcPr>
            <w:tcW w:w="708" w:type="dxa"/>
            <w:tcBorders>
              <w:top w:val="single" w:sz="4" w:space="0" w:color="auto"/>
              <w:left w:val="single" w:sz="4" w:space="0" w:color="auto"/>
              <w:bottom w:val="single" w:sz="4" w:space="0" w:color="auto"/>
              <w:right w:val="single" w:sz="4" w:space="0" w:color="auto"/>
            </w:tcBorders>
            <w:vAlign w:val="center"/>
          </w:tcPr>
          <w:p w14:paraId="536AD035" w14:textId="5F322E13" w:rsidR="009E5AFF" w:rsidRPr="002A1483" w:rsidRDefault="009E5AFF" w:rsidP="009E5AFF">
            <w:pPr>
              <w:jc w:val="center"/>
              <w:rPr>
                <w:rFonts w:ascii="GHEA Grapalat" w:hAnsi="GHEA Grapalat"/>
                <w:sz w:val="18"/>
                <w:szCs w:val="18"/>
                <w:lang w:val="hy-AM"/>
              </w:rPr>
            </w:pPr>
            <w:r>
              <w:rPr>
                <w:rFonts w:ascii="Calibri" w:hAnsi="Calibri" w:cs="Calibri"/>
                <w:color w:val="000000"/>
                <w:sz w:val="22"/>
                <w:szCs w:val="22"/>
              </w:rPr>
              <w:t>200</w:t>
            </w:r>
          </w:p>
        </w:tc>
        <w:tc>
          <w:tcPr>
            <w:tcW w:w="426" w:type="dxa"/>
            <w:vMerge w:val="restart"/>
            <w:textDirection w:val="tbRl"/>
          </w:tcPr>
          <w:p w14:paraId="43C269A1" w14:textId="76CADA31" w:rsidR="009E5AFF" w:rsidRPr="00F24608" w:rsidRDefault="009E5AFF" w:rsidP="009E5AFF">
            <w:pPr>
              <w:ind w:left="113" w:right="113"/>
              <w:jc w:val="center"/>
              <w:rPr>
                <w:rFonts w:ascii="GHEA Grapalat" w:hAnsi="GHEA Grapalat" w:cs="Sylfaen"/>
                <w:sz w:val="18"/>
                <w:szCs w:val="18"/>
                <w:lang w:val="af-ZA"/>
              </w:rPr>
            </w:pPr>
            <w:r w:rsidRPr="00F24608">
              <w:rPr>
                <w:rFonts w:ascii="GHEA Grapalat" w:eastAsia="Calibri" w:hAnsi="GHEA Grapalat" w:cs="Sylfaen"/>
                <w:sz w:val="14"/>
                <w:szCs w:val="16"/>
                <w:lang w:val="hy-AM"/>
              </w:rPr>
              <w:t xml:space="preserve">Ալավերդի համայնք. ք. </w:t>
            </w:r>
            <w:r>
              <w:rPr>
                <w:rFonts w:ascii="GHEA Grapalat" w:eastAsia="Calibri" w:hAnsi="GHEA Grapalat" w:cs="Sylfaen"/>
                <w:sz w:val="14"/>
                <w:szCs w:val="16"/>
                <w:lang w:val="hy-AM"/>
              </w:rPr>
              <w:t>Ալավերդի Զ. Անդրանիկի 50</w:t>
            </w:r>
          </w:p>
        </w:tc>
        <w:tc>
          <w:tcPr>
            <w:tcW w:w="708" w:type="dxa"/>
            <w:vMerge w:val="restart"/>
            <w:tcBorders>
              <w:top w:val="single" w:sz="4" w:space="0" w:color="auto"/>
              <w:left w:val="single" w:sz="4" w:space="0" w:color="auto"/>
              <w:right w:val="single" w:sz="4" w:space="0" w:color="auto"/>
            </w:tcBorders>
            <w:textDirection w:val="tbRl"/>
            <w:vAlign w:val="center"/>
          </w:tcPr>
          <w:p w14:paraId="145B204E" w14:textId="3F2D28CE" w:rsidR="009E5AFF" w:rsidRPr="00F24608" w:rsidRDefault="009E5AFF" w:rsidP="009E5AFF">
            <w:pPr>
              <w:ind w:left="113" w:right="113"/>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w:t>
            </w:r>
            <w:r>
              <w:rPr>
                <w:rFonts w:ascii="GHEA Grapalat" w:hAnsi="GHEA Grapalat" w:cs="Calibri"/>
                <w:color w:val="000000"/>
                <w:sz w:val="12"/>
                <w:szCs w:val="14"/>
              </w:rPr>
              <w:t>ւ</w:t>
            </w:r>
            <w:r w:rsidRPr="00F24608">
              <w:rPr>
                <w:rFonts w:ascii="GHEA Grapalat" w:hAnsi="GHEA Grapalat" w:cs="Calibri"/>
                <w:color w:val="000000"/>
                <w:sz w:val="12"/>
                <w:szCs w:val="14"/>
              </w:rPr>
              <w:t>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709" w:type="dxa"/>
            <w:vMerge w:val="restart"/>
            <w:textDirection w:val="tbRl"/>
          </w:tcPr>
          <w:p w14:paraId="06F30983" w14:textId="2564925A" w:rsidR="009E5AFF" w:rsidRPr="00F24608" w:rsidRDefault="009E5AFF" w:rsidP="009E5AFF">
            <w:pPr>
              <w:ind w:left="113" w:right="113"/>
              <w:jc w:val="center"/>
              <w:rPr>
                <w:rFonts w:ascii="GHEA Grapalat" w:hAnsi="GHEA Grapalat"/>
                <w:sz w:val="18"/>
                <w:lang w:val="hy-AM"/>
              </w:rPr>
            </w:pPr>
            <w:r w:rsidRPr="00F24608">
              <w:rPr>
                <w:rFonts w:ascii="GHEA Grapalat" w:hAnsi="GHEA Grapalat" w:cs="Sylfaen"/>
                <w:sz w:val="12"/>
                <w:szCs w:val="12"/>
                <w:lang w:val="hy-AM"/>
              </w:rPr>
              <w:t xml:space="preserve">Մատակարարումը ցպահանջ՝ պայմանագրի ուժի մեջ մտնելու օրվանից սկսած մինչև </w:t>
            </w:r>
            <w:r>
              <w:rPr>
                <w:rFonts w:ascii="GHEA Grapalat" w:hAnsi="GHEA Grapalat" w:cs="Sylfaen"/>
                <w:sz w:val="12"/>
                <w:szCs w:val="12"/>
                <w:lang w:val="hy-AM"/>
              </w:rPr>
              <w:t>31</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Pr>
                <w:rFonts w:ascii="GHEA Grapalat" w:hAnsi="GHEA Grapalat" w:cs="Sylfaen"/>
                <w:sz w:val="12"/>
                <w:szCs w:val="12"/>
                <w:lang w:val="hy-AM"/>
              </w:rPr>
              <w:t>6</w:t>
            </w:r>
            <w:r w:rsidRPr="00F24608">
              <w:rPr>
                <w:rFonts w:ascii="GHEA Grapalat" w:hAnsi="GHEA Grapalat" w:cs="Sylfaen"/>
                <w:sz w:val="12"/>
                <w:szCs w:val="12"/>
                <w:lang w:val="hy-AM"/>
              </w:rPr>
              <w:t>թ</w:t>
            </w:r>
          </w:p>
        </w:tc>
      </w:tr>
      <w:tr w:rsidR="009E5AFF" w:rsidRPr="009E5AFF" w14:paraId="09BD06B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FE492CD" w14:textId="5D3F356B" w:rsidR="009E5AFF" w:rsidRDefault="009E5AFF" w:rsidP="009E5AFF">
            <w:pPr>
              <w:jc w:val="center"/>
              <w:rPr>
                <w:rFonts w:ascii="GHEA Grapalat" w:hAnsi="GHEA Grapalat"/>
                <w:sz w:val="20"/>
                <w:szCs w:val="20"/>
                <w:lang w:val="hy-AM"/>
              </w:rPr>
            </w:pPr>
            <w:r>
              <w:rPr>
                <w:rFonts w:ascii="Calibri" w:hAnsi="Calibri" w:cs="Calibri"/>
                <w:color w:val="000000"/>
                <w:sz w:val="22"/>
                <w:szCs w:val="22"/>
              </w:rPr>
              <w:t>2</w:t>
            </w:r>
          </w:p>
        </w:tc>
        <w:tc>
          <w:tcPr>
            <w:tcW w:w="1559" w:type="dxa"/>
            <w:tcBorders>
              <w:top w:val="nil"/>
              <w:left w:val="single" w:sz="4" w:space="0" w:color="auto"/>
              <w:bottom w:val="single" w:sz="4" w:space="0" w:color="auto"/>
              <w:right w:val="single" w:sz="4" w:space="0" w:color="auto"/>
            </w:tcBorders>
            <w:vAlign w:val="center"/>
          </w:tcPr>
          <w:p w14:paraId="4EE07E0A" w14:textId="32A2CFE9"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44163410</w:t>
            </w:r>
          </w:p>
        </w:tc>
        <w:tc>
          <w:tcPr>
            <w:tcW w:w="3260" w:type="dxa"/>
            <w:tcBorders>
              <w:top w:val="nil"/>
              <w:left w:val="nil"/>
              <w:bottom w:val="single" w:sz="4" w:space="0" w:color="auto"/>
              <w:right w:val="single" w:sz="4" w:space="0" w:color="auto"/>
            </w:tcBorders>
            <w:vAlign w:val="center"/>
          </w:tcPr>
          <w:p w14:paraId="15502EFC" w14:textId="2E68FB73"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 սև պլաստ կցամաս</w:t>
            </w:r>
          </w:p>
        </w:tc>
        <w:tc>
          <w:tcPr>
            <w:tcW w:w="1134" w:type="dxa"/>
          </w:tcPr>
          <w:p w14:paraId="40273BDC"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C30373F" w14:textId="327C688E"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 սև պլաստ կցամաս</w:t>
            </w:r>
          </w:p>
        </w:tc>
        <w:tc>
          <w:tcPr>
            <w:tcW w:w="850" w:type="dxa"/>
            <w:tcBorders>
              <w:top w:val="nil"/>
              <w:left w:val="single" w:sz="4" w:space="0" w:color="auto"/>
              <w:bottom w:val="single" w:sz="4" w:space="0" w:color="auto"/>
              <w:right w:val="single" w:sz="4" w:space="0" w:color="auto"/>
            </w:tcBorders>
            <w:vAlign w:val="center"/>
          </w:tcPr>
          <w:p w14:paraId="20C43AF0" w14:textId="4CFCE16A"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315D4DE" w14:textId="256B4115"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70</w:t>
            </w:r>
          </w:p>
        </w:tc>
        <w:tc>
          <w:tcPr>
            <w:tcW w:w="993" w:type="dxa"/>
            <w:tcBorders>
              <w:top w:val="nil"/>
              <w:left w:val="single" w:sz="4" w:space="0" w:color="auto"/>
              <w:bottom w:val="single" w:sz="4" w:space="0" w:color="auto"/>
              <w:right w:val="single" w:sz="4" w:space="0" w:color="auto"/>
            </w:tcBorders>
            <w:vAlign w:val="center"/>
          </w:tcPr>
          <w:p w14:paraId="17940DA9" w14:textId="0293F72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1400</w:t>
            </w:r>
          </w:p>
        </w:tc>
        <w:tc>
          <w:tcPr>
            <w:tcW w:w="708" w:type="dxa"/>
            <w:tcBorders>
              <w:top w:val="nil"/>
              <w:left w:val="single" w:sz="4" w:space="0" w:color="auto"/>
              <w:bottom w:val="single" w:sz="4" w:space="0" w:color="auto"/>
              <w:right w:val="single" w:sz="4" w:space="0" w:color="auto"/>
            </w:tcBorders>
            <w:vAlign w:val="center"/>
          </w:tcPr>
          <w:p w14:paraId="25DCCB09" w14:textId="61CD255F"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2265EC6B"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B2B77AC"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0D9AE12C" w14:textId="77777777" w:rsidR="009E5AFF" w:rsidRPr="00F24608" w:rsidRDefault="009E5AFF" w:rsidP="009E5AFF">
            <w:pPr>
              <w:jc w:val="center"/>
              <w:rPr>
                <w:rFonts w:ascii="GHEA Grapalat" w:hAnsi="GHEA Grapalat" w:cs="Sylfaen"/>
                <w:sz w:val="12"/>
                <w:szCs w:val="12"/>
                <w:lang w:val="hy-AM"/>
              </w:rPr>
            </w:pPr>
          </w:p>
        </w:tc>
      </w:tr>
      <w:tr w:rsidR="009E5AFF" w:rsidRPr="009E5AFF" w14:paraId="524E609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8E746A2" w14:textId="0C832B5E" w:rsidR="009E5AFF" w:rsidRDefault="009E5AFF" w:rsidP="009E5AFF">
            <w:pPr>
              <w:jc w:val="center"/>
              <w:rPr>
                <w:rFonts w:ascii="GHEA Grapalat" w:hAnsi="GHEA Grapalat"/>
                <w:sz w:val="20"/>
                <w:szCs w:val="20"/>
                <w:lang w:val="hy-AM"/>
              </w:rPr>
            </w:pPr>
            <w:r>
              <w:rPr>
                <w:rFonts w:ascii="Calibri" w:hAnsi="Calibri" w:cs="Calibri"/>
                <w:color w:val="000000"/>
                <w:sz w:val="22"/>
                <w:szCs w:val="22"/>
              </w:rPr>
              <w:t>3</w:t>
            </w:r>
          </w:p>
        </w:tc>
        <w:tc>
          <w:tcPr>
            <w:tcW w:w="1559" w:type="dxa"/>
            <w:tcBorders>
              <w:top w:val="nil"/>
              <w:left w:val="single" w:sz="4" w:space="0" w:color="auto"/>
              <w:bottom w:val="single" w:sz="4" w:space="0" w:color="auto"/>
              <w:right w:val="single" w:sz="4" w:space="0" w:color="auto"/>
            </w:tcBorders>
            <w:vAlign w:val="center"/>
          </w:tcPr>
          <w:p w14:paraId="7B8D7B22" w14:textId="74B84A11"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44163410</w:t>
            </w:r>
          </w:p>
        </w:tc>
        <w:tc>
          <w:tcPr>
            <w:tcW w:w="3260" w:type="dxa"/>
            <w:tcBorders>
              <w:top w:val="nil"/>
              <w:left w:val="nil"/>
              <w:bottom w:val="single" w:sz="4" w:space="0" w:color="auto"/>
              <w:right w:val="single" w:sz="4" w:space="0" w:color="auto"/>
            </w:tcBorders>
            <w:vAlign w:val="center"/>
          </w:tcPr>
          <w:p w14:paraId="7DB9AFB9" w14:textId="2FBEADC7"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 սև պլաստ անկյուն 90 աստ</w:t>
            </w:r>
          </w:p>
        </w:tc>
        <w:tc>
          <w:tcPr>
            <w:tcW w:w="1134" w:type="dxa"/>
          </w:tcPr>
          <w:p w14:paraId="57974D75"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2836814" w14:textId="69C3D20C"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 սև պլաստ անկյուն 90 աստ</w:t>
            </w:r>
          </w:p>
        </w:tc>
        <w:tc>
          <w:tcPr>
            <w:tcW w:w="850" w:type="dxa"/>
            <w:tcBorders>
              <w:top w:val="nil"/>
              <w:left w:val="single" w:sz="4" w:space="0" w:color="auto"/>
              <w:bottom w:val="single" w:sz="4" w:space="0" w:color="auto"/>
              <w:right w:val="single" w:sz="4" w:space="0" w:color="auto"/>
            </w:tcBorders>
            <w:vAlign w:val="center"/>
          </w:tcPr>
          <w:p w14:paraId="663CBAA7" w14:textId="1C607F7E"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2D18E61" w14:textId="59FF32AF"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120</w:t>
            </w:r>
          </w:p>
        </w:tc>
        <w:tc>
          <w:tcPr>
            <w:tcW w:w="993" w:type="dxa"/>
            <w:tcBorders>
              <w:top w:val="nil"/>
              <w:left w:val="single" w:sz="4" w:space="0" w:color="auto"/>
              <w:bottom w:val="single" w:sz="4" w:space="0" w:color="auto"/>
              <w:right w:val="single" w:sz="4" w:space="0" w:color="auto"/>
            </w:tcBorders>
            <w:vAlign w:val="center"/>
          </w:tcPr>
          <w:p w14:paraId="7C5006C9" w14:textId="24C57CBB"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2400</w:t>
            </w:r>
          </w:p>
        </w:tc>
        <w:tc>
          <w:tcPr>
            <w:tcW w:w="708" w:type="dxa"/>
            <w:tcBorders>
              <w:top w:val="nil"/>
              <w:left w:val="single" w:sz="4" w:space="0" w:color="auto"/>
              <w:bottom w:val="single" w:sz="4" w:space="0" w:color="auto"/>
              <w:right w:val="single" w:sz="4" w:space="0" w:color="auto"/>
            </w:tcBorders>
            <w:vAlign w:val="center"/>
          </w:tcPr>
          <w:p w14:paraId="25214E46" w14:textId="57E7FC32"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09C493A6"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560EDF7"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02961272" w14:textId="77777777" w:rsidR="009E5AFF" w:rsidRPr="00F24608" w:rsidRDefault="009E5AFF" w:rsidP="009E5AFF">
            <w:pPr>
              <w:jc w:val="center"/>
              <w:rPr>
                <w:rFonts w:ascii="GHEA Grapalat" w:hAnsi="GHEA Grapalat" w:cs="Sylfaen"/>
                <w:sz w:val="12"/>
                <w:szCs w:val="12"/>
                <w:lang w:val="hy-AM"/>
              </w:rPr>
            </w:pPr>
          </w:p>
        </w:tc>
      </w:tr>
      <w:tr w:rsidR="009E5AFF" w:rsidRPr="009E5AFF" w14:paraId="7B001D7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3DCCED6" w14:textId="411D6E5B" w:rsidR="009E5AFF" w:rsidRDefault="009E5AFF" w:rsidP="009E5AFF">
            <w:pPr>
              <w:jc w:val="center"/>
              <w:rPr>
                <w:rFonts w:ascii="GHEA Grapalat" w:hAnsi="GHEA Grapalat"/>
                <w:sz w:val="20"/>
                <w:szCs w:val="20"/>
                <w:lang w:val="hy-AM"/>
              </w:rPr>
            </w:pPr>
            <w:r>
              <w:rPr>
                <w:rFonts w:ascii="Calibri" w:hAnsi="Calibri" w:cs="Calibri"/>
                <w:color w:val="000000"/>
                <w:sz w:val="22"/>
                <w:szCs w:val="22"/>
              </w:rPr>
              <w:t>4</w:t>
            </w:r>
          </w:p>
        </w:tc>
        <w:tc>
          <w:tcPr>
            <w:tcW w:w="1559" w:type="dxa"/>
            <w:tcBorders>
              <w:top w:val="nil"/>
              <w:left w:val="single" w:sz="4" w:space="0" w:color="auto"/>
              <w:bottom w:val="single" w:sz="4" w:space="0" w:color="auto"/>
              <w:right w:val="single" w:sz="4" w:space="0" w:color="auto"/>
            </w:tcBorders>
            <w:vAlign w:val="center"/>
          </w:tcPr>
          <w:p w14:paraId="68F7BEE2" w14:textId="250331D6"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42131100</w:t>
            </w:r>
          </w:p>
        </w:tc>
        <w:tc>
          <w:tcPr>
            <w:tcW w:w="3260" w:type="dxa"/>
            <w:tcBorders>
              <w:top w:val="nil"/>
              <w:left w:val="nil"/>
              <w:bottom w:val="single" w:sz="4" w:space="0" w:color="auto"/>
              <w:right w:val="single" w:sz="4" w:space="0" w:color="auto"/>
            </w:tcBorders>
            <w:vAlign w:val="center"/>
          </w:tcPr>
          <w:p w14:paraId="0362C776" w14:textId="4C0C6FCF"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ф-32*32*32 սև պլաստ եռաբաշխիչ</w:t>
            </w:r>
          </w:p>
        </w:tc>
        <w:tc>
          <w:tcPr>
            <w:tcW w:w="1134" w:type="dxa"/>
          </w:tcPr>
          <w:p w14:paraId="7F8AA7CB"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5542437" w14:textId="185DF49F"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ф-32*32*32 սև պլաստ եռաբաշխիչ</w:t>
            </w:r>
          </w:p>
        </w:tc>
        <w:tc>
          <w:tcPr>
            <w:tcW w:w="850" w:type="dxa"/>
            <w:tcBorders>
              <w:top w:val="nil"/>
              <w:left w:val="single" w:sz="4" w:space="0" w:color="auto"/>
              <w:bottom w:val="single" w:sz="4" w:space="0" w:color="auto"/>
              <w:right w:val="single" w:sz="4" w:space="0" w:color="auto"/>
            </w:tcBorders>
            <w:vAlign w:val="center"/>
          </w:tcPr>
          <w:p w14:paraId="07FE0310" w14:textId="3D07D266"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6C82F51" w14:textId="2856EFEB"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150</w:t>
            </w:r>
          </w:p>
        </w:tc>
        <w:tc>
          <w:tcPr>
            <w:tcW w:w="993" w:type="dxa"/>
            <w:tcBorders>
              <w:top w:val="nil"/>
              <w:left w:val="single" w:sz="4" w:space="0" w:color="auto"/>
              <w:bottom w:val="single" w:sz="4" w:space="0" w:color="auto"/>
              <w:right w:val="single" w:sz="4" w:space="0" w:color="auto"/>
            </w:tcBorders>
            <w:vAlign w:val="center"/>
          </w:tcPr>
          <w:p w14:paraId="38CBFA3D" w14:textId="363C8B30"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3000</w:t>
            </w:r>
          </w:p>
        </w:tc>
        <w:tc>
          <w:tcPr>
            <w:tcW w:w="708" w:type="dxa"/>
            <w:tcBorders>
              <w:top w:val="nil"/>
              <w:left w:val="single" w:sz="4" w:space="0" w:color="auto"/>
              <w:bottom w:val="single" w:sz="4" w:space="0" w:color="auto"/>
              <w:right w:val="single" w:sz="4" w:space="0" w:color="auto"/>
            </w:tcBorders>
            <w:vAlign w:val="center"/>
          </w:tcPr>
          <w:p w14:paraId="044BB867" w14:textId="45B76044"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67EDEA68"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D469151"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07419BBC" w14:textId="77777777" w:rsidR="009E5AFF" w:rsidRPr="00F24608" w:rsidRDefault="009E5AFF" w:rsidP="009E5AFF">
            <w:pPr>
              <w:jc w:val="center"/>
              <w:rPr>
                <w:rFonts w:ascii="GHEA Grapalat" w:hAnsi="GHEA Grapalat" w:cs="Sylfaen"/>
                <w:sz w:val="12"/>
                <w:szCs w:val="12"/>
                <w:lang w:val="hy-AM"/>
              </w:rPr>
            </w:pPr>
          </w:p>
        </w:tc>
      </w:tr>
      <w:tr w:rsidR="009E5AFF" w:rsidRPr="009E5AFF" w14:paraId="183B857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E77317A" w14:textId="142A27A0" w:rsidR="009E5AFF" w:rsidRDefault="009E5AFF" w:rsidP="009E5AFF">
            <w:pPr>
              <w:jc w:val="center"/>
              <w:rPr>
                <w:rFonts w:ascii="GHEA Grapalat" w:hAnsi="GHEA Grapalat"/>
                <w:sz w:val="20"/>
                <w:szCs w:val="20"/>
                <w:lang w:val="hy-AM"/>
              </w:rPr>
            </w:pPr>
            <w:r>
              <w:rPr>
                <w:rFonts w:ascii="Calibri" w:hAnsi="Calibri" w:cs="Calibri"/>
                <w:color w:val="000000"/>
                <w:sz w:val="22"/>
                <w:szCs w:val="22"/>
              </w:rPr>
              <w:t>5</w:t>
            </w:r>
          </w:p>
        </w:tc>
        <w:tc>
          <w:tcPr>
            <w:tcW w:w="1559" w:type="dxa"/>
            <w:tcBorders>
              <w:top w:val="nil"/>
              <w:left w:val="single" w:sz="4" w:space="0" w:color="auto"/>
              <w:bottom w:val="single" w:sz="4" w:space="0" w:color="auto"/>
              <w:right w:val="single" w:sz="4" w:space="0" w:color="auto"/>
            </w:tcBorders>
            <w:vAlign w:val="center"/>
          </w:tcPr>
          <w:p w14:paraId="4DB1E7AA" w14:textId="1BE301E3"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42131100</w:t>
            </w:r>
          </w:p>
        </w:tc>
        <w:tc>
          <w:tcPr>
            <w:tcW w:w="3260" w:type="dxa"/>
            <w:tcBorders>
              <w:top w:val="nil"/>
              <w:left w:val="nil"/>
              <w:bottom w:val="single" w:sz="4" w:space="0" w:color="auto"/>
              <w:right w:val="single" w:sz="4" w:space="0" w:color="auto"/>
            </w:tcBorders>
            <w:vAlign w:val="center"/>
          </w:tcPr>
          <w:p w14:paraId="3D115680" w14:textId="7921B9EC"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ф-32*32*25 սև պլաստ եռաբաշխիչ</w:t>
            </w:r>
          </w:p>
        </w:tc>
        <w:tc>
          <w:tcPr>
            <w:tcW w:w="1134" w:type="dxa"/>
          </w:tcPr>
          <w:p w14:paraId="5D303BFF"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E7A9B20" w14:textId="677E3E91"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ф-32*32*25 սև պլաստ եռաբաշխիչ</w:t>
            </w:r>
          </w:p>
        </w:tc>
        <w:tc>
          <w:tcPr>
            <w:tcW w:w="850" w:type="dxa"/>
            <w:tcBorders>
              <w:top w:val="nil"/>
              <w:left w:val="single" w:sz="4" w:space="0" w:color="auto"/>
              <w:bottom w:val="single" w:sz="4" w:space="0" w:color="auto"/>
              <w:right w:val="single" w:sz="4" w:space="0" w:color="auto"/>
            </w:tcBorders>
            <w:vAlign w:val="center"/>
          </w:tcPr>
          <w:p w14:paraId="609DED45" w14:textId="701F73C9"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5A45752" w14:textId="4644E5A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150</w:t>
            </w:r>
          </w:p>
        </w:tc>
        <w:tc>
          <w:tcPr>
            <w:tcW w:w="993" w:type="dxa"/>
            <w:tcBorders>
              <w:top w:val="nil"/>
              <w:left w:val="single" w:sz="4" w:space="0" w:color="auto"/>
              <w:bottom w:val="single" w:sz="4" w:space="0" w:color="auto"/>
              <w:right w:val="single" w:sz="4" w:space="0" w:color="auto"/>
            </w:tcBorders>
            <w:vAlign w:val="center"/>
          </w:tcPr>
          <w:p w14:paraId="2CB6A3CE" w14:textId="649A6076"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3000</w:t>
            </w:r>
          </w:p>
        </w:tc>
        <w:tc>
          <w:tcPr>
            <w:tcW w:w="708" w:type="dxa"/>
            <w:tcBorders>
              <w:top w:val="nil"/>
              <w:left w:val="single" w:sz="4" w:space="0" w:color="auto"/>
              <w:bottom w:val="single" w:sz="4" w:space="0" w:color="auto"/>
              <w:right w:val="single" w:sz="4" w:space="0" w:color="auto"/>
            </w:tcBorders>
            <w:vAlign w:val="center"/>
          </w:tcPr>
          <w:p w14:paraId="75B6E675" w14:textId="1E12D9F2"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04B4016E"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8A7943C"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1FEE68E9" w14:textId="77777777" w:rsidR="009E5AFF" w:rsidRPr="00F24608" w:rsidRDefault="009E5AFF" w:rsidP="009E5AFF">
            <w:pPr>
              <w:jc w:val="center"/>
              <w:rPr>
                <w:rFonts w:ascii="GHEA Grapalat" w:hAnsi="GHEA Grapalat" w:cs="Sylfaen"/>
                <w:sz w:val="12"/>
                <w:szCs w:val="12"/>
                <w:lang w:val="hy-AM"/>
              </w:rPr>
            </w:pPr>
          </w:p>
        </w:tc>
      </w:tr>
      <w:tr w:rsidR="009E5AFF" w:rsidRPr="009E5AFF" w14:paraId="33F7DF0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E7B0EE0" w14:textId="1DE6799D" w:rsidR="009E5AFF" w:rsidRDefault="009E5AFF" w:rsidP="009E5AFF">
            <w:pPr>
              <w:jc w:val="center"/>
              <w:rPr>
                <w:rFonts w:ascii="GHEA Grapalat" w:hAnsi="GHEA Grapalat"/>
                <w:sz w:val="20"/>
                <w:szCs w:val="20"/>
                <w:lang w:val="hy-AM"/>
              </w:rPr>
            </w:pPr>
            <w:r>
              <w:rPr>
                <w:rFonts w:ascii="Calibri" w:hAnsi="Calibri" w:cs="Calibri"/>
                <w:color w:val="000000"/>
                <w:sz w:val="22"/>
                <w:szCs w:val="22"/>
              </w:rPr>
              <w:t>6</w:t>
            </w:r>
          </w:p>
        </w:tc>
        <w:tc>
          <w:tcPr>
            <w:tcW w:w="1559" w:type="dxa"/>
            <w:tcBorders>
              <w:top w:val="nil"/>
              <w:left w:val="single" w:sz="4" w:space="0" w:color="auto"/>
              <w:bottom w:val="single" w:sz="4" w:space="0" w:color="auto"/>
              <w:right w:val="single" w:sz="4" w:space="0" w:color="auto"/>
            </w:tcBorders>
            <w:vAlign w:val="center"/>
          </w:tcPr>
          <w:p w14:paraId="11F68484" w14:textId="260FD5F1"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42131100</w:t>
            </w:r>
          </w:p>
        </w:tc>
        <w:tc>
          <w:tcPr>
            <w:tcW w:w="3260" w:type="dxa"/>
            <w:tcBorders>
              <w:top w:val="nil"/>
              <w:left w:val="nil"/>
              <w:bottom w:val="single" w:sz="4" w:space="0" w:color="auto"/>
              <w:right w:val="single" w:sz="4" w:space="0" w:color="auto"/>
            </w:tcBorders>
            <w:vAlign w:val="center"/>
          </w:tcPr>
          <w:p w14:paraId="394666F6" w14:textId="42742C23"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ф-32*32*20 սև պլաստ եռաբաշխիչ</w:t>
            </w:r>
          </w:p>
        </w:tc>
        <w:tc>
          <w:tcPr>
            <w:tcW w:w="1134" w:type="dxa"/>
          </w:tcPr>
          <w:p w14:paraId="5CE8CF3F"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A638298" w14:textId="71333377"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ф-32*32*20 սև պլաստ եռաբաշխիչ</w:t>
            </w:r>
          </w:p>
        </w:tc>
        <w:tc>
          <w:tcPr>
            <w:tcW w:w="850" w:type="dxa"/>
            <w:tcBorders>
              <w:top w:val="nil"/>
              <w:left w:val="single" w:sz="4" w:space="0" w:color="auto"/>
              <w:bottom w:val="single" w:sz="4" w:space="0" w:color="auto"/>
              <w:right w:val="single" w:sz="4" w:space="0" w:color="auto"/>
            </w:tcBorders>
            <w:vAlign w:val="center"/>
          </w:tcPr>
          <w:p w14:paraId="0695F1D7" w14:textId="01A9D2F8"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16B78CE" w14:textId="67322164"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140</w:t>
            </w:r>
          </w:p>
        </w:tc>
        <w:tc>
          <w:tcPr>
            <w:tcW w:w="993" w:type="dxa"/>
            <w:tcBorders>
              <w:top w:val="nil"/>
              <w:left w:val="single" w:sz="4" w:space="0" w:color="auto"/>
              <w:bottom w:val="single" w:sz="4" w:space="0" w:color="auto"/>
              <w:right w:val="single" w:sz="4" w:space="0" w:color="auto"/>
            </w:tcBorders>
            <w:vAlign w:val="center"/>
          </w:tcPr>
          <w:p w14:paraId="53065D69" w14:textId="13C116B7"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2800</w:t>
            </w:r>
          </w:p>
        </w:tc>
        <w:tc>
          <w:tcPr>
            <w:tcW w:w="708" w:type="dxa"/>
            <w:tcBorders>
              <w:top w:val="nil"/>
              <w:left w:val="single" w:sz="4" w:space="0" w:color="auto"/>
              <w:bottom w:val="single" w:sz="4" w:space="0" w:color="auto"/>
              <w:right w:val="single" w:sz="4" w:space="0" w:color="auto"/>
            </w:tcBorders>
            <w:vAlign w:val="center"/>
          </w:tcPr>
          <w:p w14:paraId="363A7889" w14:textId="2F8DDE9F"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7C2EEF1E"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F983973"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7DE0CBD0" w14:textId="77777777" w:rsidR="009E5AFF" w:rsidRPr="00F24608" w:rsidRDefault="009E5AFF" w:rsidP="009E5AFF">
            <w:pPr>
              <w:jc w:val="center"/>
              <w:rPr>
                <w:rFonts w:ascii="GHEA Grapalat" w:hAnsi="GHEA Grapalat" w:cs="Sylfaen"/>
                <w:sz w:val="12"/>
                <w:szCs w:val="12"/>
                <w:lang w:val="hy-AM"/>
              </w:rPr>
            </w:pPr>
          </w:p>
        </w:tc>
      </w:tr>
      <w:tr w:rsidR="009E5AFF" w:rsidRPr="009E5AFF" w14:paraId="2D771AB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732E754" w14:textId="7DCE1FA4" w:rsidR="009E5AFF" w:rsidRDefault="009E5AFF" w:rsidP="009E5AFF">
            <w:pPr>
              <w:jc w:val="center"/>
              <w:rPr>
                <w:rFonts w:ascii="GHEA Grapalat" w:hAnsi="GHEA Grapalat"/>
                <w:sz w:val="20"/>
                <w:szCs w:val="20"/>
                <w:lang w:val="hy-AM"/>
              </w:rPr>
            </w:pPr>
            <w:r>
              <w:rPr>
                <w:rFonts w:ascii="Calibri" w:hAnsi="Calibri" w:cs="Calibri"/>
                <w:color w:val="000000"/>
                <w:sz w:val="22"/>
                <w:szCs w:val="22"/>
              </w:rPr>
              <w:t>7</w:t>
            </w:r>
          </w:p>
        </w:tc>
        <w:tc>
          <w:tcPr>
            <w:tcW w:w="1559" w:type="dxa"/>
            <w:tcBorders>
              <w:top w:val="nil"/>
              <w:left w:val="single" w:sz="4" w:space="0" w:color="auto"/>
              <w:bottom w:val="single" w:sz="4" w:space="0" w:color="auto"/>
              <w:right w:val="single" w:sz="4" w:space="0" w:color="auto"/>
            </w:tcBorders>
            <w:vAlign w:val="center"/>
          </w:tcPr>
          <w:p w14:paraId="06E163AD" w14:textId="39E937EC"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42131100</w:t>
            </w:r>
          </w:p>
        </w:tc>
        <w:tc>
          <w:tcPr>
            <w:tcW w:w="3260" w:type="dxa"/>
            <w:tcBorders>
              <w:top w:val="nil"/>
              <w:left w:val="nil"/>
              <w:bottom w:val="single" w:sz="4" w:space="0" w:color="auto"/>
              <w:right w:val="single" w:sz="4" w:space="0" w:color="auto"/>
            </w:tcBorders>
            <w:vAlign w:val="center"/>
          </w:tcPr>
          <w:p w14:paraId="0FB99561" w14:textId="1E76BE56"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Խողովակ ф-32 սև պլաստմասե փական</w:t>
            </w:r>
          </w:p>
        </w:tc>
        <w:tc>
          <w:tcPr>
            <w:tcW w:w="1134" w:type="dxa"/>
          </w:tcPr>
          <w:p w14:paraId="5DA4602F"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60AE2E3" w14:textId="544A408F"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Խողովակ ф-32 սև պլաստմասե փական</w:t>
            </w:r>
          </w:p>
        </w:tc>
        <w:tc>
          <w:tcPr>
            <w:tcW w:w="850" w:type="dxa"/>
            <w:tcBorders>
              <w:top w:val="nil"/>
              <w:left w:val="single" w:sz="4" w:space="0" w:color="auto"/>
              <w:bottom w:val="single" w:sz="4" w:space="0" w:color="auto"/>
              <w:right w:val="single" w:sz="4" w:space="0" w:color="auto"/>
            </w:tcBorders>
            <w:vAlign w:val="center"/>
          </w:tcPr>
          <w:p w14:paraId="6AAEE2F2" w14:textId="6B0F2BC3"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2455EDD" w14:textId="3F3F5830"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650</w:t>
            </w:r>
          </w:p>
        </w:tc>
        <w:tc>
          <w:tcPr>
            <w:tcW w:w="993" w:type="dxa"/>
            <w:tcBorders>
              <w:top w:val="nil"/>
              <w:left w:val="single" w:sz="4" w:space="0" w:color="auto"/>
              <w:bottom w:val="single" w:sz="4" w:space="0" w:color="auto"/>
              <w:right w:val="single" w:sz="4" w:space="0" w:color="auto"/>
            </w:tcBorders>
            <w:vAlign w:val="center"/>
          </w:tcPr>
          <w:p w14:paraId="4A553547" w14:textId="65AD4364"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13000</w:t>
            </w:r>
          </w:p>
        </w:tc>
        <w:tc>
          <w:tcPr>
            <w:tcW w:w="708" w:type="dxa"/>
            <w:tcBorders>
              <w:top w:val="nil"/>
              <w:left w:val="single" w:sz="4" w:space="0" w:color="auto"/>
              <w:bottom w:val="single" w:sz="4" w:space="0" w:color="auto"/>
              <w:right w:val="single" w:sz="4" w:space="0" w:color="auto"/>
            </w:tcBorders>
            <w:vAlign w:val="center"/>
          </w:tcPr>
          <w:p w14:paraId="41E9BB56" w14:textId="1BC1EB66"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3EC4A437"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8DCA0E2"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6314BBD7" w14:textId="77777777" w:rsidR="009E5AFF" w:rsidRPr="00F24608" w:rsidRDefault="009E5AFF" w:rsidP="009E5AFF">
            <w:pPr>
              <w:jc w:val="center"/>
              <w:rPr>
                <w:rFonts w:ascii="GHEA Grapalat" w:hAnsi="GHEA Grapalat" w:cs="Sylfaen"/>
                <w:sz w:val="12"/>
                <w:szCs w:val="12"/>
                <w:lang w:val="hy-AM"/>
              </w:rPr>
            </w:pPr>
          </w:p>
        </w:tc>
      </w:tr>
      <w:tr w:rsidR="009E5AFF" w:rsidRPr="00262EB5" w14:paraId="4080F91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D48E919" w14:textId="4C70B020" w:rsidR="009E5AFF" w:rsidRDefault="009E5AFF" w:rsidP="009E5AFF">
            <w:pPr>
              <w:jc w:val="center"/>
              <w:rPr>
                <w:rFonts w:ascii="GHEA Grapalat" w:hAnsi="GHEA Grapalat"/>
                <w:sz w:val="20"/>
                <w:szCs w:val="20"/>
                <w:lang w:val="hy-AM"/>
              </w:rPr>
            </w:pPr>
            <w:r>
              <w:rPr>
                <w:rFonts w:ascii="Calibri" w:hAnsi="Calibri" w:cs="Calibri"/>
                <w:color w:val="000000"/>
                <w:sz w:val="22"/>
                <w:szCs w:val="22"/>
              </w:rPr>
              <w:t>8</w:t>
            </w:r>
          </w:p>
        </w:tc>
        <w:tc>
          <w:tcPr>
            <w:tcW w:w="1559" w:type="dxa"/>
            <w:tcBorders>
              <w:top w:val="nil"/>
              <w:left w:val="single" w:sz="4" w:space="0" w:color="auto"/>
              <w:bottom w:val="single" w:sz="4" w:space="0" w:color="auto"/>
              <w:right w:val="single" w:sz="4" w:space="0" w:color="auto"/>
            </w:tcBorders>
            <w:vAlign w:val="center"/>
          </w:tcPr>
          <w:p w14:paraId="01233F46" w14:textId="4F632749"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44163170</w:t>
            </w:r>
          </w:p>
        </w:tc>
        <w:tc>
          <w:tcPr>
            <w:tcW w:w="3260" w:type="dxa"/>
            <w:tcBorders>
              <w:top w:val="nil"/>
              <w:left w:val="nil"/>
              <w:bottom w:val="single" w:sz="4" w:space="0" w:color="auto"/>
              <w:right w:val="single" w:sz="4" w:space="0" w:color="auto"/>
            </w:tcBorders>
            <w:vAlign w:val="center"/>
          </w:tcPr>
          <w:p w14:paraId="403F1614" w14:textId="14789307"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ф-25 </w:t>
            </w:r>
          </w:p>
        </w:tc>
        <w:tc>
          <w:tcPr>
            <w:tcW w:w="1134" w:type="dxa"/>
          </w:tcPr>
          <w:p w14:paraId="4F3ED934"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91F8053" w14:textId="3F9B902E"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ф-25 </w:t>
            </w:r>
          </w:p>
        </w:tc>
        <w:tc>
          <w:tcPr>
            <w:tcW w:w="850" w:type="dxa"/>
            <w:tcBorders>
              <w:top w:val="nil"/>
              <w:left w:val="single" w:sz="4" w:space="0" w:color="auto"/>
              <w:bottom w:val="single" w:sz="4" w:space="0" w:color="auto"/>
              <w:right w:val="single" w:sz="4" w:space="0" w:color="auto"/>
            </w:tcBorders>
            <w:vAlign w:val="center"/>
          </w:tcPr>
          <w:p w14:paraId="088AC13A" w14:textId="400ED678"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4E239613" w14:textId="7F6ACFD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1600</w:t>
            </w:r>
          </w:p>
        </w:tc>
        <w:tc>
          <w:tcPr>
            <w:tcW w:w="993" w:type="dxa"/>
            <w:tcBorders>
              <w:top w:val="nil"/>
              <w:left w:val="single" w:sz="4" w:space="0" w:color="auto"/>
              <w:bottom w:val="single" w:sz="4" w:space="0" w:color="auto"/>
              <w:right w:val="single" w:sz="4" w:space="0" w:color="auto"/>
            </w:tcBorders>
            <w:vAlign w:val="center"/>
          </w:tcPr>
          <w:p w14:paraId="46414619" w14:textId="56852D7A"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32000</w:t>
            </w:r>
          </w:p>
        </w:tc>
        <w:tc>
          <w:tcPr>
            <w:tcW w:w="708" w:type="dxa"/>
            <w:tcBorders>
              <w:top w:val="nil"/>
              <w:left w:val="single" w:sz="4" w:space="0" w:color="auto"/>
              <w:bottom w:val="single" w:sz="4" w:space="0" w:color="auto"/>
              <w:right w:val="single" w:sz="4" w:space="0" w:color="auto"/>
            </w:tcBorders>
            <w:vAlign w:val="center"/>
          </w:tcPr>
          <w:p w14:paraId="512AF5D6" w14:textId="69A49D59"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7825FAE4"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416E919"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5DF9500D" w14:textId="77777777" w:rsidR="009E5AFF" w:rsidRPr="00F24608" w:rsidRDefault="009E5AFF" w:rsidP="009E5AFF">
            <w:pPr>
              <w:jc w:val="center"/>
              <w:rPr>
                <w:rFonts w:ascii="GHEA Grapalat" w:hAnsi="GHEA Grapalat" w:cs="Sylfaen"/>
                <w:sz w:val="12"/>
                <w:szCs w:val="12"/>
                <w:lang w:val="hy-AM"/>
              </w:rPr>
            </w:pPr>
          </w:p>
        </w:tc>
      </w:tr>
      <w:tr w:rsidR="009E5AFF" w:rsidRPr="00262EB5" w14:paraId="61CA98A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EE180B6" w14:textId="70AD2FB5" w:rsidR="009E5AFF" w:rsidRDefault="009E5AFF" w:rsidP="009E5AFF">
            <w:pPr>
              <w:jc w:val="center"/>
              <w:rPr>
                <w:rFonts w:ascii="GHEA Grapalat" w:hAnsi="GHEA Grapalat"/>
                <w:sz w:val="20"/>
                <w:szCs w:val="20"/>
                <w:lang w:val="hy-AM"/>
              </w:rPr>
            </w:pPr>
            <w:r>
              <w:rPr>
                <w:rFonts w:ascii="Calibri" w:hAnsi="Calibri" w:cs="Calibri"/>
                <w:color w:val="000000"/>
                <w:sz w:val="22"/>
                <w:szCs w:val="22"/>
              </w:rPr>
              <w:t>9</w:t>
            </w:r>
          </w:p>
        </w:tc>
        <w:tc>
          <w:tcPr>
            <w:tcW w:w="1559" w:type="dxa"/>
            <w:tcBorders>
              <w:top w:val="nil"/>
              <w:left w:val="single" w:sz="4" w:space="0" w:color="auto"/>
              <w:bottom w:val="single" w:sz="4" w:space="0" w:color="auto"/>
              <w:right w:val="single" w:sz="4" w:space="0" w:color="auto"/>
            </w:tcBorders>
            <w:vAlign w:val="center"/>
          </w:tcPr>
          <w:p w14:paraId="1C13A248" w14:textId="1CC157B3"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384567AB" w14:textId="5139DC44"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անցում</w:t>
            </w:r>
            <w:proofErr w:type="spellEnd"/>
          </w:p>
        </w:tc>
        <w:tc>
          <w:tcPr>
            <w:tcW w:w="1134" w:type="dxa"/>
          </w:tcPr>
          <w:p w14:paraId="59A6D7D9"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0B379AB" w14:textId="4DF71392"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անցում</w:t>
            </w:r>
            <w:proofErr w:type="spellEnd"/>
          </w:p>
        </w:tc>
        <w:tc>
          <w:tcPr>
            <w:tcW w:w="850" w:type="dxa"/>
            <w:tcBorders>
              <w:top w:val="nil"/>
              <w:left w:val="single" w:sz="4" w:space="0" w:color="auto"/>
              <w:bottom w:val="single" w:sz="4" w:space="0" w:color="auto"/>
              <w:right w:val="single" w:sz="4" w:space="0" w:color="auto"/>
            </w:tcBorders>
            <w:vAlign w:val="center"/>
          </w:tcPr>
          <w:p w14:paraId="304F8D28" w14:textId="14469DED"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6E71111" w14:textId="6F449ECA"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40</w:t>
            </w:r>
          </w:p>
        </w:tc>
        <w:tc>
          <w:tcPr>
            <w:tcW w:w="993" w:type="dxa"/>
            <w:tcBorders>
              <w:top w:val="nil"/>
              <w:left w:val="single" w:sz="4" w:space="0" w:color="auto"/>
              <w:bottom w:val="single" w:sz="4" w:space="0" w:color="auto"/>
              <w:right w:val="single" w:sz="4" w:space="0" w:color="auto"/>
            </w:tcBorders>
            <w:vAlign w:val="center"/>
          </w:tcPr>
          <w:p w14:paraId="1986BBB4" w14:textId="68CD1ED7"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1600</w:t>
            </w:r>
          </w:p>
        </w:tc>
        <w:tc>
          <w:tcPr>
            <w:tcW w:w="708" w:type="dxa"/>
            <w:tcBorders>
              <w:top w:val="nil"/>
              <w:left w:val="single" w:sz="4" w:space="0" w:color="auto"/>
              <w:bottom w:val="single" w:sz="4" w:space="0" w:color="auto"/>
              <w:right w:val="single" w:sz="4" w:space="0" w:color="auto"/>
            </w:tcBorders>
            <w:vAlign w:val="center"/>
          </w:tcPr>
          <w:p w14:paraId="60DBAC0D" w14:textId="76A7FE95"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66644962"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0602C90"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749A62BB" w14:textId="77777777" w:rsidR="009E5AFF" w:rsidRPr="00F24608" w:rsidRDefault="009E5AFF" w:rsidP="009E5AFF">
            <w:pPr>
              <w:jc w:val="center"/>
              <w:rPr>
                <w:rFonts w:ascii="GHEA Grapalat" w:hAnsi="GHEA Grapalat" w:cs="Sylfaen"/>
                <w:sz w:val="12"/>
                <w:szCs w:val="12"/>
                <w:lang w:val="hy-AM"/>
              </w:rPr>
            </w:pPr>
          </w:p>
        </w:tc>
      </w:tr>
      <w:tr w:rsidR="009E5AFF" w:rsidRPr="009E5AFF" w14:paraId="3674CCB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44EBD65" w14:textId="33C3FDF6"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10</w:t>
            </w:r>
          </w:p>
        </w:tc>
        <w:tc>
          <w:tcPr>
            <w:tcW w:w="1559" w:type="dxa"/>
            <w:tcBorders>
              <w:top w:val="nil"/>
              <w:left w:val="single" w:sz="4" w:space="0" w:color="auto"/>
              <w:bottom w:val="single" w:sz="4" w:space="0" w:color="auto"/>
              <w:right w:val="single" w:sz="4" w:space="0" w:color="auto"/>
            </w:tcBorders>
            <w:vAlign w:val="center"/>
          </w:tcPr>
          <w:p w14:paraId="4BC4A229" w14:textId="12568D4B"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518DC9E6" w14:textId="75A5B22F"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PPR Խողովակի ф-25 անկյուն 90 աստ</w:t>
            </w:r>
          </w:p>
        </w:tc>
        <w:tc>
          <w:tcPr>
            <w:tcW w:w="1134" w:type="dxa"/>
          </w:tcPr>
          <w:p w14:paraId="47874F93"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D049E22" w14:textId="1AB6A03B"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PPR Խողովակի ф-25 անկյուն 90 աստ</w:t>
            </w:r>
          </w:p>
        </w:tc>
        <w:tc>
          <w:tcPr>
            <w:tcW w:w="850" w:type="dxa"/>
            <w:tcBorders>
              <w:top w:val="nil"/>
              <w:left w:val="single" w:sz="4" w:space="0" w:color="auto"/>
              <w:bottom w:val="single" w:sz="4" w:space="0" w:color="auto"/>
              <w:right w:val="single" w:sz="4" w:space="0" w:color="auto"/>
            </w:tcBorders>
            <w:vAlign w:val="center"/>
          </w:tcPr>
          <w:p w14:paraId="25334F20" w14:textId="742548E3"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C6F511F" w14:textId="4907C035"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60</w:t>
            </w:r>
          </w:p>
        </w:tc>
        <w:tc>
          <w:tcPr>
            <w:tcW w:w="993" w:type="dxa"/>
            <w:tcBorders>
              <w:top w:val="nil"/>
              <w:left w:val="single" w:sz="4" w:space="0" w:color="auto"/>
              <w:bottom w:val="single" w:sz="4" w:space="0" w:color="auto"/>
              <w:right w:val="single" w:sz="4" w:space="0" w:color="auto"/>
            </w:tcBorders>
            <w:vAlign w:val="center"/>
          </w:tcPr>
          <w:p w14:paraId="1587EB94" w14:textId="4798F5F2"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2400</w:t>
            </w:r>
          </w:p>
        </w:tc>
        <w:tc>
          <w:tcPr>
            <w:tcW w:w="708" w:type="dxa"/>
            <w:tcBorders>
              <w:top w:val="nil"/>
              <w:left w:val="single" w:sz="4" w:space="0" w:color="auto"/>
              <w:bottom w:val="single" w:sz="4" w:space="0" w:color="auto"/>
              <w:right w:val="single" w:sz="4" w:space="0" w:color="auto"/>
            </w:tcBorders>
            <w:vAlign w:val="center"/>
          </w:tcPr>
          <w:p w14:paraId="1A655406" w14:textId="64192B8F"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3C553A0E"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CA0F6B1"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3624A258" w14:textId="77777777" w:rsidR="009E5AFF" w:rsidRPr="00F24608" w:rsidRDefault="009E5AFF" w:rsidP="009E5AFF">
            <w:pPr>
              <w:jc w:val="center"/>
              <w:rPr>
                <w:rFonts w:ascii="GHEA Grapalat" w:hAnsi="GHEA Grapalat" w:cs="Sylfaen"/>
                <w:sz w:val="12"/>
                <w:szCs w:val="12"/>
                <w:lang w:val="hy-AM"/>
              </w:rPr>
            </w:pPr>
          </w:p>
        </w:tc>
      </w:tr>
      <w:tr w:rsidR="009E5AFF" w:rsidRPr="009E5AFF" w14:paraId="50331CD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9DEF5B4" w14:textId="70B1A863"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11</w:t>
            </w:r>
          </w:p>
        </w:tc>
        <w:tc>
          <w:tcPr>
            <w:tcW w:w="1559" w:type="dxa"/>
            <w:tcBorders>
              <w:top w:val="nil"/>
              <w:left w:val="single" w:sz="4" w:space="0" w:color="auto"/>
              <w:bottom w:val="single" w:sz="4" w:space="0" w:color="auto"/>
              <w:right w:val="single" w:sz="4" w:space="0" w:color="auto"/>
            </w:tcBorders>
            <w:vAlign w:val="center"/>
          </w:tcPr>
          <w:p w14:paraId="3984D714" w14:textId="02798E00"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383BE831" w14:textId="1198B375"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PPR Խողովակի ф-25 անկյուն 45 աստ</w:t>
            </w:r>
          </w:p>
        </w:tc>
        <w:tc>
          <w:tcPr>
            <w:tcW w:w="1134" w:type="dxa"/>
          </w:tcPr>
          <w:p w14:paraId="6D47760A"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9886075" w14:textId="6B2DC941"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PPR Խողովակի ф-25 անկյուն 45 աստ</w:t>
            </w:r>
          </w:p>
        </w:tc>
        <w:tc>
          <w:tcPr>
            <w:tcW w:w="850" w:type="dxa"/>
            <w:tcBorders>
              <w:top w:val="nil"/>
              <w:left w:val="single" w:sz="4" w:space="0" w:color="auto"/>
              <w:bottom w:val="single" w:sz="4" w:space="0" w:color="auto"/>
              <w:right w:val="single" w:sz="4" w:space="0" w:color="auto"/>
            </w:tcBorders>
            <w:vAlign w:val="center"/>
          </w:tcPr>
          <w:p w14:paraId="2FE9480A" w14:textId="556A2AB8"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37D71D0" w14:textId="593C7661"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50</w:t>
            </w:r>
          </w:p>
        </w:tc>
        <w:tc>
          <w:tcPr>
            <w:tcW w:w="993" w:type="dxa"/>
            <w:tcBorders>
              <w:top w:val="nil"/>
              <w:left w:val="single" w:sz="4" w:space="0" w:color="auto"/>
              <w:bottom w:val="single" w:sz="4" w:space="0" w:color="auto"/>
              <w:right w:val="single" w:sz="4" w:space="0" w:color="auto"/>
            </w:tcBorders>
            <w:vAlign w:val="center"/>
          </w:tcPr>
          <w:p w14:paraId="1E840BA9" w14:textId="3479AD19"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2000</w:t>
            </w:r>
          </w:p>
        </w:tc>
        <w:tc>
          <w:tcPr>
            <w:tcW w:w="708" w:type="dxa"/>
            <w:tcBorders>
              <w:top w:val="nil"/>
              <w:left w:val="single" w:sz="4" w:space="0" w:color="auto"/>
              <w:bottom w:val="single" w:sz="4" w:space="0" w:color="auto"/>
              <w:right w:val="single" w:sz="4" w:space="0" w:color="auto"/>
            </w:tcBorders>
            <w:vAlign w:val="center"/>
          </w:tcPr>
          <w:p w14:paraId="4AC016BB" w14:textId="53760DD5"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4634D096"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332DD5C"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01630E95" w14:textId="77777777" w:rsidR="009E5AFF" w:rsidRPr="00F24608" w:rsidRDefault="009E5AFF" w:rsidP="009E5AFF">
            <w:pPr>
              <w:jc w:val="center"/>
              <w:rPr>
                <w:rFonts w:ascii="GHEA Grapalat" w:hAnsi="GHEA Grapalat" w:cs="Sylfaen"/>
                <w:sz w:val="12"/>
                <w:szCs w:val="12"/>
                <w:lang w:val="hy-AM"/>
              </w:rPr>
            </w:pPr>
          </w:p>
        </w:tc>
      </w:tr>
      <w:tr w:rsidR="009E5AFF" w:rsidRPr="00262EB5" w14:paraId="0048B90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3E6D646" w14:textId="2A295809"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12</w:t>
            </w:r>
          </w:p>
        </w:tc>
        <w:tc>
          <w:tcPr>
            <w:tcW w:w="1559" w:type="dxa"/>
            <w:tcBorders>
              <w:top w:val="nil"/>
              <w:left w:val="single" w:sz="4" w:space="0" w:color="auto"/>
              <w:bottom w:val="single" w:sz="4" w:space="0" w:color="auto"/>
              <w:right w:val="single" w:sz="4" w:space="0" w:color="auto"/>
            </w:tcBorders>
            <w:vAlign w:val="center"/>
          </w:tcPr>
          <w:p w14:paraId="59B72321" w14:textId="71AEA956"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61CB91D0" w14:textId="523CAE39"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ф-25*20 </w:t>
            </w:r>
            <w:proofErr w:type="spellStart"/>
            <w:r>
              <w:rPr>
                <w:rFonts w:ascii="Calibri" w:hAnsi="Calibri" w:cs="Calibri"/>
                <w:color w:val="000000"/>
                <w:sz w:val="22"/>
                <w:szCs w:val="22"/>
              </w:rPr>
              <w:t>անցում</w:t>
            </w:r>
            <w:proofErr w:type="spellEnd"/>
          </w:p>
        </w:tc>
        <w:tc>
          <w:tcPr>
            <w:tcW w:w="1134" w:type="dxa"/>
          </w:tcPr>
          <w:p w14:paraId="59A5B6D2"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5638376" w14:textId="568EA9F0"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ф-25*20 </w:t>
            </w:r>
            <w:proofErr w:type="spellStart"/>
            <w:r>
              <w:rPr>
                <w:rFonts w:ascii="Calibri" w:hAnsi="Calibri" w:cs="Calibri"/>
                <w:color w:val="000000"/>
                <w:sz w:val="22"/>
                <w:szCs w:val="22"/>
              </w:rPr>
              <w:t>անցում</w:t>
            </w:r>
            <w:proofErr w:type="spellEnd"/>
          </w:p>
        </w:tc>
        <w:tc>
          <w:tcPr>
            <w:tcW w:w="850" w:type="dxa"/>
            <w:tcBorders>
              <w:top w:val="nil"/>
              <w:left w:val="single" w:sz="4" w:space="0" w:color="auto"/>
              <w:bottom w:val="single" w:sz="4" w:space="0" w:color="auto"/>
              <w:right w:val="single" w:sz="4" w:space="0" w:color="auto"/>
            </w:tcBorders>
            <w:vAlign w:val="center"/>
          </w:tcPr>
          <w:p w14:paraId="15B7124C" w14:textId="64F5B13A"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B45AB94" w14:textId="436DC0E0"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w:t>
            </w:r>
          </w:p>
        </w:tc>
        <w:tc>
          <w:tcPr>
            <w:tcW w:w="993" w:type="dxa"/>
            <w:tcBorders>
              <w:top w:val="nil"/>
              <w:left w:val="single" w:sz="4" w:space="0" w:color="auto"/>
              <w:bottom w:val="single" w:sz="4" w:space="0" w:color="auto"/>
              <w:right w:val="single" w:sz="4" w:space="0" w:color="auto"/>
            </w:tcBorders>
            <w:vAlign w:val="center"/>
          </w:tcPr>
          <w:p w14:paraId="2AD4088F" w14:textId="00710EC6"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600</w:t>
            </w:r>
          </w:p>
        </w:tc>
        <w:tc>
          <w:tcPr>
            <w:tcW w:w="708" w:type="dxa"/>
            <w:tcBorders>
              <w:top w:val="nil"/>
              <w:left w:val="single" w:sz="4" w:space="0" w:color="auto"/>
              <w:bottom w:val="single" w:sz="4" w:space="0" w:color="auto"/>
              <w:right w:val="single" w:sz="4" w:space="0" w:color="auto"/>
            </w:tcBorders>
            <w:vAlign w:val="center"/>
          </w:tcPr>
          <w:p w14:paraId="23592DD8" w14:textId="028F5421"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2F406D6B"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5B27351"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39FED546" w14:textId="77777777" w:rsidR="009E5AFF" w:rsidRPr="00F24608" w:rsidRDefault="009E5AFF" w:rsidP="009E5AFF">
            <w:pPr>
              <w:jc w:val="center"/>
              <w:rPr>
                <w:rFonts w:ascii="GHEA Grapalat" w:hAnsi="GHEA Grapalat" w:cs="Sylfaen"/>
                <w:sz w:val="12"/>
                <w:szCs w:val="12"/>
                <w:lang w:val="hy-AM"/>
              </w:rPr>
            </w:pPr>
          </w:p>
        </w:tc>
      </w:tr>
      <w:tr w:rsidR="009E5AFF" w:rsidRPr="00262EB5" w14:paraId="61300CE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0EEBF73" w14:textId="7CF4AB7A"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13</w:t>
            </w:r>
          </w:p>
        </w:tc>
        <w:tc>
          <w:tcPr>
            <w:tcW w:w="1559" w:type="dxa"/>
            <w:tcBorders>
              <w:top w:val="nil"/>
              <w:left w:val="single" w:sz="4" w:space="0" w:color="auto"/>
              <w:bottom w:val="single" w:sz="4" w:space="0" w:color="auto"/>
              <w:right w:val="single" w:sz="4" w:space="0" w:color="auto"/>
            </w:tcBorders>
            <w:vAlign w:val="center"/>
          </w:tcPr>
          <w:p w14:paraId="62334EF5" w14:textId="182A0733"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6568ED59" w14:textId="6C98BC15"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խցան</w:t>
            </w:r>
            <w:proofErr w:type="spellEnd"/>
          </w:p>
        </w:tc>
        <w:tc>
          <w:tcPr>
            <w:tcW w:w="1134" w:type="dxa"/>
          </w:tcPr>
          <w:p w14:paraId="0566546A"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1C11B42" w14:textId="3A1A489C"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խցան</w:t>
            </w:r>
            <w:proofErr w:type="spellEnd"/>
          </w:p>
        </w:tc>
        <w:tc>
          <w:tcPr>
            <w:tcW w:w="850" w:type="dxa"/>
            <w:tcBorders>
              <w:top w:val="nil"/>
              <w:left w:val="single" w:sz="4" w:space="0" w:color="auto"/>
              <w:bottom w:val="single" w:sz="4" w:space="0" w:color="auto"/>
              <w:right w:val="single" w:sz="4" w:space="0" w:color="auto"/>
            </w:tcBorders>
            <w:vAlign w:val="center"/>
          </w:tcPr>
          <w:p w14:paraId="283F8806" w14:textId="409CFCD9"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85207E0" w14:textId="178EA558"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40</w:t>
            </w:r>
          </w:p>
        </w:tc>
        <w:tc>
          <w:tcPr>
            <w:tcW w:w="993" w:type="dxa"/>
            <w:tcBorders>
              <w:top w:val="nil"/>
              <w:left w:val="single" w:sz="4" w:space="0" w:color="auto"/>
              <w:bottom w:val="single" w:sz="4" w:space="0" w:color="auto"/>
              <w:right w:val="single" w:sz="4" w:space="0" w:color="auto"/>
            </w:tcBorders>
            <w:vAlign w:val="center"/>
          </w:tcPr>
          <w:p w14:paraId="6E04F0F7" w14:textId="0719586C"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800</w:t>
            </w:r>
          </w:p>
        </w:tc>
        <w:tc>
          <w:tcPr>
            <w:tcW w:w="708" w:type="dxa"/>
            <w:tcBorders>
              <w:top w:val="nil"/>
              <w:left w:val="single" w:sz="4" w:space="0" w:color="auto"/>
              <w:bottom w:val="single" w:sz="4" w:space="0" w:color="auto"/>
              <w:right w:val="single" w:sz="4" w:space="0" w:color="auto"/>
            </w:tcBorders>
            <w:vAlign w:val="center"/>
          </w:tcPr>
          <w:p w14:paraId="4E9D36B4" w14:textId="11166EF0"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004884B7"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918147A"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2BD68EC6" w14:textId="77777777" w:rsidR="009E5AFF" w:rsidRPr="00F24608" w:rsidRDefault="009E5AFF" w:rsidP="009E5AFF">
            <w:pPr>
              <w:jc w:val="center"/>
              <w:rPr>
                <w:rFonts w:ascii="GHEA Grapalat" w:hAnsi="GHEA Grapalat" w:cs="Sylfaen"/>
                <w:sz w:val="12"/>
                <w:szCs w:val="12"/>
                <w:lang w:val="hy-AM"/>
              </w:rPr>
            </w:pPr>
          </w:p>
        </w:tc>
      </w:tr>
      <w:tr w:rsidR="009E5AFF" w:rsidRPr="00262EB5" w14:paraId="220BF99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B6CFFD9" w14:textId="3A746E29"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14</w:t>
            </w:r>
          </w:p>
        </w:tc>
        <w:tc>
          <w:tcPr>
            <w:tcW w:w="1559" w:type="dxa"/>
            <w:tcBorders>
              <w:top w:val="nil"/>
              <w:left w:val="single" w:sz="4" w:space="0" w:color="auto"/>
              <w:bottom w:val="single" w:sz="4" w:space="0" w:color="auto"/>
              <w:right w:val="single" w:sz="4" w:space="0" w:color="auto"/>
            </w:tcBorders>
            <w:vAlign w:val="center"/>
          </w:tcPr>
          <w:p w14:paraId="6F9FE532" w14:textId="316EBABB"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6428A64C" w14:textId="2EC2A936"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ф-25*25*20 </w:t>
            </w:r>
            <w:proofErr w:type="spellStart"/>
            <w:r>
              <w:rPr>
                <w:rFonts w:ascii="Calibri" w:hAnsi="Calibri" w:cs="Calibri"/>
                <w:color w:val="000000"/>
                <w:sz w:val="22"/>
                <w:szCs w:val="22"/>
              </w:rPr>
              <w:t>եռաբշխիչ</w:t>
            </w:r>
            <w:proofErr w:type="spellEnd"/>
          </w:p>
        </w:tc>
        <w:tc>
          <w:tcPr>
            <w:tcW w:w="1134" w:type="dxa"/>
          </w:tcPr>
          <w:p w14:paraId="0680AA9F"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11E56A7" w14:textId="1D605C25"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ф-25*25*20 </w:t>
            </w:r>
            <w:proofErr w:type="spellStart"/>
            <w:r>
              <w:rPr>
                <w:rFonts w:ascii="Calibri" w:hAnsi="Calibri" w:cs="Calibri"/>
                <w:color w:val="000000"/>
                <w:sz w:val="22"/>
                <w:szCs w:val="22"/>
              </w:rPr>
              <w:t>եռաբշխիչ</w:t>
            </w:r>
            <w:proofErr w:type="spellEnd"/>
          </w:p>
        </w:tc>
        <w:tc>
          <w:tcPr>
            <w:tcW w:w="850" w:type="dxa"/>
            <w:tcBorders>
              <w:top w:val="nil"/>
              <w:left w:val="single" w:sz="4" w:space="0" w:color="auto"/>
              <w:bottom w:val="single" w:sz="4" w:space="0" w:color="auto"/>
              <w:right w:val="single" w:sz="4" w:space="0" w:color="auto"/>
            </w:tcBorders>
            <w:vAlign w:val="center"/>
          </w:tcPr>
          <w:p w14:paraId="53EF03AF" w14:textId="619CF78F"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36D2133" w14:textId="367D9A46"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5C9F6616" w14:textId="2EE0DBED"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2000</w:t>
            </w:r>
          </w:p>
        </w:tc>
        <w:tc>
          <w:tcPr>
            <w:tcW w:w="708" w:type="dxa"/>
            <w:tcBorders>
              <w:top w:val="nil"/>
              <w:left w:val="single" w:sz="4" w:space="0" w:color="auto"/>
              <w:bottom w:val="single" w:sz="4" w:space="0" w:color="auto"/>
              <w:right w:val="single" w:sz="4" w:space="0" w:color="auto"/>
            </w:tcBorders>
            <w:vAlign w:val="center"/>
          </w:tcPr>
          <w:p w14:paraId="6A1C3B8C" w14:textId="43E7A8A4"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582556BB"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B7D1ADA"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797BEBA4" w14:textId="77777777" w:rsidR="009E5AFF" w:rsidRPr="00F24608" w:rsidRDefault="009E5AFF" w:rsidP="009E5AFF">
            <w:pPr>
              <w:jc w:val="center"/>
              <w:rPr>
                <w:rFonts w:ascii="GHEA Grapalat" w:hAnsi="GHEA Grapalat" w:cs="Sylfaen"/>
                <w:sz w:val="12"/>
                <w:szCs w:val="12"/>
                <w:lang w:val="hy-AM"/>
              </w:rPr>
            </w:pPr>
          </w:p>
        </w:tc>
      </w:tr>
      <w:tr w:rsidR="009E5AFF" w:rsidRPr="00262EB5" w14:paraId="79A3F66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07348B6" w14:textId="7CE2569A"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15</w:t>
            </w:r>
          </w:p>
        </w:tc>
        <w:tc>
          <w:tcPr>
            <w:tcW w:w="1559" w:type="dxa"/>
            <w:tcBorders>
              <w:top w:val="nil"/>
              <w:left w:val="single" w:sz="4" w:space="0" w:color="auto"/>
              <w:bottom w:val="single" w:sz="4" w:space="0" w:color="auto"/>
              <w:right w:val="single" w:sz="4" w:space="0" w:color="auto"/>
            </w:tcBorders>
            <w:vAlign w:val="center"/>
          </w:tcPr>
          <w:p w14:paraId="21B937B3" w14:textId="6014A274"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599A8FBD" w14:textId="2436A385"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փական</w:t>
            </w:r>
            <w:proofErr w:type="spellEnd"/>
          </w:p>
        </w:tc>
        <w:tc>
          <w:tcPr>
            <w:tcW w:w="1134" w:type="dxa"/>
          </w:tcPr>
          <w:p w14:paraId="19892AF7"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E420F63" w14:textId="14BBB842"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ф-25 </w:t>
            </w:r>
            <w:proofErr w:type="spellStart"/>
            <w:r>
              <w:rPr>
                <w:rFonts w:ascii="Calibri" w:hAnsi="Calibri" w:cs="Calibri"/>
                <w:color w:val="000000"/>
                <w:sz w:val="22"/>
                <w:szCs w:val="22"/>
              </w:rPr>
              <w:t>փական</w:t>
            </w:r>
            <w:proofErr w:type="spellEnd"/>
          </w:p>
        </w:tc>
        <w:tc>
          <w:tcPr>
            <w:tcW w:w="850" w:type="dxa"/>
            <w:tcBorders>
              <w:top w:val="nil"/>
              <w:left w:val="single" w:sz="4" w:space="0" w:color="auto"/>
              <w:bottom w:val="single" w:sz="4" w:space="0" w:color="auto"/>
              <w:right w:val="single" w:sz="4" w:space="0" w:color="auto"/>
            </w:tcBorders>
            <w:vAlign w:val="center"/>
          </w:tcPr>
          <w:p w14:paraId="075511A6" w14:textId="5DD203E9"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592C81F" w14:textId="52EE2C2F"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450</w:t>
            </w:r>
          </w:p>
        </w:tc>
        <w:tc>
          <w:tcPr>
            <w:tcW w:w="993" w:type="dxa"/>
            <w:tcBorders>
              <w:top w:val="nil"/>
              <w:left w:val="single" w:sz="4" w:space="0" w:color="auto"/>
              <w:bottom w:val="single" w:sz="4" w:space="0" w:color="auto"/>
              <w:right w:val="single" w:sz="4" w:space="0" w:color="auto"/>
            </w:tcBorders>
            <w:vAlign w:val="center"/>
          </w:tcPr>
          <w:p w14:paraId="4B143DA7" w14:textId="5A8CF5BE"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4500</w:t>
            </w:r>
          </w:p>
        </w:tc>
        <w:tc>
          <w:tcPr>
            <w:tcW w:w="708" w:type="dxa"/>
            <w:tcBorders>
              <w:top w:val="nil"/>
              <w:left w:val="single" w:sz="4" w:space="0" w:color="auto"/>
              <w:bottom w:val="single" w:sz="4" w:space="0" w:color="auto"/>
              <w:right w:val="single" w:sz="4" w:space="0" w:color="auto"/>
            </w:tcBorders>
            <w:vAlign w:val="center"/>
          </w:tcPr>
          <w:p w14:paraId="628E1B30" w14:textId="36557577"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00B5F362"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F469C24"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32E0EAFF" w14:textId="77777777" w:rsidR="009E5AFF" w:rsidRPr="00F24608" w:rsidRDefault="009E5AFF" w:rsidP="009E5AFF">
            <w:pPr>
              <w:jc w:val="center"/>
              <w:rPr>
                <w:rFonts w:ascii="GHEA Grapalat" w:hAnsi="GHEA Grapalat" w:cs="Sylfaen"/>
                <w:sz w:val="12"/>
                <w:szCs w:val="12"/>
                <w:lang w:val="hy-AM"/>
              </w:rPr>
            </w:pPr>
          </w:p>
        </w:tc>
      </w:tr>
      <w:tr w:rsidR="009E5AFF" w:rsidRPr="00262EB5" w14:paraId="0262F1E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22FB47E" w14:textId="5F2BF44A"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16</w:t>
            </w:r>
          </w:p>
        </w:tc>
        <w:tc>
          <w:tcPr>
            <w:tcW w:w="1559" w:type="dxa"/>
            <w:tcBorders>
              <w:top w:val="nil"/>
              <w:left w:val="single" w:sz="4" w:space="0" w:color="auto"/>
              <w:bottom w:val="single" w:sz="4" w:space="0" w:color="auto"/>
              <w:right w:val="single" w:sz="4" w:space="0" w:color="auto"/>
            </w:tcBorders>
            <w:vAlign w:val="center"/>
          </w:tcPr>
          <w:p w14:paraId="1B2C03BE" w14:textId="7D04C11C"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44163170</w:t>
            </w:r>
          </w:p>
        </w:tc>
        <w:tc>
          <w:tcPr>
            <w:tcW w:w="3260" w:type="dxa"/>
            <w:tcBorders>
              <w:top w:val="nil"/>
              <w:left w:val="nil"/>
              <w:bottom w:val="single" w:sz="4" w:space="0" w:color="auto"/>
              <w:right w:val="single" w:sz="4" w:space="0" w:color="auto"/>
            </w:tcBorders>
            <w:vAlign w:val="center"/>
          </w:tcPr>
          <w:p w14:paraId="02984BD2" w14:textId="3BB67122"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ф-20 </w:t>
            </w:r>
          </w:p>
        </w:tc>
        <w:tc>
          <w:tcPr>
            <w:tcW w:w="1134" w:type="dxa"/>
          </w:tcPr>
          <w:p w14:paraId="27A168D2"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63EF63D" w14:textId="00987407"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ф-20 </w:t>
            </w:r>
          </w:p>
        </w:tc>
        <w:tc>
          <w:tcPr>
            <w:tcW w:w="850" w:type="dxa"/>
            <w:tcBorders>
              <w:top w:val="nil"/>
              <w:left w:val="single" w:sz="4" w:space="0" w:color="auto"/>
              <w:bottom w:val="single" w:sz="4" w:space="0" w:color="auto"/>
              <w:right w:val="single" w:sz="4" w:space="0" w:color="auto"/>
            </w:tcBorders>
            <w:vAlign w:val="center"/>
          </w:tcPr>
          <w:p w14:paraId="68796A9C" w14:textId="5CECEF1D"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14FBC49B" w14:textId="30C35462"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1100</w:t>
            </w:r>
          </w:p>
        </w:tc>
        <w:tc>
          <w:tcPr>
            <w:tcW w:w="993" w:type="dxa"/>
            <w:tcBorders>
              <w:top w:val="nil"/>
              <w:left w:val="single" w:sz="4" w:space="0" w:color="auto"/>
              <w:bottom w:val="single" w:sz="4" w:space="0" w:color="auto"/>
              <w:right w:val="single" w:sz="4" w:space="0" w:color="auto"/>
            </w:tcBorders>
            <w:vAlign w:val="center"/>
          </w:tcPr>
          <w:p w14:paraId="19B2314C" w14:textId="1353EFA5"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33000</w:t>
            </w:r>
          </w:p>
        </w:tc>
        <w:tc>
          <w:tcPr>
            <w:tcW w:w="708" w:type="dxa"/>
            <w:tcBorders>
              <w:top w:val="nil"/>
              <w:left w:val="single" w:sz="4" w:space="0" w:color="auto"/>
              <w:bottom w:val="single" w:sz="4" w:space="0" w:color="auto"/>
              <w:right w:val="single" w:sz="4" w:space="0" w:color="auto"/>
            </w:tcBorders>
            <w:vAlign w:val="center"/>
          </w:tcPr>
          <w:p w14:paraId="6419F2EB" w14:textId="0E4FD839"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5289180F"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06CC67F"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1807E82E" w14:textId="77777777" w:rsidR="009E5AFF" w:rsidRPr="00F24608" w:rsidRDefault="009E5AFF" w:rsidP="009E5AFF">
            <w:pPr>
              <w:jc w:val="center"/>
              <w:rPr>
                <w:rFonts w:ascii="GHEA Grapalat" w:hAnsi="GHEA Grapalat" w:cs="Sylfaen"/>
                <w:sz w:val="12"/>
                <w:szCs w:val="12"/>
                <w:lang w:val="hy-AM"/>
              </w:rPr>
            </w:pPr>
          </w:p>
        </w:tc>
      </w:tr>
      <w:tr w:rsidR="009E5AFF" w:rsidRPr="00262EB5" w14:paraId="241CFFB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8E5C497" w14:textId="611F09FB"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17</w:t>
            </w:r>
          </w:p>
        </w:tc>
        <w:tc>
          <w:tcPr>
            <w:tcW w:w="1559" w:type="dxa"/>
            <w:tcBorders>
              <w:top w:val="nil"/>
              <w:left w:val="single" w:sz="4" w:space="0" w:color="auto"/>
              <w:bottom w:val="single" w:sz="4" w:space="0" w:color="auto"/>
              <w:right w:val="single" w:sz="4" w:space="0" w:color="auto"/>
            </w:tcBorders>
            <w:vAlign w:val="center"/>
          </w:tcPr>
          <w:p w14:paraId="11B3A0C3" w14:textId="268378B2"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332B2365" w14:textId="5BBCA79A"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անցում</w:t>
            </w:r>
            <w:proofErr w:type="spellEnd"/>
          </w:p>
        </w:tc>
        <w:tc>
          <w:tcPr>
            <w:tcW w:w="1134" w:type="dxa"/>
          </w:tcPr>
          <w:p w14:paraId="18F9A945"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CDF6BCC" w14:textId="73A7DEEC"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անցում</w:t>
            </w:r>
            <w:proofErr w:type="spellEnd"/>
          </w:p>
        </w:tc>
        <w:tc>
          <w:tcPr>
            <w:tcW w:w="850" w:type="dxa"/>
            <w:tcBorders>
              <w:top w:val="nil"/>
              <w:left w:val="single" w:sz="4" w:space="0" w:color="auto"/>
              <w:bottom w:val="single" w:sz="4" w:space="0" w:color="auto"/>
              <w:right w:val="single" w:sz="4" w:space="0" w:color="auto"/>
            </w:tcBorders>
            <w:vAlign w:val="center"/>
          </w:tcPr>
          <w:p w14:paraId="62373FA2" w14:textId="089E13D7"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C911179" w14:textId="322398C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w:t>
            </w:r>
          </w:p>
        </w:tc>
        <w:tc>
          <w:tcPr>
            <w:tcW w:w="993" w:type="dxa"/>
            <w:tcBorders>
              <w:top w:val="nil"/>
              <w:left w:val="single" w:sz="4" w:space="0" w:color="auto"/>
              <w:bottom w:val="single" w:sz="4" w:space="0" w:color="auto"/>
              <w:right w:val="single" w:sz="4" w:space="0" w:color="auto"/>
            </w:tcBorders>
            <w:vAlign w:val="center"/>
          </w:tcPr>
          <w:p w14:paraId="6458572D" w14:textId="7D2B844C"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1200</w:t>
            </w:r>
          </w:p>
        </w:tc>
        <w:tc>
          <w:tcPr>
            <w:tcW w:w="708" w:type="dxa"/>
            <w:tcBorders>
              <w:top w:val="nil"/>
              <w:left w:val="single" w:sz="4" w:space="0" w:color="auto"/>
              <w:bottom w:val="single" w:sz="4" w:space="0" w:color="auto"/>
              <w:right w:val="single" w:sz="4" w:space="0" w:color="auto"/>
            </w:tcBorders>
            <w:vAlign w:val="center"/>
          </w:tcPr>
          <w:p w14:paraId="2C153BE1" w14:textId="71FC85AA"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45A6FB1C"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1FC28E1"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31B9130F" w14:textId="77777777" w:rsidR="009E5AFF" w:rsidRPr="00F24608" w:rsidRDefault="009E5AFF" w:rsidP="009E5AFF">
            <w:pPr>
              <w:jc w:val="center"/>
              <w:rPr>
                <w:rFonts w:ascii="GHEA Grapalat" w:hAnsi="GHEA Grapalat" w:cs="Sylfaen"/>
                <w:sz w:val="12"/>
                <w:szCs w:val="12"/>
                <w:lang w:val="hy-AM"/>
              </w:rPr>
            </w:pPr>
          </w:p>
        </w:tc>
      </w:tr>
      <w:tr w:rsidR="009E5AFF" w:rsidRPr="009E5AFF" w14:paraId="484F880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0AB8B37" w14:textId="6F769CD4"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18</w:t>
            </w:r>
          </w:p>
        </w:tc>
        <w:tc>
          <w:tcPr>
            <w:tcW w:w="1559" w:type="dxa"/>
            <w:tcBorders>
              <w:top w:val="nil"/>
              <w:left w:val="single" w:sz="4" w:space="0" w:color="auto"/>
              <w:bottom w:val="single" w:sz="4" w:space="0" w:color="auto"/>
              <w:right w:val="single" w:sz="4" w:space="0" w:color="auto"/>
            </w:tcBorders>
            <w:vAlign w:val="center"/>
          </w:tcPr>
          <w:p w14:paraId="600896F8" w14:textId="2773D79A"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449487B4" w14:textId="16903DCA"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 xml:space="preserve">PPR Խողովակի ф-20 անկյուն 90 </w:t>
            </w:r>
            <w:r w:rsidRPr="00262EB5">
              <w:rPr>
                <w:rFonts w:ascii="Calibri" w:hAnsi="Calibri" w:cs="Calibri"/>
                <w:color w:val="000000"/>
                <w:sz w:val="22"/>
                <w:szCs w:val="22"/>
                <w:lang w:val="hy-AM"/>
              </w:rPr>
              <w:lastRenderedPageBreak/>
              <w:t>աստ</w:t>
            </w:r>
          </w:p>
        </w:tc>
        <w:tc>
          <w:tcPr>
            <w:tcW w:w="1134" w:type="dxa"/>
          </w:tcPr>
          <w:p w14:paraId="1126D58B"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9DADE1C" w14:textId="0A1FEE4A"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 xml:space="preserve">PPR Խողովակի ф-20 անկյուն 90 </w:t>
            </w:r>
            <w:r w:rsidRPr="00262EB5">
              <w:rPr>
                <w:rFonts w:ascii="Calibri" w:hAnsi="Calibri" w:cs="Calibri"/>
                <w:color w:val="000000"/>
                <w:sz w:val="22"/>
                <w:szCs w:val="22"/>
                <w:lang w:val="hy-AM"/>
              </w:rPr>
              <w:lastRenderedPageBreak/>
              <w:t>աստ</w:t>
            </w:r>
          </w:p>
        </w:tc>
        <w:tc>
          <w:tcPr>
            <w:tcW w:w="850" w:type="dxa"/>
            <w:tcBorders>
              <w:top w:val="nil"/>
              <w:left w:val="single" w:sz="4" w:space="0" w:color="auto"/>
              <w:bottom w:val="single" w:sz="4" w:space="0" w:color="auto"/>
              <w:right w:val="single" w:sz="4" w:space="0" w:color="auto"/>
            </w:tcBorders>
            <w:vAlign w:val="center"/>
          </w:tcPr>
          <w:p w14:paraId="7C879CE1" w14:textId="336BCC97"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lastRenderedPageBreak/>
              <w:t>հատ</w:t>
            </w:r>
            <w:proofErr w:type="spellEnd"/>
          </w:p>
        </w:tc>
        <w:tc>
          <w:tcPr>
            <w:tcW w:w="992" w:type="dxa"/>
            <w:tcBorders>
              <w:top w:val="nil"/>
              <w:left w:val="single" w:sz="4" w:space="0" w:color="auto"/>
              <w:bottom w:val="single" w:sz="4" w:space="0" w:color="auto"/>
              <w:right w:val="single" w:sz="4" w:space="0" w:color="auto"/>
            </w:tcBorders>
            <w:vAlign w:val="center"/>
          </w:tcPr>
          <w:p w14:paraId="799A533A" w14:textId="43F29625"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40</w:t>
            </w:r>
          </w:p>
        </w:tc>
        <w:tc>
          <w:tcPr>
            <w:tcW w:w="993" w:type="dxa"/>
            <w:tcBorders>
              <w:top w:val="nil"/>
              <w:left w:val="single" w:sz="4" w:space="0" w:color="auto"/>
              <w:bottom w:val="single" w:sz="4" w:space="0" w:color="auto"/>
              <w:right w:val="single" w:sz="4" w:space="0" w:color="auto"/>
            </w:tcBorders>
            <w:vAlign w:val="center"/>
          </w:tcPr>
          <w:p w14:paraId="3077E310" w14:textId="7289F8A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1200</w:t>
            </w:r>
          </w:p>
        </w:tc>
        <w:tc>
          <w:tcPr>
            <w:tcW w:w="708" w:type="dxa"/>
            <w:tcBorders>
              <w:top w:val="nil"/>
              <w:left w:val="single" w:sz="4" w:space="0" w:color="auto"/>
              <w:bottom w:val="single" w:sz="4" w:space="0" w:color="auto"/>
              <w:right w:val="single" w:sz="4" w:space="0" w:color="auto"/>
            </w:tcBorders>
            <w:vAlign w:val="center"/>
          </w:tcPr>
          <w:p w14:paraId="024EB48F" w14:textId="53979391"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207179F7"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C60AC0F"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63B5962F" w14:textId="77777777" w:rsidR="009E5AFF" w:rsidRPr="00F24608" w:rsidRDefault="009E5AFF" w:rsidP="009E5AFF">
            <w:pPr>
              <w:jc w:val="center"/>
              <w:rPr>
                <w:rFonts w:ascii="GHEA Grapalat" w:hAnsi="GHEA Grapalat" w:cs="Sylfaen"/>
                <w:sz w:val="12"/>
                <w:szCs w:val="12"/>
                <w:lang w:val="hy-AM"/>
              </w:rPr>
            </w:pPr>
          </w:p>
        </w:tc>
      </w:tr>
      <w:tr w:rsidR="009E5AFF" w:rsidRPr="009E5AFF" w14:paraId="301A627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E215CAA" w14:textId="369F2A7A" w:rsidR="009E5AFF" w:rsidRDefault="009E5AFF" w:rsidP="009E5AFF">
            <w:pPr>
              <w:jc w:val="center"/>
              <w:rPr>
                <w:rFonts w:ascii="GHEA Grapalat" w:hAnsi="GHEA Grapalat"/>
                <w:sz w:val="20"/>
                <w:szCs w:val="20"/>
                <w:lang w:val="hy-AM"/>
              </w:rPr>
            </w:pPr>
            <w:r>
              <w:rPr>
                <w:rFonts w:ascii="Calibri" w:hAnsi="Calibri" w:cs="Calibri"/>
                <w:color w:val="000000"/>
                <w:sz w:val="22"/>
                <w:szCs w:val="22"/>
              </w:rPr>
              <w:t>19</w:t>
            </w:r>
          </w:p>
        </w:tc>
        <w:tc>
          <w:tcPr>
            <w:tcW w:w="1559" w:type="dxa"/>
            <w:tcBorders>
              <w:top w:val="nil"/>
              <w:left w:val="single" w:sz="4" w:space="0" w:color="auto"/>
              <w:bottom w:val="single" w:sz="4" w:space="0" w:color="auto"/>
              <w:right w:val="single" w:sz="4" w:space="0" w:color="auto"/>
            </w:tcBorders>
            <w:vAlign w:val="center"/>
          </w:tcPr>
          <w:p w14:paraId="50ECB87A" w14:textId="33B34899"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246E0E8B" w14:textId="4D8B2009" w:rsidR="009E5AFF" w:rsidRPr="00262EB5" w:rsidRDefault="009E5AFF" w:rsidP="009E5AFF">
            <w:pPr>
              <w:rPr>
                <w:rFonts w:ascii="GHEA Grapalat" w:hAnsi="GHEA Grapalat"/>
                <w:sz w:val="20"/>
                <w:szCs w:val="20"/>
                <w:lang w:val="hy-AM"/>
              </w:rPr>
            </w:pPr>
            <w:r w:rsidRPr="00262EB5">
              <w:rPr>
                <w:rFonts w:ascii="Calibri" w:hAnsi="Calibri" w:cs="Calibri"/>
                <w:color w:val="000000"/>
                <w:sz w:val="22"/>
                <w:szCs w:val="22"/>
                <w:lang w:val="hy-AM"/>
              </w:rPr>
              <w:t>PPR Խողովակի ф-20 անկյուն 45 աստ</w:t>
            </w:r>
          </w:p>
        </w:tc>
        <w:tc>
          <w:tcPr>
            <w:tcW w:w="1134" w:type="dxa"/>
          </w:tcPr>
          <w:p w14:paraId="2D30A564"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E45BE53" w14:textId="060530C7" w:rsidR="009E5AFF" w:rsidRPr="00262EB5" w:rsidRDefault="009E5AFF" w:rsidP="009E5AFF">
            <w:pPr>
              <w:rPr>
                <w:rFonts w:ascii="GHEA Grapalat" w:hAnsi="GHEA Grapalat"/>
                <w:sz w:val="18"/>
                <w:szCs w:val="18"/>
                <w:lang w:val="hy-AM"/>
              </w:rPr>
            </w:pPr>
            <w:r w:rsidRPr="00262EB5">
              <w:rPr>
                <w:rFonts w:ascii="Calibri" w:hAnsi="Calibri" w:cs="Calibri"/>
                <w:color w:val="000000"/>
                <w:sz w:val="22"/>
                <w:szCs w:val="22"/>
                <w:lang w:val="hy-AM"/>
              </w:rPr>
              <w:t>PPR Խողովակի ф-20 անկյուն 45 աստ</w:t>
            </w:r>
          </w:p>
        </w:tc>
        <w:tc>
          <w:tcPr>
            <w:tcW w:w="850" w:type="dxa"/>
            <w:tcBorders>
              <w:top w:val="nil"/>
              <w:left w:val="single" w:sz="4" w:space="0" w:color="auto"/>
              <w:bottom w:val="single" w:sz="4" w:space="0" w:color="auto"/>
              <w:right w:val="single" w:sz="4" w:space="0" w:color="auto"/>
            </w:tcBorders>
            <w:vAlign w:val="center"/>
          </w:tcPr>
          <w:p w14:paraId="14A35D8E" w14:textId="49947A26"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A48DD89" w14:textId="060BA91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50</w:t>
            </w:r>
          </w:p>
        </w:tc>
        <w:tc>
          <w:tcPr>
            <w:tcW w:w="993" w:type="dxa"/>
            <w:tcBorders>
              <w:top w:val="nil"/>
              <w:left w:val="single" w:sz="4" w:space="0" w:color="auto"/>
              <w:bottom w:val="single" w:sz="4" w:space="0" w:color="auto"/>
              <w:right w:val="single" w:sz="4" w:space="0" w:color="auto"/>
            </w:tcBorders>
            <w:vAlign w:val="center"/>
          </w:tcPr>
          <w:p w14:paraId="3867BF84" w14:textId="587489DC"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1000</w:t>
            </w:r>
          </w:p>
        </w:tc>
        <w:tc>
          <w:tcPr>
            <w:tcW w:w="708" w:type="dxa"/>
            <w:tcBorders>
              <w:top w:val="nil"/>
              <w:left w:val="single" w:sz="4" w:space="0" w:color="auto"/>
              <w:bottom w:val="single" w:sz="4" w:space="0" w:color="auto"/>
              <w:right w:val="single" w:sz="4" w:space="0" w:color="auto"/>
            </w:tcBorders>
            <w:vAlign w:val="center"/>
          </w:tcPr>
          <w:p w14:paraId="7F2AF042" w14:textId="530E9C23"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2D5014DB"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43CD937"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5D661401" w14:textId="77777777" w:rsidR="009E5AFF" w:rsidRPr="00F24608" w:rsidRDefault="009E5AFF" w:rsidP="009E5AFF">
            <w:pPr>
              <w:jc w:val="center"/>
              <w:rPr>
                <w:rFonts w:ascii="GHEA Grapalat" w:hAnsi="GHEA Grapalat" w:cs="Sylfaen"/>
                <w:sz w:val="12"/>
                <w:szCs w:val="12"/>
                <w:lang w:val="hy-AM"/>
              </w:rPr>
            </w:pPr>
          </w:p>
        </w:tc>
      </w:tr>
      <w:tr w:rsidR="009E5AFF" w:rsidRPr="00262EB5" w14:paraId="44F6C73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F409C50" w14:textId="6D58CC36" w:rsidR="009E5AFF" w:rsidRDefault="009E5AFF" w:rsidP="009E5AFF">
            <w:pPr>
              <w:jc w:val="center"/>
              <w:rPr>
                <w:rFonts w:ascii="GHEA Grapalat" w:hAnsi="GHEA Grapalat"/>
                <w:sz w:val="20"/>
                <w:szCs w:val="20"/>
                <w:lang w:val="hy-AM"/>
              </w:rPr>
            </w:pPr>
            <w:r>
              <w:rPr>
                <w:rFonts w:ascii="Calibri" w:hAnsi="Calibri" w:cs="Calibri"/>
                <w:color w:val="000000"/>
                <w:sz w:val="22"/>
                <w:szCs w:val="22"/>
              </w:rPr>
              <w:t>20</w:t>
            </w:r>
          </w:p>
        </w:tc>
        <w:tc>
          <w:tcPr>
            <w:tcW w:w="1559" w:type="dxa"/>
            <w:tcBorders>
              <w:top w:val="nil"/>
              <w:left w:val="single" w:sz="4" w:space="0" w:color="auto"/>
              <w:bottom w:val="single" w:sz="4" w:space="0" w:color="auto"/>
              <w:right w:val="single" w:sz="4" w:space="0" w:color="auto"/>
            </w:tcBorders>
            <w:vAlign w:val="center"/>
          </w:tcPr>
          <w:p w14:paraId="6CB99987" w14:textId="73B9E695"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2743C29C" w14:textId="3103EC11"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խցան</w:t>
            </w:r>
            <w:proofErr w:type="spellEnd"/>
          </w:p>
        </w:tc>
        <w:tc>
          <w:tcPr>
            <w:tcW w:w="1134" w:type="dxa"/>
          </w:tcPr>
          <w:p w14:paraId="6D8DAA2B"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EC6291B" w14:textId="102CF5FF"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խցան</w:t>
            </w:r>
            <w:proofErr w:type="spellEnd"/>
          </w:p>
        </w:tc>
        <w:tc>
          <w:tcPr>
            <w:tcW w:w="850" w:type="dxa"/>
            <w:tcBorders>
              <w:top w:val="nil"/>
              <w:left w:val="single" w:sz="4" w:space="0" w:color="auto"/>
              <w:bottom w:val="single" w:sz="4" w:space="0" w:color="auto"/>
              <w:right w:val="single" w:sz="4" w:space="0" w:color="auto"/>
            </w:tcBorders>
            <w:vAlign w:val="center"/>
          </w:tcPr>
          <w:p w14:paraId="4323E9D1" w14:textId="601ECD9C"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3CDDE40" w14:textId="33220922"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w:t>
            </w:r>
          </w:p>
        </w:tc>
        <w:tc>
          <w:tcPr>
            <w:tcW w:w="993" w:type="dxa"/>
            <w:tcBorders>
              <w:top w:val="nil"/>
              <w:left w:val="single" w:sz="4" w:space="0" w:color="auto"/>
              <w:bottom w:val="single" w:sz="4" w:space="0" w:color="auto"/>
              <w:right w:val="single" w:sz="4" w:space="0" w:color="auto"/>
            </w:tcBorders>
            <w:vAlign w:val="center"/>
          </w:tcPr>
          <w:p w14:paraId="1BD42999" w14:textId="7EE08153"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300</w:t>
            </w:r>
          </w:p>
        </w:tc>
        <w:tc>
          <w:tcPr>
            <w:tcW w:w="708" w:type="dxa"/>
            <w:tcBorders>
              <w:top w:val="nil"/>
              <w:left w:val="single" w:sz="4" w:space="0" w:color="auto"/>
              <w:bottom w:val="single" w:sz="4" w:space="0" w:color="auto"/>
              <w:right w:val="single" w:sz="4" w:space="0" w:color="auto"/>
            </w:tcBorders>
            <w:vAlign w:val="center"/>
          </w:tcPr>
          <w:p w14:paraId="354C9F16" w14:textId="0422CAAD"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577FD3ED"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DF20922"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2955359E" w14:textId="77777777" w:rsidR="009E5AFF" w:rsidRPr="00F24608" w:rsidRDefault="009E5AFF" w:rsidP="009E5AFF">
            <w:pPr>
              <w:jc w:val="center"/>
              <w:rPr>
                <w:rFonts w:ascii="GHEA Grapalat" w:hAnsi="GHEA Grapalat" w:cs="Sylfaen"/>
                <w:sz w:val="12"/>
                <w:szCs w:val="12"/>
                <w:lang w:val="hy-AM"/>
              </w:rPr>
            </w:pPr>
          </w:p>
        </w:tc>
      </w:tr>
      <w:tr w:rsidR="009E5AFF" w:rsidRPr="00262EB5" w14:paraId="2D99B72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A445FA4" w14:textId="7E84283C" w:rsidR="009E5AFF" w:rsidRDefault="009E5AFF" w:rsidP="009E5AFF">
            <w:pPr>
              <w:jc w:val="center"/>
              <w:rPr>
                <w:rFonts w:ascii="GHEA Grapalat" w:hAnsi="GHEA Grapalat"/>
                <w:sz w:val="20"/>
                <w:szCs w:val="20"/>
                <w:lang w:val="hy-AM"/>
              </w:rPr>
            </w:pPr>
            <w:r>
              <w:rPr>
                <w:rFonts w:ascii="Calibri" w:hAnsi="Calibri" w:cs="Calibri"/>
                <w:color w:val="000000"/>
                <w:sz w:val="22"/>
                <w:szCs w:val="22"/>
              </w:rPr>
              <w:t>21</w:t>
            </w:r>
          </w:p>
        </w:tc>
        <w:tc>
          <w:tcPr>
            <w:tcW w:w="1559" w:type="dxa"/>
            <w:tcBorders>
              <w:top w:val="nil"/>
              <w:left w:val="single" w:sz="4" w:space="0" w:color="auto"/>
              <w:bottom w:val="single" w:sz="4" w:space="0" w:color="auto"/>
              <w:right w:val="single" w:sz="4" w:space="0" w:color="auto"/>
            </w:tcBorders>
            <w:vAlign w:val="center"/>
          </w:tcPr>
          <w:p w14:paraId="3C16034D" w14:textId="6ABD6D8A"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338969F4" w14:textId="71F3033C"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ф-20*20*20 </w:t>
            </w:r>
            <w:proofErr w:type="spellStart"/>
            <w:r>
              <w:rPr>
                <w:rFonts w:ascii="Calibri" w:hAnsi="Calibri" w:cs="Calibri"/>
                <w:color w:val="000000"/>
                <w:sz w:val="22"/>
                <w:szCs w:val="22"/>
              </w:rPr>
              <w:t>եռաբշխիչ</w:t>
            </w:r>
            <w:proofErr w:type="spellEnd"/>
          </w:p>
        </w:tc>
        <w:tc>
          <w:tcPr>
            <w:tcW w:w="1134" w:type="dxa"/>
          </w:tcPr>
          <w:p w14:paraId="39B28C55"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1BE78CA" w14:textId="27E5F7DA"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ф-20*20*20 </w:t>
            </w:r>
            <w:proofErr w:type="spellStart"/>
            <w:r>
              <w:rPr>
                <w:rFonts w:ascii="Calibri" w:hAnsi="Calibri" w:cs="Calibri"/>
                <w:color w:val="000000"/>
                <w:sz w:val="22"/>
                <w:szCs w:val="22"/>
              </w:rPr>
              <w:t>եռաբշխիչ</w:t>
            </w:r>
            <w:proofErr w:type="spellEnd"/>
          </w:p>
        </w:tc>
        <w:tc>
          <w:tcPr>
            <w:tcW w:w="850" w:type="dxa"/>
            <w:tcBorders>
              <w:top w:val="nil"/>
              <w:left w:val="single" w:sz="4" w:space="0" w:color="auto"/>
              <w:bottom w:val="single" w:sz="4" w:space="0" w:color="auto"/>
              <w:right w:val="single" w:sz="4" w:space="0" w:color="auto"/>
            </w:tcBorders>
            <w:vAlign w:val="center"/>
          </w:tcPr>
          <w:p w14:paraId="532CA40A" w14:textId="18C2B04B"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29DF87C" w14:textId="14904AC2"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60</w:t>
            </w:r>
          </w:p>
        </w:tc>
        <w:tc>
          <w:tcPr>
            <w:tcW w:w="993" w:type="dxa"/>
            <w:tcBorders>
              <w:top w:val="nil"/>
              <w:left w:val="single" w:sz="4" w:space="0" w:color="auto"/>
              <w:bottom w:val="single" w:sz="4" w:space="0" w:color="auto"/>
              <w:right w:val="single" w:sz="4" w:space="0" w:color="auto"/>
            </w:tcBorders>
            <w:vAlign w:val="center"/>
          </w:tcPr>
          <w:p w14:paraId="3152999F" w14:textId="534172D9"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1200</w:t>
            </w:r>
          </w:p>
        </w:tc>
        <w:tc>
          <w:tcPr>
            <w:tcW w:w="708" w:type="dxa"/>
            <w:tcBorders>
              <w:top w:val="nil"/>
              <w:left w:val="single" w:sz="4" w:space="0" w:color="auto"/>
              <w:bottom w:val="single" w:sz="4" w:space="0" w:color="auto"/>
              <w:right w:val="single" w:sz="4" w:space="0" w:color="auto"/>
            </w:tcBorders>
            <w:vAlign w:val="center"/>
          </w:tcPr>
          <w:p w14:paraId="48DC23E1" w14:textId="576E062B"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405954A4"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E10F29E"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2B38657A" w14:textId="77777777" w:rsidR="009E5AFF" w:rsidRPr="00F24608" w:rsidRDefault="009E5AFF" w:rsidP="009E5AFF">
            <w:pPr>
              <w:jc w:val="center"/>
              <w:rPr>
                <w:rFonts w:ascii="GHEA Grapalat" w:hAnsi="GHEA Grapalat" w:cs="Sylfaen"/>
                <w:sz w:val="12"/>
                <w:szCs w:val="12"/>
                <w:lang w:val="hy-AM"/>
              </w:rPr>
            </w:pPr>
          </w:p>
        </w:tc>
      </w:tr>
      <w:tr w:rsidR="009E5AFF" w:rsidRPr="00262EB5" w14:paraId="7EEE2D7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D138DEE" w14:textId="12D002F2" w:rsidR="009E5AFF" w:rsidRDefault="009E5AFF" w:rsidP="009E5AFF">
            <w:pPr>
              <w:jc w:val="center"/>
              <w:rPr>
                <w:rFonts w:ascii="GHEA Grapalat" w:hAnsi="GHEA Grapalat"/>
                <w:sz w:val="20"/>
                <w:szCs w:val="20"/>
                <w:lang w:val="hy-AM"/>
              </w:rPr>
            </w:pPr>
            <w:r>
              <w:rPr>
                <w:rFonts w:ascii="Calibri" w:hAnsi="Calibri" w:cs="Calibri"/>
                <w:color w:val="000000"/>
                <w:sz w:val="22"/>
                <w:szCs w:val="22"/>
              </w:rPr>
              <w:t>22</w:t>
            </w:r>
          </w:p>
        </w:tc>
        <w:tc>
          <w:tcPr>
            <w:tcW w:w="1559" w:type="dxa"/>
            <w:tcBorders>
              <w:top w:val="nil"/>
              <w:left w:val="single" w:sz="4" w:space="0" w:color="auto"/>
              <w:bottom w:val="single" w:sz="4" w:space="0" w:color="auto"/>
              <w:right w:val="single" w:sz="4" w:space="0" w:color="auto"/>
            </w:tcBorders>
            <w:vAlign w:val="center"/>
          </w:tcPr>
          <w:p w14:paraId="7238E9F4" w14:textId="6D109172"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44161230</w:t>
            </w:r>
          </w:p>
        </w:tc>
        <w:tc>
          <w:tcPr>
            <w:tcW w:w="3260" w:type="dxa"/>
            <w:tcBorders>
              <w:top w:val="nil"/>
              <w:left w:val="nil"/>
              <w:bottom w:val="single" w:sz="4" w:space="0" w:color="auto"/>
              <w:right w:val="single" w:sz="4" w:space="0" w:color="auto"/>
            </w:tcBorders>
            <w:vAlign w:val="center"/>
          </w:tcPr>
          <w:p w14:paraId="0C7437A5" w14:textId="157219F8" w:rsidR="009E5AFF" w:rsidRPr="00262EB5" w:rsidRDefault="009E5AFF" w:rsidP="009E5AFF">
            <w:pPr>
              <w:rPr>
                <w:rFonts w:ascii="GHEA Grapalat" w:hAnsi="GHEA Grapalat"/>
                <w:sz w:val="20"/>
                <w:szCs w:val="20"/>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փական</w:t>
            </w:r>
            <w:proofErr w:type="spellEnd"/>
          </w:p>
        </w:tc>
        <w:tc>
          <w:tcPr>
            <w:tcW w:w="1134" w:type="dxa"/>
          </w:tcPr>
          <w:p w14:paraId="61876E1C"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39818B7" w14:textId="3C623339" w:rsidR="009E5AFF" w:rsidRPr="00262EB5" w:rsidRDefault="009E5AFF" w:rsidP="009E5AFF">
            <w:pPr>
              <w:rPr>
                <w:rFonts w:ascii="GHEA Grapalat" w:hAnsi="GHEA Grapalat"/>
                <w:sz w:val="18"/>
                <w:szCs w:val="18"/>
                <w:lang w:val="hy-AM"/>
              </w:rPr>
            </w:pPr>
            <w:r>
              <w:rPr>
                <w:rFonts w:ascii="Calibri" w:hAnsi="Calibri" w:cs="Calibri"/>
                <w:color w:val="000000"/>
                <w:sz w:val="22"/>
                <w:szCs w:val="22"/>
              </w:rPr>
              <w:t xml:space="preserve">PPR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ф-20 </w:t>
            </w:r>
            <w:proofErr w:type="spellStart"/>
            <w:r>
              <w:rPr>
                <w:rFonts w:ascii="Calibri" w:hAnsi="Calibri" w:cs="Calibri"/>
                <w:color w:val="000000"/>
                <w:sz w:val="22"/>
                <w:szCs w:val="22"/>
              </w:rPr>
              <w:t>փական</w:t>
            </w:r>
            <w:proofErr w:type="spellEnd"/>
          </w:p>
        </w:tc>
        <w:tc>
          <w:tcPr>
            <w:tcW w:w="850" w:type="dxa"/>
            <w:tcBorders>
              <w:top w:val="nil"/>
              <w:left w:val="single" w:sz="4" w:space="0" w:color="auto"/>
              <w:bottom w:val="single" w:sz="4" w:space="0" w:color="auto"/>
              <w:right w:val="single" w:sz="4" w:space="0" w:color="auto"/>
            </w:tcBorders>
            <w:vAlign w:val="center"/>
          </w:tcPr>
          <w:p w14:paraId="1CF8F794" w14:textId="7FF1DFD2"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63EAD1A" w14:textId="0D4BDB8B"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330</w:t>
            </w:r>
          </w:p>
        </w:tc>
        <w:tc>
          <w:tcPr>
            <w:tcW w:w="993" w:type="dxa"/>
            <w:tcBorders>
              <w:top w:val="nil"/>
              <w:left w:val="single" w:sz="4" w:space="0" w:color="auto"/>
              <w:bottom w:val="single" w:sz="4" w:space="0" w:color="auto"/>
              <w:right w:val="single" w:sz="4" w:space="0" w:color="auto"/>
            </w:tcBorders>
            <w:vAlign w:val="center"/>
          </w:tcPr>
          <w:p w14:paraId="7D838B18" w14:textId="7316EC2E" w:rsidR="009E5AFF" w:rsidRPr="00262EB5" w:rsidRDefault="009E5AFF" w:rsidP="009E5AFF">
            <w:pPr>
              <w:jc w:val="center"/>
              <w:rPr>
                <w:rFonts w:ascii="GHEA Grapalat" w:hAnsi="GHEA Grapalat"/>
                <w:sz w:val="20"/>
                <w:szCs w:val="20"/>
                <w:lang w:val="hy-AM"/>
              </w:rPr>
            </w:pPr>
            <w:r>
              <w:rPr>
                <w:rFonts w:ascii="Calibri" w:hAnsi="Calibri" w:cs="Calibri"/>
                <w:color w:val="000000"/>
                <w:sz w:val="22"/>
                <w:szCs w:val="22"/>
              </w:rPr>
              <w:t>6600</w:t>
            </w:r>
          </w:p>
        </w:tc>
        <w:tc>
          <w:tcPr>
            <w:tcW w:w="708" w:type="dxa"/>
            <w:tcBorders>
              <w:top w:val="nil"/>
              <w:left w:val="single" w:sz="4" w:space="0" w:color="auto"/>
              <w:bottom w:val="single" w:sz="4" w:space="0" w:color="auto"/>
              <w:right w:val="single" w:sz="4" w:space="0" w:color="auto"/>
            </w:tcBorders>
            <w:vAlign w:val="center"/>
          </w:tcPr>
          <w:p w14:paraId="3A7C10F4" w14:textId="2B6C0F00" w:rsidR="009E5AFF" w:rsidRPr="00262EB5" w:rsidRDefault="009E5AFF" w:rsidP="009E5AFF">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44A33695"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471D915"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5EA1C422" w14:textId="77777777" w:rsidR="009E5AFF" w:rsidRPr="00F24608" w:rsidRDefault="009E5AFF" w:rsidP="009E5AFF">
            <w:pPr>
              <w:jc w:val="center"/>
              <w:rPr>
                <w:rFonts w:ascii="GHEA Grapalat" w:hAnsi="GHEA Grapalat" w:cs="Sylfaen"/>
                <w:sz w:val="12"/>
                <w:szCs w:val="12"/>
                <w:lang w:val="hy-AM"/>
              </w:rPr>
            </w:pPr>
          </w:p>
        </w:tc>
      </w:tr>
      <w:tr w:rsidR="009E5AFF" w:rsidRPr="00262EB5" w14:paraId="312BF93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252CAEE" w14:textId="555AF784" w:rsidR="009E5AFF" w:rsidRDefault="009E5AFF" w:rsidP="009E5AFF">
            <w:pPr>
              <w:jc w:val="center"/>
              <w:rPr>
                <w:rFonts w:ascii="GHEA Grapalat" w:hAnsi="GHEA Grapalat"/>
                <w:sz w:val="20"/>
                <w:szCs w:val="20"/>
                <w:lang w:val="hy-AM"/>
              </w:rPr>
            </w:pPr>
            <w:r>
              <w:rPr>
                <w:rFonts w:ascii="Calibri" w:hAnsi="Calibri" w:cs="Calibri"/>
                <w:color w:val="000000"/>
                <w:sz w:val="22"/>
                <w:szCs w:val="22"/>
              </w:rPr>
              <w:t>23</w:t>
            </w:r>
          </w:p>
        </w:tc>
        <w:tc>
          <w:tcPr>
            <w:tcW w:w="1559" w:type="dxa"/>
            <w:tcBorders>
              <w:top w:val="nil"/>
              <w:left w:val="single" w:sz="4" w:space="0" w:color="auto"/>
              <w:bottom w:val="single" w:sz="4" w:space="0" w:color="auto"/>
              <w:right w:val="single" w:sz="4" w:space="0" w:color="auto"/>
            </w:tcBorders>
            <w:vAlign w:val="center"/>
          </w:tcPr>
          <w:p w14:paraId="0D3FD5D2" w14:textId="733FE101" w:rsidR="009E5AFF" w:rsidRPr="00262EB5" w:rsidRDefault="009E5AFF" w:rsidP="009E5AFF">
            <w:pPr>
              <w:jc w:val="center"/>
              <w:rPr>
                <w:rFonts w:ascii="GHEA Grapalat" w:hAnsi="GHEA Grapalat"/>
                <w:sz w:val="20"/>
                <w:lang w:val="hy-AM"/>
              </w:rPr>
            </w:pPr>
            <w:r>
              <w:rPr>
                <w:rFonts w:ascii="Calibri" w:hAnsi="Calibri" w:cs="Calibri"/>
                <w:color w:val="000000"/>
                <w:sz w:val="22"/>
                <w:szCs w:val="22"/>
              </w:rPr>
              <w:t>16311400</w:t>
            </w:r>
          </w:p>
        </w:tc>
        <w:tc>
          <w:tcPr>
            <w:tcW w:w="3260" w:type="dxa"/>
            <w:tcBorders>
              <w:top w:val="nil"/>
              <w:left w:val="nil"/>
              <w:bottom w:val="single" w:sz="4" w:space="0" w:color="auto"/>
              <w:right w:val="single" w:sz="4" w:space="0" w:color="auto"/>
            </w:tcBorders>
            <w:vAlign w:val="center"/>
          </w:tcPr>
          <w:p w14:paraId="64FA8618" w14:textId="4268184A" w:rsidR="009E5AFF" w:rsidRPr="00262EB5" w:rsidRDefault="009E5AFF" w:rsidP="009E5AFF">
            <w:pPr>
              <w:rPr>
                <w:rFonts w:ascii="GHEA Grapalat" w:hAnsi="GHEA Grapalat"/>
                <w:sz w:val="20"/>
                <w:szCs w:val="20"/>
                <w:lang w:val="hy-AM"/>
              </w:rPr>
            </w:pPr>
            <w:proofErr w:type="spellStart"/>
            <w:r>
              <w:rPr>
                <w:rFonts w:ascii="Calibri" w:hAnsi="Calibri" w:cs="Calibri"/>
                <w:color w:val="000000"/>
                <w:sz w:val="22"/>
                <w:szCs w:val="22"/>
              </w:rPr>
              <w:t>հնձիչ</w:t>
            </w:r>
            <w:proofErr w:type="spellEnd"/>
          </w:p>
        </w:tc>
        <w:tc>
          <w:tcPr>
            <w:tcW w:w="1134" w:type="dxa"/>
          </w:tcPr>
          <w:p w14:paraId="79F73862" w14:textId="77777777" w:rsidR="009E5AFF" w:rsidRPr="00262EB5" w:rsidRDefault="009E5AFF" w:rsidP="009E5AFF">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C3AF67F" w14:textId="441AD173" w:rsidR="009E5AFF" w:rsidRPr="006A7008" w:rsidRDefault="006A7008" w:rsidP="009E5AFF">
            <w:pPr>
              <w:rPr>
                <w:rFonts w:ascii="GHEA Grapalat" w:hAnsi="GHEA Grapalat"/>
                <w:sz w:val="18"/>
                <w:szCs w:val="18"/>
                <w:lang w:val="hy-AM"/>
              </w:rPr>
            </w:pPr>
            <w:r w:rsidRPr="006A7008">
              <w:rPr>
                <w:rFonts w:ascii="Calibri" w:hAnsi="Calibri" w:cs="Calibri"/>
                <w:color w:val="000000"/>
                <w:sz w:val="22"/>
                <w:szCs w:val="22"/>
                <w:lang w:val="hy-AM"/>
              </w:rPr>
              <w:t>Հ</w:t>
            </w:r>
            <w:r w:rsidR="009E5AFF" w:rsidRPr="006A7008">
              <w:rPr>
                <w:rFonts w:ascii="Calibri" w:hAnsi="Calibri" w:cs="Calibri"/>
                <w:color w:val="000000"/>
                <w:sz w:val="22"/>
                <w:szCs w:val="22"/>
                <w:lang w:val="hy-AM"/>
              </w:rPr>
              <w:t>նձիչ</w:t>
            </w:r>
            <w:r w:rsidRPr="006A7008">
              <w:rPr>
                <w:rFonts w:ascii="Calibri" w:hAnsi="Calibri" w:cs="Calibri"/>
                <w:color w:val="000000"/>
                <w:sz w:val="22"/>
                <w:szCs w:val="22"/>
                <w:lang w:val="hy-AM"/>
              </w:rPr>
              <w:t xml:space="preserve"> բենզինային, </w:t>
            </w:r>
            <w:r>
              <w:rPr>
                <w:rFonts w:ascii="Calibri" w:hAnsi="Calibri" w:cs="Calibri"/>
                <w:color w:val="000000"/>
                <w:sz w:val="22"/>
                <w:szCs w:val="22"/>
                <w:lang w:val="hy-AM"/>
              </w:rPr>
              <w:t xml:space="preserve">շարժիչը՝ </w:t>
            </w:r>
            <w:r w:rsidRPr="006A7008">
              <w:rPr>
                <w:rFonts w:ascii="Calibri" w:hAnsi="Calibri" w:cs="Calibri"/>
                <w:color w:val="000000"/>
                <w:sz w:val="22"/>
                <w:szCs w:val="22"/>
                <w:lang w:val="hy-AM"/>
              </w:rPr>
              <w:t>42</w:t>
            </w:r>
            <w:r w:rsidR="00CE2D08">
              <w:rPr>
                <w:rFonts w:ascii="Calibri" w:hAnsi="Calibri" w:cs="Calibri"/>
                <w:color w:val="000000"/>
                <w:sz w:val="22"/>
                <w:szCs w:val="22"/>
                <w:lang w:val="hy-AM"/>
              </w:rPr>
              <w:t>-43</w:t>
            </w:r>
            <w:r w:rsidRPr="006A7008">
              <w:rPr>
                <w:rFonts w:ascii="Calibri" w:hAnsi="Calibri" w:cs="Calibri"/>
                <w:color w:val="000000"/>
                <w:sz w:val="22"/>
                <w:szCs w:val="22"/>
                <w:lang w:val="hy-AM"/>
              </w:rPr>
              <w:t xml:space="preserve"> սմ</w:t>
            </w:r>
            <w:r w:rsidRPr="006A7008">
              <w:rPr>
                <w:rFonts w:ascii="Calibri" w:hAnsi="Calibri" w:cs="Calibri"/>
                <w:color w:val="000000"/>
                <w:sz w:val="22"/>
                <w:szCs w:val="22"/>
                <w:vertAlign w:val="superscript"/>
                <w:lang w:val="hy-AM"/>
              </w:rPr>
              <w:t xml:space="preserve">3 </w:t>
            </w:r>
            <w:r w:rsidRPr="006A7008">
              <w:rPr>
                <w:rFonts w:ascii="Calibri" w:hAnsi="Calibri" w:cs="Calibri"/>
                <w:color w:val="000000"/>
                <w:sz w:val="22"/>
                <w:szCs w:val="22"/>
                <w:lang w:val="hy-AM"/>
              </w:rPr>
              <w:t xml:space="preserve">աշխ. </w:t>
            </w:r>
            <w:r w:rsidR="00CE2D08">
              <w:rPr>
                <w:rFonts w:ascii="Calibri" w:hAnsi="Calibri" w:cs="Calibri"/>
                <w:color w:val="000000"/>
                <w:sz w:val="22"/>
                <w:szCs w:val="22"/>
                <w:lang w:val="hy-AM"/>
              </w:rPr>
              <w:t>ծ</w:t>
            </w:r>
            <w:r>
              <w:rPr>
                <w:rFonts w:ascii="Calibri" w:hAnsi="Calibri" w:cs="Calibri"/>
                <w:color w:val="000000"/>
                <w:sz w:val="22"/>
                <w:szCs w:val="22"/>
                <w:lang w:val="hy-AM"/>
              </w:rPr>
              <w:t>ավալ, հզոր. 1.25</w:t>
            </w:r>
            <w:r w:rsidR="00B56FB3" w:rsidRPr="00B56FB3">
              <w:rPr>
                <w:rFonts w:ascii="Calibri" w:hAnsi="Calibri" w:cs="Calibri"/>
                <w:color w:val="000000"/>
                <w:sz w:val="22"/>
                <w:szCs w:val="22"/>
                <w:lang w:val="hy-AM"/>
              </w:rPr>
              <w:t>-2</w:t>
            </w:r>
            <w:r>
              <w:rPr>
                <w:rFonts w:ascii="Calibri" w:hAnsi="Calibri" w:cs="Calibri"/>
                <w:color w:val="000000"/>
                <w:sz w:val="22"/>
                <w:szCs w:val="22"/>
                <w:lang w:val="hy-AM"/>
              </w:rPr>
              <w:t xml:space="preserve"> կվտ</w:t>
            </w:r>
            <w:r w:rsidR="00CE2D08">
              <w:rPr>
                <w:rFonts w:ascii="Calibri" w:hAnsi="Calibri" w:cs="Calibri"/>
                <w:color w:val="000000"/>
                <w:sz w:val="22"/>
                <w:szCs w:val="22"/>
                <w:lang w:val="hy-AM"/>
              </w:rPr>
              <w:t>:</w:t>
            </w:r>
            <w:r>
              <w:rPr>
                <w:rFonts w:ascii="Calibri" w:hAnsi="Calibri" w:cs="Calibri"/>
                <w:color w:val="000000"/>
                <w:sz w:val="22"/>
                <w:szCs w:val="22"/>
                <w:lang w:val="hy-AM"/>
              </w:rPr>
              <w:t xml:space="preserve"> 8000</w:t>
            </w:r>
            <w:r w:rsidR="00B56FB3" w:rsidRPr="00B56FB3">
              <w:rPr>
                <w:rFonts w:ascii="Calibri" w:hAnsi="Calibri" w:cs="Calibri"/>
                <w:color w:val="000000"/>
                <w:sz w:val="22"/>
                <w:szCs w:val="22"/>
                <w:lang w:val="hy-AM"/>
              </w:rPr>
              <w:t xml:space="preserve"> և ավելի</w:t>
            </w:r>
            <w:r>
              <w:rPr>
                <w:rFonts w:ascii="Calibri" w:hAnsi="Calibri" w:cs="Calibri"/>
                <w:color w:val="000000"/>
                <w:sz w:val="22"/>
                <w:szCs w:val="22"/>
                <w:lang w:val="hy-AM"/>
              </w:rPr>
              <w:t xml:space="preserve"> պտույտ/րոպե, դանակ </w:t>
            </w:r>
            <w:r w:rsidR="00B56FB3" w:rsidRPr="00B56FB3">
              <w:rPr>
                <w:rFonts w:ascii="Calibri" w:hAnsi="Calibri" w:cs="Calibri"/>
                <w:color w:val="000000"/>
                <w:sz w:val="22"/>
                <w:szCs w:val="22"/>
                <w:lang w:val="hy-AM"/>
              </w:rPr>
              <w:t>230-</w:t>
            </w:r>
            <w:r>
              <w:rPr>
                <w:rFonts w:ascii="Calibri" w:hAnsi="Calibri" w:cs="Calibri"/>
                <w:color w:val="000000"/>
                <w:sz w:val="22"/>
                <w:szCs w:val="22"/>
                <w:lang w:val="hy-AM"/>
              </w:rPr>
              <w:t>255 մմ։ Երաշխիք 1տարի</w:t>
            </w:r>
            <w:r w:rsidR="00B26A43">
              <w:rPr>
                <w:rFonts w:ascii="Calibri" w:hAnsi="Calibri" w:cs="Calibri"/>
                <w:color w:val="000000"/>
                <w:sz w:val="22"/>
                <w:szCs w:val="22"/>
                <w:lang w:val="hy-AM"/>
              </w:rPr>
              <w:t>։</w:t>
            </w:r>
          </w:p>
        </w:tc>
        <w:tc>
          <w:tcPr>
            <w:tcW w:w="850" w:type="dxa"/>
            <w:tcBorders>
              <w:top w:val="nil"/>
              <w:left w:val="single" w:sz="4" w:space="0" w:color="auto"/>
              <w:bottom w:val="single" w:sz="4" w:space="0" w:color="auto"/>
              <w:right w:val="single" w:sz="4" w:space="0" w:color="auto"/>
            </w:tcBorders>
            <w:vAlign w:val="center"/>
          </w:tcPr>
          <w:p w14:paraId="1D0F3962" w14:textId="7D246C6D" w:rsidR="009E5AFF" w:rsidRPr="00262EB5" w:rsidRDefault="009E5AFF" w:rsidP="009E5AFF">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C1936DF" w14:textId="1EB409A6" w:rsidR="009E5AFF" w:rsidRPr="00262EB5" w:rsidRDefault="00CE2D08" w:rsidP="009E5AFF">
            <w:pPr>
              <w:jc w:val="center"/>
              <w:rPr>
                <w:rFonts w:ascii="GHEA Grapalat" w:hAnsi="GHEA Grapalat"/>
                <w:sz w:val="20"/>
                <w:szCs w:val="20"/>
                <w:lang w:val="hy-AM"/>
              </w:rPr>
            </w:pPr>
            <w:r>
              <w:rPr>
                <w:rFonts w:ascii="Calibri" w:hAnsi="Calibri" w:cs="Calibri"/>
                <w:color w:val="000000"/>
                <w:sz w:val="22"/>
                <w:szCs w:val="22"/>
              </w:rPr>
              <w:t>8</w:t>
            </w:r>
            <w:r w:rsidR="00B56FB3">
              <w:rPr>
                <w:rFonts w:ascii="Calibri" w:hAnsi="Calibri" w:cs="Calibri"/>
                <w:color w:val="000000"/>
                <w:sz w:val="22"/>
                <w:szCs w:val="22"/>
                <w:lang w:val="ru-RU"/>
              </w:rPr>
              <w:t>7</w:t>
            </w:r>
            <w:r w:rsidR="009E5AFF">
              <w:rPr>
                <w:rFonts w:ascii="Calibri" w:hAnsi="Calibri" w:cs="Calibri"/>
                <w:color w:val="000000"/>
                <w:sz w:val="22"/>
                <w:szCs w:val="22"/>
              </w:rPr>
              <w:t>000</w:t>
            </w:r>
          </w:p>
        </w:tc>
        <w:tc>
          <w:tcPr>
            <w:tcW w:w="993" w:type="dxa"/>
            <w:tcBorders>
              <w:top w:val="nil"/>
              <w:left w:val="single" w:sz="4" w:space="0" w:color="auto"/>
              <w:bottom w:val="single" w:sz="4" w:space="0" w:color="auto"/>
              <w:right w:val="single" w:sz="4" w:space="0" w:color="auto"/>
            </w:tcBorders>
            <w:vAlign w:val="center"/>
          </w:tcPr>
          <w:p w14:paraId="1E5AF3C9" w14:textId="1DF05714" w:rsidR="009E5AFF" w:rsidRPr="00262EB5" w:rsidRDefault="00B56FB3" w:rsidP="009E5AFF">
            <w:pPr>
              <w:jc w:val="center"/>
              <w:rPr>
                <w:rFonts w:ascii="GHEA Grapalat" w:hAnsi="GHEA Grapalat"/>
                <w:sz w:val="20"/>
                <w:szCs w:val="20"/>
                <w:lang w:val="hy-AM"/>
              </w:rPr>
            </w:pPr>
            <w:r>
              <w:rPr>
                <w:rFonts w:ascii="Calibri" w:hAnsi="Calibri" w:cs="Calibri"/>
                <w:color w:val="000000"/>
                <w:sz w:val="22"/>
                <w:szCs w:val="22"/>
                <w:lang w:val="ru-RU"/>
              </w:rPr>
              <w:t>174</w:t>
            </w:r>
            <w:r w:rsidR="009E5AFF">
              <w:rPr>
                <w:rFonts w:ascii="Calibri" w:hAnsi="Calibri" w:cs="Calibri"/>
                <w:color w:val="000000"/>
                <w:sz w:val="22"/>
                <w:szCs w:val="22"/>
              </w:rPr>
              <w:t>000</w:t>
            </w:r>
          </w:p>
        </w:tc>
        <w:tc>
          <w:tcPr>
            <w:tcW w:w="708" w:type="dxa"/>
            <w:tcBorders>
              <w:top w:val="nil"/>
              <w:left w:val="single" w:sz="4" w:space="0" w:color="auto"/>
              <w:bottom w:val="single" w:sz="4" w:space="0" w:color="auto"/>
              <w:right w:val="single" w:sz="4" w:space="0" w:color="auto"/>
            </w:tcBorders>
            <w:vAlign w:val="center"/>
          </w:tcPr>
          <w:p w14:paraId="224739B7" w14:textId="334579E8" w:rsidR="009E5AFF" w:rsidRPr="00B56FB3" w:rsidRDefault="00B56FB3" w:rsidP="009E5AFF">
            <w:pPr>
              <w:jc w:val="center"/>
              <w:rPr>
                <w:rFonts w:ascii="GHEA Grapalat" w:hAnsi="GHEA Grapalat" w:cs="Calibri"/>
                <w:color w:val="000000"/>
                <w:sz w:val="20"/>
                <w:szCs w:val="20"/>
                <w:lang w:val="ru-RU"/>
              </w:rPr>
            </w:pPr>
            <w:r>
              <w:rPr>
                <w:rFonts w:ascii="Calibri" w:hAnsi="Calibri" w:cs="Calibri"/>
                <w:color w:val="000000"/>
                <w:sz w:val="22"/>
                <w:szCs w:val="22"/>
                <w:lang w:val="ru-RU"/>
              </w:rPr>
              <w:t>2</w:t>
            </w:r>
          </w:p>
        </w:tc>
        <w:tc>
          <w:tcPr>
            <w:tcW w:w="426" w:type="dxa"/>
            <w:vMerge/>
          </w:tcPr>
          <w:p w14:paraId="217DF733" w14:textId="77777777" w:rsidR="009E5AFF" w:rsidRPr="00F24608" w:rsidRDefault="009E5AFF" w:rsidP="009E5AFF">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8813192" w14:textId="77777777" w:rsidR="009E5AFF" w:rsidRPr="00262EB5" w:rsidRDefault="009E5AFF" w:rsidP="009E5AFF">
            <w:pPr>
              <w:jc w:val="center"/>
              <w:rPr>
                <w:rFonts w:ascii="GHEA Grapalat" w:hAnsi="GHEA Grapalat" w:cs="Calibri"/>
                <w:color w:val="000000"/>
                <w:sz w:val="12"/>
                <w:szCs w:val="14"/>
                <w:lang w:val="hy-AM"/>
              </w:rPr>
            </w:pPr>
          </w:p>
        </w:tc>
        <w:tc>
          <w:tcPr>
            <w:tcW w:w="709" w:type="dxa"/>
            <w:vMerge/>
          </w:tcPr>
          <w:p w14:paraId="0F57AA46" w14:textId="77777777" w:rsidR="009E5AFF" w:rsidRPr="00F24608" w:rsidRDefault="009E5AFF" w:rsidP="009E5AFF">
            <w:pPr>
              <w:jc w:val="center"/>
              <w:rPr>
                <w:rFonts w:ascii="GHEA Grapalat" w:hAnsi="GHEA Grapalat" w:cs="Sylfaen"/>
                <w:sz w:val="12"/>
                <w:szCs w:val="12"/>
                <w:lang w:val="hy-AM"/>
              </w:rPr>
            </w:pPr>
          </w:p>
        </w:tc>
      </w:tr>
      <w:tr w:rsidR="00CE2D08" w:rsidRPr="00262EB5" w14:paraId="3BE992B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F03F516" w14:textId="2E78B5D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24</w:t>
            </w:r>
          </w:p>
        </w:tc>
        <w:tc>
          <w:tcPr>
            <w:tcW w:w="1559" w:type="dxa"/>
            <w:tcBorders>
              <w:top w:val="nil"/>
              <w:left w:val="single" w:sz="4" w:space="0" w:color="auto"/>
              <w:bottom w:val="single" w:sz="4" w:space="0" w:color="auto"/>
              <w:right w:val="single" w:sz="4" w:space="0" w:color="auto"/>
            </w:tcBorders>
            <w:vAlign w:val="center"/>
          </w:tcPr>
          <w:p w14:paraId="55DE4BD8" w14:textId="65E6797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44112730</w:t>
            </w:r>
          </w:p>
        </w:tc>
        <w:tc>
          <w:tcPr>
            <w:tcW w:w="3260" w:type="dxa"/>
            <w:tcBorders>
              <w:top w:val="nil"/>
              <w:left w:val="nil"/>
              <w:bottom w:val="single" w:sz="4" w:space="0" w:color="auto"/>
              <w:right w:val="single" w:sz="4" w:space="0" w:color="auto"/>
            </w:tcBorders>
            <w:vAlign w:val="center"/>
          </w:tcPr>
          <w:p w14:paraId="4C108B3D" w14:textId="484AFDF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c>
          <w:tcPr>
            <w:tcW w:w="1134" w:type="dxa"/>
          </w:tcPr>
          <w:p w14:paraId="31BA80F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AF293D1" w14:textId="12EDBDA4"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c>
          <w:tcPr>
            <w:tcW w:w="850" w:type="dxa"/>
            <w:tcBorders>
              <w:top w:val="nil"/>
              <w:left w:val="single" w:sz="4" w:space="0" w:color="auto"/>
              <w:bottom w:val="single" w:sz="4" w:space="0" w:color="auto"/>
              <w:right w:val="single" w:sz="4" w:space="0" w:color="auto"/>
            </w:tcBorders>
            <w:vAlign w:val="center"/>
          </w:tcPr>
          <w:p w14:paraId="271D9E15" w14:textId="79609C9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6464759" w14:textId="4485E23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w:t>
            </w:r>
          </w:p>
        </w:tc>
        <w:tc>
          <w:tcPr>
            <w:tcW w:w="993" w:type="dxa"/>
            <w:tcBorders>
              <w:top w:val="nil"/>
              <w:left w:val="single" w:sz="4" w:space="0" w:color="auto"/>
              <w:bottom w:val="single" w:sz="4" w:space="0" w:color="auto"/>
              <w:right w:val="single" w:sz="4" w:space="0" w:color="auto"/>
            </w:tcBorders>
            <w:vAlign w:val="center"/>
          </w:tcPr>
          <w:p w14:paraId="412BF241" w14:textId="17A8BDF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140000</w:t>
            </w:r>
          </w:p>
        </w:tc>
        <w:tc>
          <w:tcPr>
            <w:tcW w:w="708" w:type="dxa"/>
            <w:tcBorders>
              <w:top w:val="nil"/>
              <w:left w:val="single" w:sz="4" w:space="0" w:color="auto"/>
              <w:bottom w:val="single" w:sz="4" w:space="0" w:color="auto"/>
              <w:right w:val="single" w:sz="4" w:space="0" w:color="auto"/>
            </w:tcBorders>
            <w:vAlign w:val="center"/>
          </w:tcPr>
          <w:p w14:paraId="4DF9880C" w14:textId="2D85B11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70</w:t>
            </w:r>
          </w:p>
        </w:tc>
        <w:tc>
          <w:tcPr>
            <w:tcW w:w="426" w:type="dxa"/>
            <w:vMerge/>
          </w:tcPr>
          <w:p w14:paraId="78E5056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50E3B5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E06F4CA" w14:textId="77777777" w:rsidR="00CE2D08" w:rsidRPr="00F24608" w:rsidRDefault="00CE2D08" w:rsidP="00CE2D08">
            <w:pPr>
              <w:jc w:val="center"/>
              <w:rPr>
                <w:rFonts w:ascii="GHEA Grapalat" w:hAnsi="GHEA Grapalat" w:cs="Sylfaen"/>
                <w:sz w:val="12"/>
                <w:szCs w:val="12"/>
                <w:lang w:val="hy-AM"/>
              </w:rPr>
            </w:pPr>
          </w:p>
        </w:tc>
      </w:tr>
      <w:tr w:rsidR="00CE2D08" w:rsidRPr="00262EB5" w14:paraId="22FC05C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AAF670E" w14:textId="7FFEE2B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25</w:t>
            </w:r>
          </w:p>
        </w:tc>
        <w:tc>
          <w:tcPr>
            <w:tcW w:w="1559" w:type="dxa"/>
            <w:tcBorders>
              <w:top w:val="nil"/>
              <w:left w:val="single" w:sz="4" w:space="0" w:color="auto"/>
              <w:bottom w:val="single" w:sz="4" w:space="0" w:color="auto"/>
              <w:right w:val="single" w:sz="4" w:space="0" w:color="auto"/>
            </w:tcBorders>
            <w:vAlign w:val="center"/>
          </w:tcPr>
          <w:p w14:paraId="06114A5F" w14:textId="6FCA42A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44112730</w:t>
            </w:r>
          </w:p>
        </w:tc>
        <w:tc>
          <w:tcPr>
            <w:tcW w:w="3260" w:type="dxa"/>
            <w:tcBorders>
              <w:top w:val="nil"/>
              <w:left w:val="nil"/>
              <w:bottom w:val="single" w:sz="4" w:space="0" w:color="auto"/>
              <w:right w:val="single" w:sz="4" w:space="0" w:color="auto"/>
            </w:tcBorders>
            <w:vAlign w:val="center"/>
          </w:tcPr>
          <w:p w14:paraId="605EE086" w14:textId="239DC10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թել</w:t>
            </w:r>
            <w:proofErr w:type="spellEnd"/>
          </w:p>
        </w:tc>
        <w:tc>
          <w:tcPr>
            <w:tcW w:w="1134" w:type="dxa"/>
          </w:tcPr>
          <w:p w14:paraId="32D84F7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F6E744F" w14:textId="4590F11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թել</w:t>
            </w:r>
            <w:proofErr w:type="spellEnd"/>
          </w:p>
        </w:tc>
        <w:tc>
          <w:tcPr>
            <w:tcW w:w="850" w:type="dxa"/>
            <w:tcBorders>
              <w:top w:val="nil"/>
              <w:left w:val="single" w:sz="4" w:space="0" w:color="auto"/>
              <w:bottom w:val="single" w:sz="4" w:space="0" w:color="auto"/>
              <w:right w:val="single" w:sz="4" w:space="0" w:color="auto"/>
            </w:tcBorders>
            <w:vAlign w:val="center"/>
          </w:tcPr>
          <w:p w14:paraId="3B70C4E1" w14:textId="0A64249A"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03DBED5" w14:textId="2CE5F2E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8000</w:t>
            </w:r>
          </w:p>
        </w:tc>
        <w:tc>
          <w:tcPr>
            <w:tcW w:w="993" w:type="dxa"/>
            <w:tcBorders>
              <w:top w:val="nil"/>
              <w:left w:val="single" w:sz="4" w:space="0" w:color="auto"/>
              <w:bottom w:val="single" w:sz="4" w:space="0" w:color="auto"/>
              <w:right w:val="single" w:sz="4" w:space="0" w:color="auto"/>
            </w:tcBorders>
            <w:vAlign w:val="center"/>
          </w:tcPr>
          <w:p w14:paraId="0BCEDC15" w14:textId="6886E5A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40000</w:t>
            </w:r>
          </w:p>
        </w:tc>
        <w:tc>
          <w:tcPr>
            <w:tcW w:w="708" w:type="dxa"/>
            <w:tcBorders>
              <w:top w:val="nil"/>
              <w:left w:val="single" w:sz="4" w:space="0" w:color="auto"/>
              <w:bottom w:val="single" w:sz="4" w:space="0" w:color="auto"/>
              <w:right w:val="single" w:sz="4" w:space="0" w:color="auto"/>
            </w:tcBorders>
            <w:vAlign w:val="center"/>
          </w:tcPr>
          <w:p w14:paraId="19DDB7EC" w14:textId="75E87993"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69E5853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535715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E490972" w14:textId="77777777" w:rsidR="00CE2D08" w:rsidRPr="00F24608" w:rsidRDefault="00CE2D08" w:rsidP="00CE2D08">
            <w:pPr>
              <w:jc w:val="center"/>
              <w:rPr>
                <w:rFonts w:ascii="GHEA Grapalat" w:hAnsi="GHEA Grapalat" w:cs="Sylfaen"/>
                <w:sz w:val="12"/>
                <w:szCs w:val="12"/>
                <w:lang w:val="hy-AM"/>
              </w:rPr>
            </w:pPr>
          </w:p>
        </w:tc>
      </w:tr>
      <w:tr w:rsidR="00CE2D08" w:rsidRPr="00262EB5" w14:paraId="76E757C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9774378" w14:textId="7603ED2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26</w:t>
            </w:r>
          </w:p>
        </w:tc>
        <w:tc>
          <w:tcPr>
            <w:tcW w:w="1559" w:type="dxa"/>
            <w:tcBorders>
              <w:top w:val="nil"/>
              <w:left w:val="single" w:sz="4" w:space="0" w:color="auto"/>
              <w:bottom w:val="single" w:sz="4" w:space="0" w:color="auto"/>
              <w:right w:val="single" w:sz="4" w:space="0" w:color="auto"/>
            </w:tcBorders>
            <w:vAlign w:val="center"/>
          </w:tcPr>
          <w:p w14:paraId="2F641CB3" w14:textId="4C73BD8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92112000</w:t>
            </w:r>
          </w:p>
        </w:tc>
        <w:tc>
          <w:tcPr>
            <w:tcW w:w="3260" w:type="dxa"/>
            <w:tcBorders>
              <w:top w:val="nil"/>
              <w:left w:val="nil"/>
              <w:bottom w:val="single" w:sz="4" w:space="0" w:color="auto"/>
              <w:right w:val="single" w:sz="4" w:space="0" w:color="auto"/>
            </w:tcBorders>
            <w:vAlign w:val="center"/>
          </w:tcPr>
          <w:p w14:paraId="2EADCB28" w14:textId="21FA19D7"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w:t>
            </w:r>
            <w:proofErr w:type="spellEnd"/>
          </w:p>
        </w:tc>
        <w:tc>
          <w:tcPr>
            <w:tcW w:w="1134" w:type="dxa"/>
          </w:tcPr>
          <w:p w14:paraId="5C5785F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4BC0730" w14:textId="647E58F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w:t>
            </w:r>
            <w:proofErr w:type="spellEnd"/>
          </w:p>
        </w:tc>
        <w:tc>
          <w:tcPr>
            <w:tcW w:w="850" w:type="dxa"/>
            <w:tcBorders>
              <w:top w:val="nil"/>
              <w:left w:val="single" w:sz="4" w:space="0" w:color="auto"/>
              <w:bottom w:val="single" w:sz="4" w:space="0" w:color="auto"/>
              <w:right w:val="single" w:sz="4" w:space="0" w:color="auto"/>
            </w:tcBorders>
            <w:vAlign w:val="center"/>
          </w:tcPr>
          <w:p w14:paraId="5C6C92D4" w14:textId="3EDCD00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C49B96A" w14:textId="78835A8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w:t>
            </w:r>
          </w:p>
        </w:tc>
        <w:tc>
          <w:tcPr>
            <w:tcW w:w="993" w:type="dxa"/>
            <w:tcBorders>
              <w:top w:val="nil"/>
              <w:left w:val="single" w:sz="4" w:space="0" w:color="auto"/>
              <w:bottom w:val="single" w:sz="4" w:space="0" w:color="auto"/>
              <w:right w:val="single" w:sz="4" w:space="0" w:color="auto"/>
            </w:tcBorders>
            <w:vAlign w:val="center"/>
          </w:tcPr>
          <w:p w14:paraId="435AEEA6" w14:textId="3014287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67500</w:t>
            </w:r>
          </w:p>
        </w:tc>
        <w:tc>
          <w:tcPr>
            <w:tcW w:w="708" w:type="dxa"/>
            <w:tcBorders>
              <w:top w:val="nil"/>
              <w:left w:val="single" w:sz="4" w:space="0" w:color="auto"/>
              <w:bottom w:val="single" w:sz="4" w:space="0" w:color="auto"/>
              <w:right w:val="single" w:sz="4" w:space="0" w:color="auto"/>
            </w:tcBorders>
            <w:vAlign w:val="center"/>
          </w:tcPr>
          <w:p w14:paraId="128239AA" w14:textId="22653ED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25</w:t>
            </w:r>
          </w:p>
        </w:tc>
        <w:tc>
          <w:tcPr>
            <w:tcW w:w="426" w:type="dxa"/>
            <w:vMerge/>
          </w:tcPr>
          <w:p w14:paraId="28EADCB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521330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5AFDE12" w14:textId="77777777" w:rsidR="00CE2D08" w:rsidRPr="00F24608" w:rsidRDefault="00CE2D08" w:rsidP="00CE2D08">
            <w:pPr>
              <w:jc w:val="center"/>
              <w:rPr>
                <w:rFonts w:ascii="GHEA Grapalat" w:hAnsi="GHEA Grapalat" w:cs="Sylfaen"/>
                <w:sz w:val="12"/>
                <w:szCs w:val="12"/>
                <w:lang w:val="hy-AM"/>
              </w:rPr>
            </w:pPr>
          </w:p>
        </w:tc>
      </w:tr>
      <w:tr w:rsidR="00CE2D08" w:rsidRPr="00262EB5" w14:paraId="250DE34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41EE487" w14:textId="12BE14E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27</w:t>
            </w:r>
          </w:p>
        </w:tc>
        <w:tc>
          <w:tcPr>
            <w:tcW w:w="1559" w:type="dxa"/>
            <w:tcBorders>
              <w:top w:val="nil"/>
              <w:left w:val="single" w:sz="4" w:space="0" w:color="auto"/>
              <w:bottom w:val="single" w:sz="4" w:space="0" w:color="auto"/>
              <w:right w:val="single" w:sz="4" w:space="0" w:color="auto"/>
            </w:tcBorders>
            <w:vAlign w:val="center"/>
          </w:tcPr>
          <w:p w14:paraId="5031DF4A" w14:textId="4FA3C23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42671170</w:t>
            </w:r>
          </w:p>
        </w:tc>
        <w:tc>
          <w:tcPr>
            <w:tcW w:w="3260" w:type="dxa"/>
            <w:tcBorders>
              <w:top w:val="nil"/>
              <w:left w:val="nil"/>
              <w:bottom w:val="single" w:sz="4" w:space="0" w:color="auto"/>
              <w:right w:val="single" w:sz="4" w:space="0" w:color="auto"/>
            </w:tcBorders>
            <w:vAlign w:val="center"/>
          </w:tcPr>
          <w:p w14:paraId="24500854" w14:textId="68261B3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բենզասղոց</w:t>
            </w:r>
            <w:proofErr w:type="spellEnd"/>
          </w:p>
        </w:tc>
        <w:tc>
          <w:tcPr>
            <w:tcW w:w="1134" w:type="dxa"/>
          </w:tcPr>
          <w:p w14:paraId="2D5C4E5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9353E0F" w14:textId="3EDFD437" w:rsidR="00CE2D08" w:rsidRPr="00D44A0C" w:rsidRDefault="00CE2D08" w:rsidP="00CE2D08">
            <w:pPr>
              <w:rPr>
                <w:rFonts w:ascii="GHEA Grapalat" w:hAnsi="GHEA Grapalat"/>
                <w:sz w:val="18"/>
                <w:szCs w:val="18"/>
                <w:lang w:val="hy-AM"/>
              </w:rPr>
            </w:pPr>
            <w:r w:rsidRPr="00B56FB3">
              <w:rPr>
                <w:rFonts w:ascii="Calibri" w:hAnsi="Calibri" w:cs="Calibri"/>
                <w:color w:val="000000"/>
                <w:sz w:val="22"/>
                <w:szCs w:val="22"/>
                <w:lang w:val="hy-AM"/>
              </w:rPr>
              <w:t xml:space="preserve">Բենզասղոց </w:t>
            </w:r>
            <w:r w:rsidR="00B56FB3" w:rsidRPr="00B56FB3">
              <w:rPr>
                <w:rFonts w:ascii="Calibri" w:hAnsi="Calibri" w:cs="Calibri"/>
                <w:color w:val="000000"/>
                <w:sz w:val="22"/>
                <w:szCs w:val="22"/>
                <w:lang w:val="hy-AM"/>
              </w:rPr>
              <w:t>նախատեսված փայտի կտրման համար:</w:t>
            </w:r>
            <w:r w:rsidR="00D44A0C" w:rsidRPr="00D44A0C">
              <w:rPr>
                <w:rFonts w:ascii="Calibri" w:hAnsi="Calibri" w:cs="Calibri"/>
                <w:color w:val="000000"/>
                <w:sz w:val="22"/>
                <w:szCs w:val="22"/>
                <w:lang w:val="hy-AM"/>
              </w:rPr>
              <w:t xml:space="preserve"> Շարժիչ՝ երկտակտային 1600-1700 Վտ հզորությամբ: շղթայի երկ. 450մմ:</w:t>
            </w:r>
            <w:r w:rsidR="00D44A0C" w:rsidRPr="00D44A0C">
              <w:rPr>
                <w:lang w:val="hy-AM"/>
              </w:rPr>
              <w:t xml:space="preserve"> </w:t>
            </w:r>
            <w:r w:rsidR="00D44A0C" w:rsidRPr="00D44A0C">
              <w:rPr>
                <w:rFonts w:ascii="Calibri" w:hAnsi="Calibri" w:cs="Calibri"/>
                <w:color w:val="000000"/>
                <w:sz w:val="22"/>
                <w:szCs w:val="22"/>
                <w:lang w:val="hy-AM"/>
              </w:rPr>
              <w:t>Երաշխիք 1տարի։</w:t>
            </w:r>
          </w:p>
        </w:tc>
        <w:tc>
          <w:tcPr>
            <w:tcW w:w="850" w:type="dxa"/>
            <w:tcBorders>
              <w:top w:val="nil"/>
              <w:left w:val="single" w:sz="4" w:space="0" w:color="auto"/>
              <w:bottom w:val="single" w:sz="4" w:space="0" w:color="auto"/>
              <w:right w:val="single" w:sz="4" w:space="0" w:color="auto"/>
            </w:tcBorders>
            <w:vAlign w:val="center"/>
          </w:tcPr>
          <w:p w14:paraId="1A9AADFA" w14:textId="3825A39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B111235" w14:textId="5B2B0859" w:rsidR="00CE2D08" w:rsidRPr="00262EB5" w:rsidRDefault="00D44A0C" w:rsidP="00CE2D08">
            <w:pPr>
              <w:jc w:val="center"/>
              <w:rPr>
                <w:rFonts w:ascii="GHEA Grapalat" w:hAnsi="GHEA Grapalat"/>
                <w:sz w:val="20"/>
                <w:szCs w:val="20"/>
                <w:lang w:val="hy-AM"/>
              </w:rPr>
            </w:pPr>
            <w:r>
              <w:rPr>
                <w:rFonts w:ascii="Calibri" w:hAnsi="Calibri" w:cs="Calibri"/>
                <w:color w:val="000000"/>
                <w:sz w:val="22"/>
                <w:szCs w:val="22"/>
                <w:lang w:val="ru-RU"/>
              </w:rPr>
              <w:t>9</w:t>
            </w:r>
            <w:r w:rsidR="00CE2D08">
              <w:rPr>
                <w:rFonts w:ascii="Calibri" w:hAnsi="Calibri" w:cs="Calibri"/>
                <w:color w:val="000000"/>
                <w:sz w:val="22"/>
                <w:szCs w:val="22"/>
              </w:rPr>
              <w:t>0000</w:t>
            </w:r>
          </w:p>
        </w:tc>
        <w:tc>
          <w:tcPr>
            <w:tcW w:w="993" w:type="dxa"/>
            <w:tcBorders>
              <w:top w:val="nil"/>
              <w:left w:val="single" w:sz="4" w:space="0" w:color="auto"/>
              <w:bottom w:val="single" w:sz="4" w:space="0" w:color="auto"/>
              <w:right w:val="single" w:sz="4" w:space="0" w:color="auto"/>
            </w:tcBorders>
            <w:vAlign w:val="center"/>
          </w:tcPr>
          <w:p w14:paraId="18F4528C" w14:textId="62470DB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90000</w:t>
            </w:r>
          </w:p>
        </w:tc>
        <w:tc>
          <w:tcPr>
            <w:tcW w:w="708" w:type="dxa"/>
            <w:tcBorders>
              <w:top w:val="nil"/>
              <w:left w:val="single" w:sz="4" w:space="0" w:color="auto"/>
              <w:bottom w:val="single" w:sz="4" w:space="0" w:color="auto"/>
              <w:right w:val="single" w:sz="4" w:space="0" w:color="auto"/>
            </w:tcBorders>
            <w:vAlign w:val="center"/>
          </w:tcPr>
          <w:p w14:paraId="700F8FC9" w14:textId="2C314AE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200C047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812FE4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BB0B49D" w14:textId="77777777" w:rsidR="00CE2D08" w:rsidRPr="00F24608" w:rsidRDefault="00CE2D08" w:rsidP="00CE2D08">
            <w:pPr>
              <w:jc w:val="center"/>
              <w:rPr>
                <w:rFonts w:ascii="GHEA Grapalat" w:hAnsi="GHEA Grapalat" w:cs="Sylfaen"/>
                <w:sz w:val="12"/>
                <w:szCs w:val="12"/>
                <w:lang w:val="hy-AM"/>
              </w:rPr>
            </w:pPr>
          </w:p>
        </w:tc>
      </w:tr>
      <w:tr w:rsidR="00CE2D08" w:rsidRPr="00262EB5" w14:paraId="0178417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0D5A28B" w14:textId="18EF8D7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28</w:t>
            </w:r>
          </w:p>
        </w:tc>
        <w:tc>
          <w:tcPr>
            <w:tcW w:w="1559" w:type="dxa"/>
            <w:tcBorders>
              <w:top w:val="nil"/>
              <w:left w:val="single" w:sz="4" w:space="0" w:color="auto"/>
              <w:bottom w:val="single" w:sz="4" w:space="0" w:color="auto"/>
              <w:right w:val="single" w:sz="4" w:space="0" w:color="auto"/>
            </w:tcBorders>
            <w:vAlign w:val="center"/>
          </w:tcPr>
          <w:p w14:paraId="3EC9705C" w14:textId="6E107979"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44540000</w:t>
            </w:r>
          </w:p>
        </w:tc>
        <w:tc>
          <w:tcPr>
            <w:tcW w:w="3260" w:type="dxa"/>
            <w:tcBorders>
              <w:top w:val="nil"/>
              <w:left w:val="nil"/>
              <w:bottom w:val="single" w:sz="4" w:space="0" w:color="auto"/>
              <w:right w:val="single" w:sz="4" w:space="0" w:color="auto"/>
            </w:tcBorders>
            <w:vAlign w:val="center"/>
          </w:tcPr>
          <w:p w14:paraId="50E8464C" w14:textId="1E36BE9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բենզասղոցի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ցեպ</w:t>
            </w:r>
            <w:proofErr w:type="spellEnd"/>
            <w:r>
              <w:rPr>
                <w:rFonts w:ascii="Calibri" w:hAnsi="Calibri" w:cs="Calibri"/>
                <w:color w:val="000000"/>
                <w:sz w:val="22"/>
                <w:szCs w:val="22"/>
              </w:rPr>
              <w:t xml:space="preserve"> 36 </w:t>
            </w:r>
            <w:proofErr w:type="spellStart"/>
            <w:r>
              <w:rPr>
                <w:rFonts w:ascii="Calibri" w:hAnsi="Calibri" w:cs="Calibri"/>
                <w:color w:val="000000"/>
                <w:sz w:val="22"/>
                <w:szCs w:val="22"/>
              </w:rPr>
              <w:t>ատամ</w:t>
            </w:r>
            <w:proofErr w:type="spellEnd"/>
          </w:p>
        </w:tc>
        <w:tc>
          <w:tcPr>
            <w:tcW w:w="1134" w:type="dxa"/>
          </w:tcPr>
          <w:p w14:paraId="79DDB96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A1DD465" w14:textId="1F433EB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բենզասղոցի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ցեպ</w:t>
            </w:r>
            <w:proofErr w:type="spellEnd"/>
            <w:r>
              <w:rPr>
                <w:rFonts w:ascii="Calibri" w:hAnsi="Calibri" w:cs="Calibri"/>
                <w:color w:val="000000"/>
                <w:sz w:val="22"/>
                <w:szCs w:val="22"/>
              </w:rPr>
              <w:t xml:space="preserve"> 36 </w:t>
            </w:r>
            <w:proofErr w:type="spellStart"/>
            <w:r>
              <w:rPr>
                <w:rFonts w:ascii="Calibri" w:hAnsi="Calibri" w:cs="Calibri"/>
                <w:color w:val="000000"/>
                <w:sz w:val="22"/>
                <w:szCs w:val="22"/>
              </w:rPr>
              <w:t>ատամ</w:t>
            </w:r>
            <w:proofErr w:type="spellEnd"/>
          </w:p>
        </w:tc>
        <w:tc>
          <w:tcPr>
            <w:tcW w:w="850" w:type="dxa"/>
            <w:tcBorders>
              <w:top w:val="nil"/>
              <w:left w:val="single" w:sz="4" w:space="0" w:color="auto"/>
              <w:bottom w:val="single" w:sz="4" w:space="0" w:color="auto"/>
              <w:right w:val="single" w:sz="4" w:space="0" w:color="auto"/>
            </w:tcBorders>
            <w:vAlign w:val="center"/>
          </w:tcPr>
          <w:p w14:paraId="756A00D4" w14:textId="1700B14B"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EAEB28F" w14:textId="2DD8B68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17000</w:t>
            </w:r>
          </w:p>
        </w:tc>
        <w:tc>
          <w:tcPr>
            <w:tcW w:w="993" w:type="dxa"/>
            <w:tcBorders>
              <w:top w:val="nil"/>
              <w:left w:val="single" w:sz="4" w:space="0" w:color="auto"/>
              <w:bottom w:val="single" w:sz="4" w:space="0" w:color="auto"/>
              <w:right w:val="single" w:sz="4" w:space="0" w:color="auto"/>
            </w:tcBorders>
            <w:vAlign w:val="center"/>
          </w:tcPr>
          <w:p w14:paraId="0F05075F" w14:textId="34AE94A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17000</w:t>
            </w:r>
          </w:p>
        </w:tc>
        <w:tc>
          <w:tcPr>
            <w:tcW w:w="708" w:type="dxa"/>
            <w:tcBorders>
              <w:top w:val="nil"/>
              <w:left w:val="single" w:sz="4" w:space="0" w:color="auto"/>
              <w:bottom w:val="single" w:sz="4" w:space="0" w:color="auto"/>
              <w:right w:val="single" w:sz="4" w:space="0" w:color="auto"/>
            </w:tcBorders>
            <w:vAlign w:val="center"/>
          </w:tcPr>
          <w:p w14:paraId="4EF87EE2" w14:textId="31D46424"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2E2886DC"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3CA68D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7249515" w14:textId="77777777" w:rsidR="00CE2D08" w:rsidRPr="00F24608" w:rsidRDefault="00CE2D08" w:rsidP="00CE2D08">
            <w:pPr>
              <w:jc w:val="center"/>
              <w:rPr>
                <w:rFonts w:ascii="GHEA Grapalat" w:hAnsi="GHEA Grapalat" w:cs="Sylfaen"/>
                <w:sz w:val="12"/>
                <w:szCs w:val="12"/>
                <w:lang w:val="hy-AM"/>
              </w:rPr>
            </w:pPr>
          </w:p>
        </w:tc>
      </w:tr>
      <w:tr w:rsidR="00CE2D08" w:rsidRPr="00262EB5" w14:paraId="5C4F574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D73345C" w14:textId="353A90A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29</w:t>
            </w:r>
          </w:p>
        </w:tc>
        <w:tc>
          <w:tcPr>
            <w:tcW w:w="1559" w:type="dxa"/>
            <w:tcBorders>
              <w:top w:val="nil"/>
              <w:left w:val="single" w:sz="4" w:space="0" w:color="auto"/>
              <w:bottom w:val="single" w:sz="4" w:space="0" w:color="auto"/>
              <w:right w:val="single" w:sz="4" w:space="0" w:color="auto"/>
            </w:tcBorders>
            <w:vAlign w:val="center"/>
          </w:tcPr>
          <w:p w14:paraId="47ACA2FC" w14:textId="6B2BE5A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44331300</w:t>
            </w:r>
          </w:p>
        </w:tc>
        <w:tc>
          <w:tcPr>
            <w:tcW w:w="3260" w:type="dxa"/>
            <w:tcBorders>
              <w:top w:val="nil"/>
              <w:left w:val="nil"/>
              <w:bottom w:val="single" w:sz="4" w:space="0" w:color="auto"/>
              <w:right w:val="single" w:sz="4" w:space="0" w:color="auto"/>
            </w:tcBorders>
            <w:vAlign w:val="center"/>
          </w:tcPr>
          <w:p w14:paraId="44F582C6" w14:textId="112B1D5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1.5</w:t>
            </w:r>
          </w:p>
        </w:tc>
        <w:tc>
          <w:tcPr>
            <w:tcW w:w="1134" w:type="dxa"/>
          </w:tcPr>
          <w:p w14:paraId="19A6CEFB"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F5F3FFD" w14:textId="71C9B34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1.5</w:t>
            </w:r>
          </w:p>
        </w:tc>
        <w:tc>
          <w:tcPr>
            <w:tcW w:w="850" w:type="dxa"/>
            <w:tcBorders>
              <w:top w:val="nil"/>
              <w:left w:val="single" w:sz="4" w:space="0" w:color="auto"/>
              <w:bottom w:val="single" w:sz="4" w:space="0" w:color="auto"/>
              <w:right w:val="single" w:sz="4" w:space="0" w:color="auto"/>
            </w:tcBorders>
            <w:vAlign w:val="center"/>
          </w:tcPr>
          <w:p w14:paraId="7426875A" w14:textId="109E45E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05237B9D" w14:textId="028ADA1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993" w:type="dxa"/>
            <w:tcBorders>
              <w:top w:val="nil"/>
              <w:left w:val="single" w:sz="4" w:space="0" w:color="auto"/>
              <w:bottom w:val="single" w:sz="4" w:space="0" w:color="auto"/>
              <w:right w:val="single" w:sz="4" w:space="0" w:color="auto"/>
            </w:tcBorders>
            <w:vAlign w:val="center"/>
          </w:tcPr>
          <w:p w14:paraId="3D49E983" w14:textId="6DB3DA8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20000</w:t>
            </w:r>
          </w:p>
        </w:tc>
        <w:tc>
          <w:tcPr>
            <w:tcW w:w="708" w:type="dxa"/>
            <w:tcBorders>
              <w:top w:val="nil"/>
              <w:left w:val="single" w:sz="4" w:space="0" w:color="auto"/>
              <w:bottom w:val="single" w:sz="4" w:space="0" w:color="auto"/>
              <w:right w:val="single" w:sz="4" w:space="0" w:color="auto"/>
            </w:tcBorders>
            <w:vAlign w:val="center"/>
          </w:tcPr>
          <w:p w14:paraId="57901843" w14:textId="2F11194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4DFF9BB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206232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07FA7A6" w14:textId="77777777" w:rsidR="00CE2D08" w:rsidRPr="00F24608" w:rsidRDefault="00CE2D08" w:rsidP="00CE2D08">
            <w:pPr>
              <w:jc w:val="center"/>
              <w:rPr>
                <w:rFonts w:ascii="GHEA Grapalat" w:hAnsi="GHEA Grapalat" w:cs="Sylfaen"/>
                <w:sz w:val="12"/>
                <w:szCs w:val="12"/>
                <w:lang w:val="hy-AM"/>
              </w:rPr>
            </w:pPr>
          </w:p>
        </w:tc>
      </w:tr>
      <w:tr w:rsidR="00CE2D08" w:rsidRPr="00262EB5" w14:paraId="253851F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AD44609" w14:textId="3E118A4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30</w:t>
            </w:r>
          </w:p>
        </w:tc>
        <w:tc>
          <w:tcPr>
            <w:tcW w:w="1559" w:type="dxa"/>
            <w:tcBorders>
              <w:top w:val="nil"/>
              <w:left w:val="single" w:sz="4" w:space="0" w:color="auto"/>
              <w:bottom w:val="single" w:sz="4" w:space="0" w:color="auto"/>
              <w:right w:val="single" w:sz="4" w:space="0" w:color="auto"/>
            </w:tcBorders>
            <w:vAlign w:val="center"/>
          </w:tcPr>
          <w:p w14:paraId="6C8FC226" w14:textId="2F4375D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44331300</w:t>
            </w:r>
          </w:p>
        </w:tc>
        <w:tc>
          <w:tcPr>
            <w:tcW w:w="3260" w:type="dxa"/>
            <w:tcBorders>
              <w:top w:val="nil"/>
              <w:left w:val="nil"/>
              <w:bottom w:val="single" w:sz="4" w:space="0" w:color="auto"/>
              <w:right w:val="single" w:sz="4" w:space="0" w:color="auto"/>
            </w:tcBorders>
            <w:vAlign w:val="center"/>
          </w:tcPr>
          <w:p w14:paraId="621827CF" w14:textId="03197CD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3</w:t>
            </w:r>
          </w:p>
        </w:tc>
        <w:tc>
          <w:tcPr>
            <w:tcW w:w="1134" w:type="dxa"/>
          </w:tcPr>
          <w:p w14:paraId="53BC21B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3664A6F" w14:textId="61F022A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Մետաղալար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մոնտաժային</w:t>
            </w:r>
            <w:proofErr w:type="spellEnd"/>
            <w:r>
              <w:rPr>
                <w:rFonts w:ascii="Calibri" w:hAnsi="Calibri" w:cs="Calibri"/>
                <w:color w:val="000000"/>
                <w:sz w:val="22"/>
                <w:szCs w:val="22"/>
              </w:rPr>
              <w:t xml:space="preserve"> 3</w:t>
            </w:r>
          </w:p>
        </w:tc>
        <w:tc>
          <w:tcPr>
            <w:tcW w:w="850" w:type="dxa"/>
            <w:tcBorders>
              <w:top w:val="nil"/>
              <w:left w:val="single" w:sz="4" w:space="0" w:color="auto"/>
              <w:bottom w:val="single" w:sz="4" w:space="0" w:color="auto"/>
              <w:right w:val="single" w:sz="4" w:space="0" w:color="auto"/>
            </w:tcBorders>
            <w:vAlign w:val="center"/>
          </w:tcPr>
          <w:p w14:paraId="3642862D" w14:textId="22EC05C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31223DF2" w14:textId="6AFE2D2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993" w:type="dxa"/>
            <w:tcBorders>
              <w:top w:val="nil"/>
              <w:left w:val="single" w:sz="4" w:space="0" w:color="auto"/>
              <w:bottom w:val="single" w:sz="4" w:space="0" w:color="auto"/>
              <w:right w:val="single" w:sz="4" w:space="0" w:color="auto"/>
            </w:tcBorders>
            <w:vAlign w:val="center"/>
          </w:tcPr>
          <w:p w14:paraId="09AF3F57" w14:textId="4CAF4CE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30000</w:t>
            </w:r>
          </w:p>
        </w:tc>
        <w:tc>
          <w:tcPr>
            <w:tcW w:w="708" w:type="dxa"/>
            <w:tcBorders>
              <w:top w:val="nil"/>
              <w:left w:val="single" w:sz="4" w:space="0" w:color="auto"/>
              <w:bottom w:val="single" w:sz="4" w:space="0" w:color="auto"/>
              <w:right w:val="single" w:sz="4" w:space="0" w:color="auto"/>
            </w:tcBorders>
            <w:vAlign w:val="center"/>
          </w:tcPr>
          <w:p w14:paraId="231D9897" w14:textId="02B3A87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60</w:t>
            </w:r>
          </w:p>
        </w:tc>
        <w:tc>
          <w:tcPr>
            <w:tcW w:w="426" w:type="dxa"/>
            <w:vMerge/>
          </w:tcPr>
          <w:p w14:paraId="4173A43C"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C70614D"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E516FBC" w14:textId="77777777" w:rsidR="00CE2D08" w:rsidRPr="00F24608" w:rsidRDefault="00CE2D08" w:rsidP="00CE2D08">
            <w:pPr>
              <w:jc w:val="center"/>
              <w:rPr>
                <w:rFonts w:ascii="GHEA Grapalat" w:hAnsi="GHEA Grapalat" w:cs="Sylfaen"/>
                <w:sz w:val="12"/>
                <w:szCs w:val="12"/>
                <w:lang w:val="hy-AM"/>
              </w:rPr>
            </w:pPr>
          </w:p>
        </w:tc>
      </w:tr>
      <w:tr w:rsidR="00CE2D08" w:rsidRPr="00262EB5" w14:paraId="7573400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CAC71CC" w14:textId="03D81A8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31</w:t>
            </w:r>
          </w:p>
        </w:tc>
        <w:tc>
          <w:tcPr>
            <w:tcW w:w="1559" w:type="dxa"/>
            <w:tcBorders>
              <w:top w:val="nil"/>
              <w:left w:val="single" w:sz="4" w:space="0" w:color="auto"/>
              <w:bottom w:val="single" w:sz="4" w:space="0" w:color="auto"/>
              <w:right w:val="single" w:sz="4" w:space="0" w:color="auto"/>
            </w:tcBorders>
            <w:vAlign w:val="center"/>
          </w:tcPr>
          <w:p w14:paraId="7E96AAD9" w14:textId="59A0027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75253DE4" w14:textId="55992E4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0.08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30C445C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4B66139" w14:textId="546E5BC6"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0.08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single" w:sz="4" w:space="0" w:color="auto"/>
            </w:tcBorders>
            <w:vAlign w:val="center"/>
          </w:tcPr>
          <w:p w14:paraId="13BCB7CE" w14:textId="53A6AE3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9E4031F" w14:textId="1EDB84E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650</w:t>
            </w:r>
          </w:p>
        </w:tc>
        <w:tc>
          <w:tcPr>
            <w:tcW w:w="993" w:type="dxa"/>
            <w:tcBorders>
              <w:top w:val="nil"/>
              <w:left w:val="single" w:sz="4" w:space="0" w:color="auto"/>
              <w:bottom w:val="single" w:sz="4" w:space="0" w:color="auto"/>
              <w:right w:val="single" w:sz="4" w:space="0" w:color="auto"/>
            </w:tcBorders>
            <w:vAlign w:val="center"/>
          </w:tcPr>
          <w:p w14:paraId="4B589953" w14:textId="4EDE804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3250</w:t>
            </w:r>
          </w:p>
        </w:tc>
        <w:tc>
          <w:tcPr>
            <w:tcW w:w="708" w:type="dxa"/>
            <w:tcBorders>
              <w:top w:val="nil"/>
              <w:left w:val="single" w:sz="4" w:space="0" w:color="auto"/>
              <w:bottom w:val="single" w:sz="4" w:space="0" w:color="auto"/>
              <w:right w:val="single" w:sz="4" w:space="0" w:color="auto"/>
            </w:tcBorders>
            <w:vAlign w:val="center"/>
          </w:tcPr>
          <w:p w14:paraId="20FECF8F" w14:textId="1200010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6A6D629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16BF2D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54F7CCB" w14:textId="77777777" w:rsidR="00CE2D08" w:rsidRPr="00F24608" w:rsidRDefault="00CE2D08" w:rsidP="00CE2D08">
            <w:pPr>
              <w:jc w:val="center"/>
              <w:rPr>
                <w:rFonts w:ascii="GHEA Grapalat" w:hAnsi="GHEA Grapalat" w:cs="Sylfaen"/>
                <w:sz w:val="12"/>
                <w:szCs w:val="12"/>
                <w:lang w:val="hy-AM"/>
              </w:rPr>
            </w:pPr>
          </w:p>
        </w:tc>
      </w:tr>
      <w:tr w:rsidR="00CE2D08" w:rsidRPr="00262EB5" w14:paraId="5529CF8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16D22ED" w14:textId="7092192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32</w:t>
            </w:r>
          </w:p>
        </w:tc>
        <w:tc>
          <w:tcPr>
            <w:tcW w:w="1559" w:type="dxa"/>
            <w:tcBorders>
              <w:top w:val="nil"/>
              <w:left w:val="single" w:sz="4" w:space="0" w:color="auto"/>
              <w:bottom w:val="single" w:sz="4" w:space="0" w:color="auto"/>
              <w:right w:val="single" w:sz="4" w:space="0" w:color="auto"/>
            </w:tcBorders>
            <w:vAlign w:val="center"/>
          </w:tcPr>
          <w:p w14:paraId="32E1CB6B" w14:textId="6791317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1B45A23D" w14:textId="3E744D0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0.10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596DB3E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9AC801" w14:textId="28C3A57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0.10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single" w:sz="4" w:space="0" w:color="auto"/>
            </w:tcBorders>
            <w:vAlign w:val="center"/>
          </w:tcPr>
          <w:p w14:paraId="2CF7C593" w14:textId="3C761E5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86371DE" w14:textId="47C229A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w:t>
            </w:r>
          </w:p>
        </w:tc>
        <w:tc>
          <w:tcPr>
            <w:tcW w:w="993" w:type="dxa"/>
            <w:tcBorders>
              <w:top w:val="nil"/>
              <w:left w:val="single" w:sz="4" w:space="0" w:color="auto"/>
              <w:bottom w:val="single" w:sz="4" w:space="0" w:color="auto"/>
              <w:right w:val="single" w:sz="4" w:space="0" w:color="auto"/>
            </w:tcBorders>
            <w:vAlign w:val="center"/>
          </w:tcPr>
          <w:p w14:paraId="5A1426D7" w14:textId="088ED47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3500</w:t>
            </w:r>
          </w:p>
        </w:tc>
        <w:tc>
          <w:tcPr>
            <w:tcW w:w="708" w:type="dxa"/>
            <w:tcBorders>
              <w:top w:val="nil"/>
              <w:left w:val="single" w:sz="4" w:space="0" w:color="auto"/>
              <w:bottom w:val="single" w:sz="4" w:space="0" w:color="auto"/>
              <w:right w:val="single" w:sz="4" w:space="0" w:color="auto"/>
            </w:tcBorders>
            <w:vAlign w:val="center"/>
          </w:tcPr>
          <w:p w14:paraId="5222F419" w14:textId="0BCECBA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21FB55C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217507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376F1E0" w14:textId="77777777" w:rsidR="00CE2D08" w:rsidRPr="00F24608" w:rsidRDefault="00CE2D08" w:rsidP="00CE2D08">
            <w:pPr>
              <w:jc w:val="center"/>
              <w:rPr>
                <w:rFonts w:ascii="GHEA Grapalat" w:hAnsi="GHEA Grapalat" w:cs="Sylfaen"/>
                <w:sz w:val="12"/>
                <w:szCs w:val="12"/>
                <w:lang w:val="hy-AM"/>
              </w:rPr>
            </w:pPr>
          </w:p>
        </w:tc>
      </w:tr>
      <w:tr w:rsidR="00CE2D08" w:rsidRPr="00262EB5" w14:paraId="74B7F28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FB364DB" w14:textId="0EBCC7E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33</w:t>
            </w:r>
          </w:p>
        </w:tc>
        <w:tc>
          <w:tcPr>
            <w:tcW w:w="1559" w:type="dxa"/>
            <w:tcBorders>
              <w:top w:val="nil"/>
              <w:left w:val="single" w:sz="4" w:space="0" w:color="auto"/>
              <w:bottom w:val="single" w:sz="4" w:space="0" w:color="auto"/>
              <w:right w:val="single" w:sz="4" w:space="0" w:color="auto"/>
            </w:tcBorders>
            <w:vAlign w:val="center"/>
          </w:tcPr>
          <w:p w14:paraId="7030D0A4" w14:textId="42E0986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1BC10E6E" w14:textId="56DDCD8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5853465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DBE29D0" w14:textId="74B01E6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nil"/>
            </w:tcBorders>
            <w:vAlign w:val="center"/>
          </w:tcPr>
          <w:p w14:paraId="5356B880" w14:textId="1A75D4F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0F0D939" w14:textId="3E6C27E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w:t>
            </w:r>
          </w:p>
        </w:tc>
        <w:tc>
          <w:tcPr>
            <w:tcW w:w="993" w:type="dxa"/>
            <w:tcBorders>
              <w:top w:val="nil"/>
              <w:left w:val="single" w:sz="4" w:space="0" w:color="auto"/>
              <w:bottom w:val="single" w:sz="4" w:space="0" w:color="auto"/>
              <w:right w:val="single" w:sz="4" w:space="0" w:color="auto"/>
            </w:tcBorders>
            <w:vAlign w:val="center"/>
          </w:tcPr>
          <w:p w14:paraId="72CA278F" w14:textId="61B3B0A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3500</w:t>
            </w:r>
          </w:p>
        </w:tc>
        <w:tc>
          <w:tcPr>
            <w:tcW w:w="708" w:type="dxa"/>
            <w:tcBorders>
              <w:top w:val="nil"/>
              <w:left w:val="single" w:sz="4" w:space="0" w:color="auto"/>
              <w:bottom w:val="single" w:sz="4" w:space="0" w:color="auto"/>
              <w:right w:val="single" w:sz="4" w:space="0" w:color="auto"/>
            </w:tcBorders>
            <w:vAlign w:val="center"/>
          </w:tcPr>
          <w:p w14:paraId="505CA092" w14:textId="191270D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0C88D23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7F44A6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1D78937" w14:textId="77777777" w:rsidR="00CE2D08" w:rsidRPr="00F24608" w:rsidRDefault="00CE2D08" w:rsidP="00CE2D08">
            <w:pPr>
              <w:jc w:val="center"/>
              <w:rPr>
                <w:rFonts w:ascii="GHEA Grapalat" w:hAnsi="GHEA Grapalat" w:cs="Sylfaen"/>
                <w:sz w:val="12"/>
                <w:szCs w:val="12"/>
                <w:lang w:val="hy-AM"/>
              </w:rPr>
            </w:pPr>
          </w:p>
        </w:tc>
      </w:tr>
      <w:tr w:rsidR="00CE2D08" w:rsidRPr="00262EB5" w14:paraId="60C3D2D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FE0D088" w14:textId="16234DB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34</w:t>
            </w:r>
          </w:p>
        </w:tc>
        <w:tc>
          <w:tcPr>
            <w:tcW w:w="1559" w:type="dxa"/>
            <w:tcBorders>
              <w:top w:val="nil"/>
              <w:left w:val="single" w:sz="4" w:space="0" w:color="auto"/>
              <w:bottom w:val="single" w:sz="4" w:space="0" w:color="auto"/>
              <w:right w:val="single" w:sz="4" w:space="0" w:color="auto"/>
            </w:tcBorders>
            <w:vAlign w:val="center"/>
          </w:tcPr>
          <w:p w14:paraId="7EACCBFE" w14:textId="72A8B00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461AC044" w14:textId="3F76B56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0.12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0B4EC74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83E8DDB" w14:textId="238B0A2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0.12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nil"/>
            </w:tcBorders>
            <w:vAlign w:val="center"/>
          </w:tcPr>
          <w:p w14:paraId="42D4FFD2" w14:textId="3577721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066FF66" w14:textId="5D1A9F7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950</w:t>
            </w:r>
          </w:p>
        </w:tc>
        <w:tc>
          <w:tcPr>
            <w:tcW w:w="993" w:type="dxa"/>
            <w:tcBorders>
              <w:top w:val="nil"/>
              <w:left w:val="single" w:sz="4" w:space="0" w:color="auto"/>
              <w:bottom w:val="single" w:sz="4" w:space="0" w:color="auto"/>
              <w:right w:val="single" w:sz="4" w:space="0" w:color="auto"/>
            </w:tcBorders>
            <w:vAlign w:val="center"/>
          </w:tcPr>
          <w:p w14:paraId="0A6092F2" w14:textId="72F518E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4750</w:t>
            </w:r>
          </w:p>
        </w:tc>
        <w:tc>
          <w:tcPr>
            <w:tcW w:w="708" w:type="dxa"/>
            <w:tcBorders>
              <w:top w:val="nil"/>
              <w:left w:val="single" w:sz="4" w:space="0" w:color="auto"/>
              <w:bottom w:val="single" w:sz="4" w:space="0" w:color="auto"/>
              <w:right w:val="single" w:sz="4" w:space="0" w:color="auto"/>
            </w:tcBorders>
            <w:vAlign w:val="center"/>
          </w:tcPr>
          <w:p w14:paraId="35F20BCF" w14:textId="185FCD5E"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21BBC76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BDD825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BDE788F" w14:textId="77777777" w:rsidR="00CE2D08" w:rsidRPr="00F24608" w:rsidRDefault="00CE2D08" w:rsidP="00CE2D08">
            <w:pPr>
              <w:jc w:val="center"/>
              <w:rPr>
                <w:rFonts w:ascii="GHEA Grapalat" w:hAnsi="GHEA Grapalat" w:cs="Sylfaen"/>
                <w:sz w:val="12"/>
                <w:szCs w:val="12"/>
                <w:lang w:val="hy-AM"/>
              </w:rPr>
            </w:pPr>
          </w:p>
        </w:tc>
      </w:tr>
      <w:tr w:rsidR="00CE2D08" w:rsidRPr="00262EB5" w14:paraId="0845BFE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37BD06D" w14:textId="481A9819"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35</w:t>
            </w:r>
          </w:p>
        </w:tc>
        <w:tc>
          <w:tcPr>
            <w:tcW w:w="1559" w:type="dxa"/>
            <w:tcBorders>
              <w:top w:val="nil"/>
              <w:left w:val="single" w:sz="4" w:space="0" w:color="auto"/>
              <w:bottom w:val="single" w:sz="4" w:space="0" w:color="auto"/>
              <w:right w:val="single" w:sz="4" w:space="0" w:color="auto"/>
            </w:tcBorders>
            <w:vAlign w:val="center"/>
          </w:tcPr>
          <w:p w14:paraId="4FF7D564" w14:textId="4A83D33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71C23777" w14:textId="0BC457B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14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42D6BDC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33B4459" w14:textId="2811E8A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14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nil"/>
            </w:tcBorders>
            <w:vAlign w:val="center"/>
          </w:tcPr>
          <w:p w14:paraId="53B9E7FE" w14:textId="4260302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E05D710" w14:textId="68250F6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1250</w:t>
            </w:r>
          </w:p>
        </w:tc>
        <w:tc>
          <w:tcPr>
            <w:tcW w:w="993" w:type="dxa"/>
            <w:tcBorders>
              <w:top w:val="nil"/>
              <w:left w:val="single" w:sz="4" w:space="0" w:color="auto"/>
              <w:bottom w:val="single" w:sz="4" w:space="0" w:color="auto"/>
              <w:right w:val="single" w:sz="4" w:space="0" w:color="auto"/>
            </w:tcBorders>
            <w:vAlign w:val="center"/>
          </w:tcPr>
          <w:p w14:paraId="611847D8" w14:textId="0F62E74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6250</w:t>
            </w:r>
          </w:p>
        </w:tc>
        <w:tc>
          <w:tcPr>
            <w:tcW w:w="708" w:type="dxa"/>
            <w:tcBorders>
              <w:top w:val="nil"/>
              <w:left w:val="single" w:sz="4" w:space="0" w:color="auto"/>
              <w:bottom w:val="single" w:sz="4" w:space="0" w:color="auto"/>
              <w:right w:val="single" w:sz="4" w:space="0" w:color="auto"/>
            </w:tcBorders>
            <w:vAlign w:val="center"/>
          </w:tcPr>
          <w:p w14:paraId="7B890ACC" w14:textId="3F43BA6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5370327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24BD61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262182A" w14:textId="77777777" w:rsidR="00CE2D08" w:rsidRPr="00F24608" w:rsidRDefault="00CE2D08" w:rsidP="00CE2D08">
            <w:pPr>
              <w:jc w:val="center"/>
              <w:rPr>
                <w:rFonts w:ascii="GHEA Grapalat" w:hAnsi="GHEA Grapalat" w:cs="Sylfaen"/>
                <w:sz w:val="12"/>
                <w:szCs w:val="12"/>
                <w:lang w:val="hy-AM"/>
              </w:rPr>
            </w:pPr>
          </w:p>
        </w:tc>
      </w:tr>
      <w:tr w:rsidR="00CE2D08" w:rsidRPr="00262EB5" w14:paraId="143537C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6DECC31" w14:textId="06660EB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36</w:t>
            </w:r>
          </w:p>
        </w:tc>
        <w:tc>
          <w:tcPr>
            <w:tcW w:w="1559" w:type="dxa"/>
            <w:tcBorders>
              <w:top w:val="nil"/>
              <w:left w:val="single" w:sz="4" w:space="0" w:color="auto"/>
              <w:bottom w:val="single" w:sz="4" w:space="0" w:color="auto"/>
              <w:right w:val="single" w:sz="4" w:space="0" w:color="auto"/>
            </w:tcBorders>
            <w:vAlign w:val="center"/>
          </w:tcPr>
          <w:p w14:paraId="5C4C6023" w14:textId="425F411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79110271" w14:textId="5408A9F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1C97A03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FE92414" w14:textId="5217A1D1"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16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nil"/>
            </w:tcBorders>
            <w:vAlign w:val="center"/>
          </w:tcPr>
          <w:p w14:paraId="2E1A20E2" w14:textId="7F23F53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B6C3D44" w14:textId="240A163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w:t>
            </w:r>
          </w:p>
        </w:tc>
        <w:tc>
          <w:tcPr>
            <w:tcW w:w="993" w:type="dxa"/>
            <w:tcBorders>
              <w:top w:val="nil"/>
              <w:left w:val="single" w:sz="4" w:space="0" w:color="auto"/>
              <w:bottom w:val="single" w:sz="4" w:space="0" w:color="auto"/>
              <w:right w:val="single" w:sz="4" w:space="0" w:color="auto"/>
            </w:tcBorders>
            <w:vAlign w:val="center"/>
          </w:tcPr>
          <w:p w14:paraId="42773843" w14:textId="3C51ABF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8500</w:t>
            </w:r>
          </w:p>
        </w:tc>
        <w:tc>
          <w:tcPr>
            <w:tcW w:w="708" w:type="dxa"/>
            <w:tcBorders>
              <w:top w:val="nil"/>
              <w:left w:val="single" w:sz="4" w:space="0" w:color="auto"/>
              <w:bottom w:val="single" w:sz="4" w:space="0" w:color="auto"/>
              <w:right w:val="single" w:sz="4" w:space="0" w:color="auto"/>
            </w:tcBorders>
            <w:vAlign w:val="center"/>
          </w:tcPr>
          <w:p w14:paraId="72B64505" w14:textId="2E051A9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5582B31F"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21E921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9D7506D" w14:textId="77777777" w:rsidR="00CE2D08" w:rsidRPr="00F24608" w:rsidRDefault="00CE2D08" w:rsidP="00CE2D08">
            <w:pPr>
              <w:jc w:val="center"/>
              <w:rPr>
                <w:rFonts w:ascii="GHEA Grapalat" w:hAnsi="GHEA Grapalat" w:cs="Sylfaen"/>
                <w:sz w:val="12"/>
                <w:szCs w:val="12"/>
                <w:lang w:val="hy-AM"/>
              </w:rPr>
            </w:pPr>
          </w:p>
        </w:tc>
      </w:tr>
      <w:tr w:rsidR="00CE2D08" w:rsidRPr="00262EB5" w14:paraId="543811C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8AA4A8D" w14:textId="6B6E8D1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37</w:t>
            </w:r>
          </w:p>
        </w:tc>
        <w:tc>
          <w:tcPr>
            <w:tcW w:w="1559" w:type="dxa"/>
            <w:tcBorders>
              <w:top w:val="nil"/>
              <w:left w:val="single" w:sz="4" w:space="0" w:color="auto"/>
              <w:bottom w:val="single" w:sz="4" w:space="0" w:color="auto"/>
              <w:right w:val="single" w:sz="4" w:space="0" w:color="auto"/>
            </w:tcBorders>
            <w:vAlign w:val="center"/>
          </w:tcPr>
          <w:p w14:paraId="17FADAF7" w14:textId="3CC66DD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44511340</w:t>
            </w:r>
          </w:p>
        </w:tc>
        <w:tc>
          <w:tcPr>
            <w:tcW w:w="3260" w:type="dxa"/>
            <w:tcBorders>
              <w:top w:val="nil"/>
              <w:left w:val="nil"/>
              <w:bottom w:val="single" w:sz="4" w:space="0" w:color="auto"/>
              <w:right w:val="single" w:sz="4" w:space="0" w:color="auto"/>
            </w:tcBorders>
            <w:vAlign w:val="center"/>
          </w:tcPr>
          <w:p w14:paraId="0DAF041C" w14:textId="74F4274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1134" w:type="dxa"/>
          </w:tcPr>
          <w:p w14:paraId="0E3D598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29F473C" w14:textId="6FA7A384"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գայլիկոն</w:t>
            </w:r>
            <w:proofErr w:type="spellEnd"/>
            <w:r>
              <w:rPr>
                <w:rFonts w:ascii="Calibri" w:hAnsi="Calibri" w:cs="Calibri"/>
                <w:color w:val="000000"/>
                <w:sz w:val="22"/>
                <w:szCs w:val="22"/>
              </w:rPr>
              <w:t xml:space="preserve"> 18 </w:t>
            </w:r>
            <w:proofErr w:type="spellStart"/>
            <w:r>
              <w:rPr>
                <w:rFonts w:ascii="Calibri" w:hAnsi="Calibri" w:cs="Calibri"/>
                <w:color w:val="000000"/>
                <w:sz w:val="22"/>
                <w:szCs w:val="22"/>
              </w:rPr>
              <w:t>մմ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պաբեդ</w:t>
            </w:r>
            <w:proofErr w:type="spellEnd"/>
          </w:p>
        </w:tc>
        <w:tc>
          <w:tcPr>
            <w:tcW w:w="850" w:type="dxa"/>
            <w:tcBorders>
              <w:top w:val="nil"/>
              <w:left w:val="single" w:sz="4" w:space="0" w:color="auto"/>
              <w:bottom w:val="single" w:sz="4" w:space="0" w:color="auto"/>
              <w:right w:val="nil"/>
            </w:tcBorders>
            <w:vAlign w:val="center"/>
          </w:tcPr>
          <w:p w14:paraId="137CAA6E" w14:textId="218285B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0A30B70" w14:textId="3472BB2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1800</w:t>
            </w:r>
          </w:p>
        </w:tc>
        <w:tc>
          <w:tcPr>
            <w:tcW w:w="993" w:type="dxa"/>
            <w:tcBorders>
              <w:top w:val="nil"/>
              <w:left w:val="single" w:sz="4" w:space="0" w:color="auto"/>
              <w:bottom w:val="single" w:sz="4" w:space="0" w:color="auto"/>
              <w:right w:val="single" w:sz="4" w:space="0" w:color="auto"/>
            </w:tcBorders>
            <w:vAlign w:val="center"/>
          </w:tcPr>
          <w:p w14:paraId="79FA9A7B" w14:textId="02C768A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5400</w:t>
            </w:r>
          </w:p>
        </w:tc>
        <w:tc>
          <w:tcPr>
            <w:tcW w:w="708" w:type="dxa"/>
            <w:tcBorders>
              <w:top w:val="nil"/>
              <w:left w:val="single" w:sz="4" w:space="0" w:color="auto"/>
              <w:bottom w:val="single" w:sz="4" w:space="0" w:color="auto"/>
              <w:right w:val="single" w:sz="4" w:space="0" w:color="auto"/>
            </w:tcBorders>
            <w:vAlign w:val="center"/>
          </w:tcPr>
          <w:p w14:paraId="1E0555E0" w14:textId="680C22E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4DBC292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683682D"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A406A3A" w14:textId="77777777" w:rsidR="00CE2D08" w:rsidRPr="00F24608" w:rsidRDefault="00CE2D08" w:rsidP="00CE2D08">
            <w:pPr>
              <w:jc w:val="center"/>
              <w:rPr>
                <w:rFonts w:ascii="GHEA Grapalat" w:hAnsi="GHEA Grapalat" w:cs="Sylfaen"/>
                <w:sz w:val="12"/>
                <w:szCs w:val="12"/>
                <w:lang w:val="hy-AM"/>
              </w:rPr>
            </w:pPr>
          </w:p>
        </w:tc>
      </w:tr>
      <w:tr w:rsidR="00CE2D08" w:rsidRPr="00262EB5" w14:paraId="7755E03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60EEFEA" w14:textId="559466B9"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38</w:t>
            </w:r>
          </w:p>
        </w:tc>
        <w:tc>
          <w:tcPr>
            <w:tcW w:w="1559" w:type="dxa"/>
            <w:tcBorders>
              <w:top w:val="nil"/>
              <w:left w:val="single" w:sz="4" w:space="0" w:color="auto"/>
              <w:bottom w:val="single" w:sz="4" w:space="0" w:color="auto"/>
              <w:right w:val="single" w:sz="4" w:space="0" w:color="auto"/>
            </w:tcBorders>
            <w:vAlign w:val="center"/>
          </w:tcPr>
          <w:p w14:paraId="061697B6" w14:textId="238039B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39831000</w:t>
            </w:r>
          </w:p>
        </w:tc>
        <w:tc>
          <w:tcPr>
            <w:tcW w:w="3260" w:type="dxa"/>
            <w:tcBorders>
              <w:top w:val="nil"/>
              <w:left w:val="nil"/>
              <w:bottom w:val="single" w:sz="4" w:space="0" w:color="auto"/>
              <w:right w:val="single" w:sz="4" w:space="0" w:color="auto"/>
            </w:tcBorders>
            <w:vAlign w:val="center"/>
          </w:tcPr>
          <w:p w14:paraId="2BC6E155" w14:textId="5CF0F2A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բանվորական</w:t>
            </w:r>
            <w:proofErr w:type="spellEnd"/>
          </w:p>
        </w:tc>
        <w:tc>
          <w:tcPr>
            <w:tcW w:w="1134" w:type="dxa"/>
          </w:tcPr>
          <w:p w14:paraId="07BF46E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01001A1" w14:textId="0D3901E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բանվորական</w:t>
            </w:r>
            <w:proofErr w:type="spellEnd"/>
          </w:p>
        </w:tc>
        <w:tc>
          <w:tcPr>
            <w:tcW w:w="850" w:type="dxa"/>
            <w:tcBorders>
              <w:top w:val="nil"/>
              <w:left w:val="single" w:sz="4" w:space="0" w:color="auto"/>
              <w:bottom w:val="single" w:sz="4" w:space="0" w:color="auto"/>
              <w:right w:val="single" w:sz="4" w:space="0" w:color="auto"/>
            </w:tcBorders>
            <w:vAlign w:val="center"/>
          </w:tcPr>
          <w:p w14:paraId="111B650B" w14:textId="27515FD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զույգ</w:t>
            </w:r>
            <w:proofErr w:type="spellEnd"/>
          </w:p>
        </w:tc>
        <w:tc>
          <w:tcPr>
            <w:tcW w:w="992" w:type="dxa"/>
            <w:tcBorders>
              <w:top w:val="nil"/>
              <w:left w:val="single" w:sz="4" w:space="0" w:color="auto"/>
              <w:bottom w:val="single" w:sz="4" w:space="0" w:color="auto"/>
              <w:right w:val="single" w:sz="4" w:space="0" w:color="auto"/>
            </w:tcBorders>
            <w:vAlign w:val="center"/>
          </w:tcPr>
          <w:p w14:paraId="63000B85" w14:textId="108C7AF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w:t>
            </w:r>
          </w:p>
        </w:tc>
        <w:tc>
          <w:tcPr>
            <w:tcW w:w="993" w:type="dxa"/>
            <w:tcBorders>
              <w:top w:val="nil"/>
              <w:left w:val="single" w:sz="4" w:space="0" w:color="auto"/>
              <w:bottom w:val="single" w:sz="4" w:space="0" w:color="auto"/>
              <w:right w:val="single" w:sz="4" w:space="0" w:color="auto"/>
            </w:tcBorders>
            <w:vAlign w:val="center"/>
          </w:tcPr>
          <w:p w14:paraId="13C6D3D2" w14:textId="679D053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200000</w:t>
            </w:r>
          </w:p>
        </w:tc>
        <w:tc>
          <w:tcPr>
            <w:tcW w:w="708" w:type="dxa"/>
            <w:tcBorders>
              <w:top w:val="nil"/>
              <w:left w:val="single" w:sz="4" w:space="0" w:color="auto"/>
              <w:bottom w:val="single" w:sz="4" w:space="0" w:color="auto"/>
              <w:right w:val="single" w:sz="4" w:space="0" w:color="auto"/>
            </w:tcBorders>
            <w:vAlign w:val="center"/>
          </w:tcPr>
          <w:p w14:paraId="4DB8E559" w14:textId="02F675C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800</w:t>
            </w:r>
          </w:p>
        </w:tc>
        <w:tc>
          <w:tcPr>
            <w:tcW w:w="426" w:type="dxa"/>
            <w:vMerge/>
          </w:tcPr>
          <w:p w14:paraId="49435AC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7FF51A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8EC2BB7" w14:textId="77777777" w:rsidR="00CE2D08" w:rsidRPr="00F24608" w:rsidRDefault="00CE2D08" w:rsidP="00CE2D08">
            <w:pPr>
              <w:jc w:val="center"/>
              <w:rPr>
                <w:rFonts w:ascii="GHEA Grapalat" w:hAnsi="GHEA Grapalat" w:cs="Sylfaen"/>
                <w:sz w:val="12"/>
                <w:szCs w:val="12"/>
                <w:lang w:val="hy-AM"/>
              </w:rPr>
            </w:pPr>
          </w:p>
        </w:tc>
      </w:tr>
      <w:tr w:rsidR="00CE2D08" w:rsidRPr="00262EB5" w14:paraId="5746E62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487D542" w14:textId="229AE92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39</w:t>
            </w:r>
          </w:p>
        </w:tc>
        <w:tc>
          <w:tcPr>
            <w:tcW w:w="1559" w:type="dxa"/>
            <w:tcBorders>
              <w:top w:val="nil"/>
              <w:left w:val="single" w:sz="4" w:space="0" w:color="auto"/>
              <w:bottom w:val="single" w:sz="4" w:space="0" w:color="auto"/>
              <w:right w:val="single" w:sz="4" w:space="0" w:color="auto"/>
            </w:tcBorders>
            <w:vAlign w:val="bottom"/>
          </w:tcPr>
          <w:p w14:paraId="5A0D03D7" w14:textId="73F161F9" w:rsidR="00CE2D08" w:rsidRPr="00262EB5" w:rsidRDefault="00CE2D08" w:rsidP="00CE2D08">
            <w:pPr>
              <w:jc w:val="center"/>
              <w:rPr>
                <w:rFonts w:ascii="GHEA Grapalat" w:hAnsi="GHEA Grapalat"/>
                <w:sz w:val="20"/>
                <w:lang w:val="hy-AM"/>
              </w:rPr>
            </w:pPr>
            <w:r>
              <w:rPr>
                <w:rFonts w:ascii="Calibri" w:hAnsi="Calibri" w:cs="Calibri"/>
                <w:sz w:val="22"/>
                <w:szCs w:val="22"/>
              </w:rPr>
              <w:t>31641216</w:t>
            </w:r>
          </w:p>
        </w:tc>
        <w:tc>
          <w:tcPr>
            <w:tcW w:w="3260" w:type="dxa"/>
            <w:tcBorders>
              <w:top w:val="nil"/>
              <w:left w:val="nil"/>
              <w:bottom w:val="single" w:sz="4" w:space="0" w:color="auto"/>
              <w:right w:val="single" w:sz="4" w:space="0" w:color="auto"/>
            </w:tcBorders>
            <w:vAlign w:val="center"/>
          </w:tcPr>
          <w:p w14:paraId="40593828" w14:textId="446F189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2.5 </w:t>
            </w:r>
            <w:proofErr w:type="spellStart"/>
            <w:r>
              <w:rPr>
                <w:rFonts w:ascii="Calibri" w:hAnsi="Calibri" w:cs="Calibri"/>
                <w:color w:val="000000"/>
                <w:sz w:val="22"/>
                <w:szCs w:val="22"/>
              </w:rPr>
              <w:t>մմ</w:t>
            </w:r>
            <w:proofErr w:type="spellEnd"/>
          </w:p>
        </w:tc>
        <w:tc>
          <w:tcPr>
            <w:tcW w:w="1134" w:type="dxa"/>
          </w:tcPr>
          <w:p w14:paraId="39CC235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77454AF" w14:textId="5F0BCE6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2.5 </w:t>
            </w:r>
            <w:proofErr w:type="spellStart"/>
            <w:r>
              <w:rPr>
                <w:rFonts w:ascii="Calibri" w:hAnsi="Calibri" w:cs="Calibri"/>
                <w:color w:val="000000"/>
                <w:sz w:val="22"/>
                <w:szCs w:val="22"/>
              </w:rPr>
              <w:t>մմ</w:t>
            </w:r>
            <w:proofErr w:type="spellEnd"/>
          </w:p>
        </w:tc>
        <w:tc>
          <w:tcPr>
            <w:tcW w:w="850" w:type="dxa"/>
            <w:tcBorders>
              <w:top w:val="nil"/>
              <w:left w:val="single" w:sz="4" w:space="0" w:color="auto"/>
              <w:bottom w:val="single" w:sz="4" w:space="0" w:color="auto"/>
              <w:right w:val="single" w:sz="4" w:space="0" w:color="auto"/>
            </w:tcBorders>
            <w:vAlign w:val="center"/>
          </w:tcPr>
          <w:p w14:paraId="74E1B17C" w14:textId="77D61C6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162E22D" w14:textId="3D4F566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w:t>
            </w:r>
          </w:p>
        </w:tc>
        <w:tc>
          <w:tcPr>
            <w:tcW w:w="993" w:type="dxa"/>
            <w:tcBorders>
              <w:top w:val="nil"/>
              <w:left w:val="single" w:sz="4" w:space="0" w:color="auto"/>
              <w:bottom w:val="single" w:sz="4" w:space="0" w:color="auto"/>
              <w:right w:val="single" w:sz="4" w:space="0" w:color="auto"/>
            </w:tcBorders>
            <w:vAlign w:val="center"/>
          </w:tcPr>
          <w:p w14:paraId="198BA334" w14:textId="7AD0C22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1D00C6FA" w14:textId="4E3A26A4"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1000</w:t>
            </w:r>
          </w:p>
        </w:tc>
        <w:tc>
          <w:tcPr>
            <w:tcW w:w="426" w:type="dxa"/>
            <w:vMerge/>
          </w:tcPr>
          <w:p w14:paraId="41DE2A6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30E8DFD"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069D616" w14:textId="77777777" w:rsidR="00CE2D08" w:rsidRPr="00F24608" w:rsidRDefault="00CE2D08" w:rsidP="00CE2D08">
            <w:pPr>
              <w:jc w:val="center"/>
              <w:rPr>
                <w:rFonts w:ascii="GHEA Grapalat" w:hAnsi="GHEA Grapalat" w:cs="Sylfaen"/>
                <w:sz w:val="12"/>
                <w:szCs w:val="12"/>
                <w:lang w:val="hy-AM"/>
              </w:rPr>
            </w:pPr>
          </w:p>
        </w:tc>
      </w:tr>
      <w:tr w:rsidR="00CE2D08" w:rsidRPr="00262EB5" w14:paraId="67A4E2E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5F8670B" w14:textId="751067E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40</w:t>
            </w:r>
          </w:p>
        </w:tc>
        <w:tc>
          <w:tcPr>
            <w:tcW w:w="1559" w:type="dxa"/>
            <w:tcBorders>
              <w:top w:val="nil"/>
              <w:left w:val="single" w:sz="4" w:space="0" w:color="auto"/>
              <w:bottom w:val="single" w:sz="4" w:space="0" w:color="auto"/>
              <w:right w:val="single" w:sz="4" w:space="0" w:color="auto"/>
            </w:tcBorders>
            <w:vAlign w:val="bottom"/>
          </w:tcPr>
          <w:p w14:paraId="3595FB05" w14:textId="0D19A4A1" w:rsidR="00CE2D08" w:rsidRPr="00262EB5" w:rsidRDefault="00CE2D08" w:rsidP="00CE2D08">
            <w:pPr>
              <w:jc w:val="center"/>
              <w:rPr>
                <w:rFonts w:ascii="GHEA Grapalat" w:hAnsi="GHEA Grapalat"/>
                <w:sz w:val="20"/>
                <w:lang w:val="hy-AM"/>
              </w:rPr>
            </w:pPr>
            <w:r>
              <w:rPr>
                <w:rFonts w:ascii="Calibri" w:hAnsi="Calibri" w:cs="Calibri"/>
                <w:sz w:val="22"/>
                <w:szCs w:val="22"/>
              </w:rPr>
              <w:t>31641216</w:t>
            </w:r>
          </w:p>
        </w:tc>
        <w:tc>
          <w:tcPr>
            <w:tcW w:w="3260" w:type="dxa"/>
            <w:tcBorders>
              <w:top w:val="nil"/>
              <w:left w:val="nil"/>
              <w:bottom w:val="single" w:sz="4" w:space="0" w:color="auto"/>
              <w:right w:val="single" w:sz="4" w:space="0" w:color="auto"/>
            </w:tcBorders>
            <w:vAlign w:val="center"/>
          </w:tcPr>
          <w:p w14:paraId="55CBC97B" w14:textId="0523D77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3.5 </w:t>
            </w:r>
            <w:proofErr w:type="spellStart"/>
            <w:r>
              <w:rPr>
                <w:rFonts w:ascii="Calibri" w:hAnsi="Calibri" w:cs="Calibri"/>
                <w:color w:val="000000"/>
                <w:sz w:val="22"/>
                <w:szCs w:val="22"/>
              </w:rPr>
              <w:t>մմ</w:t>
            </w:r>
            <w:proofErr w:type="spellEnd"/>
          </w:p>
        </w:tc>
        <w:tc>
          <w:tcPr>
            <w:tcW w:w="1134" w:type="dxa"/>
          </w:tcPr>
          <w:p w14:paraId="05FD454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57AD93" w14:textId="62FAB93C"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3.5 </w:t>
            </w:r>
            <w:proofErr w:type="spellStart"/>
            <w:r>
              <w:rPr>
                <w:rFonts w:ascii="Calibri" w:hAnsi="Calibri" w:cs="Calibri"/>
                <w:color w:val="000000"/>
                <w:sz w:val="22"/>
                <w:szCs w:val="22"/>
              </w:rPr>
              <w:t>մմ</w:t>
            </w:r>
            <w:proofErr w:type="spellEnd"/>
          </w:p>
        </w:tc>
        <w:tc>
          <w:tcPr>
            <w:tcW w:w="850" w:type="dxa"/>
            <w:tcBorders>
              <w:top w:val="nil"/>
              <w:left w:val="single" w:sz="4" w:space="0" w:color="auto"/>
              <w:bottom w:val="single" w:sz="4" w:space="0" w:color="auto"/>
              <w:right w:val="single" w:sz="4" w:space="0" w:color="auto"/>
            </w:tcBorders>
            <w:vAlign w:val="center"/>
          </w:tcPr>
          <w:p w14:paraId="1EAAD91D" w14:textId="6C0BC9AB"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B57F8EA" w14:textId="28FBB90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w:t>
            </w:r>
          </w:p>
        </w:tc>
        <w:tc>
          <w:tcPr>
            <w:tcW w:w="993" w:type="dxa"/>
            <w:tcBorders>
              <w:top w:val="nil"/>
              <w:left w:val="single" w:sz="4" w:space="0" w:color="auto"/>
              <w:bottom w:val="single" w:sz="4" w:space="0" w:color="auto"/>
              <w:right w:val="single" w:sz="4" w:space="0" w:color="auto"/>
            </w:tcBorders>
            <w:vAlign w:val="center"/>
          </w:tcPr>
          <w:p w14:paraId="18F4F882" w14:textId="695BFAD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08EE625B" w14:textId="3796C0B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1000</w:t>
            </w:r>
          </w:p>
        </w:tc>
        <w:tc>
          <w:tcPr>
            <w:tcW w:w="426" w:type="dxa"/>
            <w:vMerge/>
          </w:tcPr>
          <w:p w14:paraId="3C3FE95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AE795D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16CD7F0" w14:textId="77777777" w:rsidR="00CE2D08" w:rsidRPr="00F24608" w:rsidRDefault="00CE2D08" w:rsidP="00CE2D08">
            <w:pPr>
              <w:jc w:val="center"/>
              <w:rPr>
                <w:rFonts w:ascii="GHEA Grapalat" w:hAnsi="GHEA Grapalat" w:cs="Sylfaen"/>
                <w:sz w:val="12"/>
                <w:szCs w:val="12"/>
                <w:lang w:val="hy-AM"/>
              </w:rPr>
            </w:pPr>
          </w:p>
        </w:tc>
      </w:tr>
      <w:tr w:rsidR="00CE2D08" w:rsidRPr="00262EB5" w14:paraId="2984CA0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BA0E9FE" w14:textId="4B0E1DC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41</w:t>
            </w:r>
          </w:p>
        </w:tc>
        <w:tc>
          <w:tcPr>
            <w:tcW w:w="1559" w:type="dxa"/>
            <w:tcBorders>
              <w:top w:val="nil"/>
              <w:left w:val="single" w:sz="4" w:space="0" w:color="auto"/>
              <w:bottom w:val="single" w:sz="4" w:space="0" w:color="auto"/>
              <w:right w:val="single" w:sz="4" w:space="0" w:color="auto"/>
            </w:tcBorders>
            <w:vAlign w:val="bottom"/>
          </w:tcPr>
          <w:p w14:paraId="273D92B6" w14:textId="0392CF77" w:rsidR="00CE2D08" w:rsidRPr="00262EB5" w:rsidRDefault="00CE2D08" w:rsidP="00CE2D08">
            <w:pPr>
              <w:jc w:val="center"/>
              <w:rPr>
                <w:rFonts w:ascii="GHEA Grapalat" w:hAnsi="GHEA Grapalat"/>
                <w:sz w:val="20"/>
                <w:lang w:val="hy-AM"/>
              </w:rPr>
            </w:pPr>
            <w:r>
              <w:rPr>
                <w:rFonts w:ascii="Calibri" w:hAnsi="Calibri" w:cs="Calibri"/>
                <w:sz w:val="22"/>
                <w:szCs w:val="22"/>
              </w:rPr>
              <w:t>31641216</w:t>
            </w:r>
          </w:p>
        </w:tc>
        <w:tc>
          <w:tcPr>
            <w:tcW w:w="3260" w:type="dxa"/>
            <w:tcBorders>
              <w:top w:val="nil"/>
              <w:left w:val="nil"/>
              <w:bottom w:val="single" w:sz="4" w:space="0" w:color="auto"/>
              <w:right w:val="single" w:sz="4" w:space="0" w:color="auto"/>
            </w:tcBorders>
            <w:vAlign w:val="center"/>
          </w:tcPr>
          <w:p w14:paraId="00321701" w14:textId="388186E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6 </w:t>
            </w:r>
            <w:proofErr w:type="spellStart"/>
            <w:r>
              <w:rPr>
                <w:rFonts w:ascii="Calibri" w:hAnsi="Calibri" w:cs="Calibri"/>
                <w:color w:val="000000"/>
                <w:sz w:val="22"/>
                <w:szCs w:val="22"/>
              </w:rPr>
              <w:t>մմ</w:t>
            </w:r>
            <w:proofErr w:type="spellEnd"/>
          </w:p>
        </w:tc>
        <w:tc>
          <w:tcPr>
            <w:tcW w:w="1134" w:type="dxa"/>
          </w:tcPr>
          <w:p w14:paraId="1CA92E6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165B8E7" w14:textId="47A10EE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6 </w:t>
            </w:r>
            <w:proofErr w:type="spellStart"/>
            <w:r>
              <w:rPr>
                <w:rFonts w:ascii="Calibri" w:hAnsi="Calibri" w:cs="Calibri"/>
                <w:color w:val="000000"/>
                <w:sz w:val="22"/>
                <w:szCs w:val="22"/>
              </w:rPr>
              <w:t>մմ</w:t>
            </w:r>
            <w:proofErr w:type="spellEnd"/>
          </w:p>
        </w:tc>
        <w:tc>
          <w:tcPr>
            <w:tcW w:w="850" w:type="dxa"/>
            <w:tcBorders>
              <w:top w:val="nil"/>
              <w:left w:val="single" w:sz="4" w:space="0" w:color="auto"/>
              <w:bottom w:val="single" w:sz="4" w:space="0" w:color="auto"/>
              <w:right w:val="single" w:sz="4" w:space="0" w:color="auto"/>
            </w:tcBorders>
            <w:vAlign w:val="center"/>
          </w:tcPr>
          <w:p w14:paraId="56734078" w14:textId="1B449EE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E7D3189" w14:textId="2C6015D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w:t>
            </w:r>
          </w:p>
        </w:tc>
        <w:tc>
          <w:tcPr>
            <w:tcW w:w="993" w:type="dxa"/>
            <w:tcBorders>
              <w:top w:val="nil"/>
              <w:left w:val="single" w:sz="4" w:space="0" w:color="auto"/>
              <w:bottom w:val="single" w:sz="4" w:space="0" w:color="auto"/>
              <w:right w:val="single" w:sz="4" w:space="0" w:color="auto"/>
            </w:tcBorders>
            <w:vAlign w:val="center"/>
          </w:tcPr>
          <w:p w14:paraId="43E20480" w14:textId="7E426D5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50D37106" w14:textId="02FBE86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1000</w:t>
            </w:r>
          </w:p>
        </w:tc>
        <w:tc>
          <w:tcPr>
            <w:tcW w:w="426" w:type="dxa"/>
            <w:vMerge/>
          </w:tcPr>
          <w:p w14:paraId="5AA3DAC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B0DF2B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12452AF" w14:textId="77777777" w:rsidR="00CE2D08" w:rsidRPr="00F24608" w:rsidRDefault="00CE2D08" w:rsidP="00CE2D08">
            <w:pPr>
              <w:jc w:val="center"/>
              <w:rPr>
                <w:rFonts w:ascii="GHEA Grapalat" w:hAnsi="GHEA Grapalat" w:cs="Sylfaen"/>
                <w:sz w:val="12"/>
                <w:szCs w:val="12"/>
                <w:lang w:val="hy-AM"/>
              </w:rPr>
            </w:pPr>
          </w:p>
        </w:tc>
      </w:tr>
      <w:tr w:rsidR="00CE2D08" w:rsidRPr="00262EB5" w14:paraId="6CEB4FF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6467EAC" w14:textId="5C20309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42</w:t>
            </w:r>
          </w:p>
        </w:tc>
        <w:tc>
          <w:tcPr>
            <w:tcW w:w="1559" w:type="dxa"/>
            <w:tcBorders>
              <w:top w:val="nil"/>
              <w:left w:val="single" w:sz="4" w:space="0" w:color="auto"/>
              <w:bottom w:val="single" w:sz="4" w:space="0" w:color="auto"/>
              <w:right w:val="single" w:sz="4" w:space="0" w:color="auto"/>
            </w:tcBorders>
            <w:vAlign w:val="bottom"/>
          </w:tcPr>
          <w:p w14:paraId="3976856B" w14:textId="1F0B45FD" w:rsidR="00CE2D08" w:rsidRPr="00262EB5" w:rsidRDefault="00CE2D08" w:rsidP="00CE2D08">
            <w:pPr>
              <w:jc w:val="center"/>
              <w:rPr>
                <w:rFonts w:ascii="GHEA Grapalat" w:hAnsi="GHEA Grapalat"/>
                <w:sz w:val="20"/>
                <w:lang w:val="hy-AM"/>
              </w:rPr>
            </w:pPr>
            <w:r>
              <w:rPr>
                <w:rFonts w:ascii="Calibri" w:hAnsi="Calibri" w:cs="Calibri"/>
                <w:sz w:val="22"/>
                <w:szCs w:val="22"/>
              </w:rPr>
              <w:t>31641216</w:t>
            </w:r>
          </w:p>
        </w:tc>
        <w:tc>
          <w:tcPr>
            <w:tcW w:w="3260" w:type="dxa"/>
            <w:tcBorders>
              <w:top w:val="nil"/>
              <w:left w:val="nil"/>
              <w:bottom w:val="single" w:sz="4" w:space="0" w:color="auto"/>
              <w:right w:val="single" w:sz="4" w:space="0" w:color="auto"/>
            </w:tcBorders>
            <w:vAlign w:val="center"/>
          </w:tcPr>
          <w:p w14:paraId="12E93A28" w14:textId="268001F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8 </w:t>
            </w:r>
            <w:proofErr w:type="spellStart"/>
            <w:r>
              <w:rPr>
                <w:rFonts w:ascii="Calibri" w:hAnsi="Calibri" w:cs="Calibri"/>
                <w:color w:val="000000"/>
                <w:sz w:val="22"/>
                <w:szCs w:val="22"/>
              </w:rPr>
              <w:t>մմ</w:t>
            </w:r>
            <w:proofErr w:type="spellEnd"/>
          </w:p>
        </w:tc>
        <w:tc>
          <w:tcPr>
            <w:tcW w:w="1134" w:type="dxa"/>
          </w:tcPr>
          <w:p w14:paraId="1868D3AB"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88D175F" w14:textId="08C4D70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մետաղ</w:t>
            </w:r>
            <w:proofErr w:type="spellEnd"/>
            <w:r>
              <w:rPr>
                <w:rFonts w:ascii="Calibri" w:hAnsi="Calibri" w:cs="Calibri"/>
                <w:color w:val="000000"/>
                <w:sz w:val="22"/>
                <w:szCs w:val="22"/>
              </w:rPr>
              <w:t xml:space="preserve"> 8 </w:t>
            </w:r>
            <w:proofErr w:type="spellStart"/>
            <w:r>
              <w:rPr>
                <w:rFonts w:ascii="Calibri" w:hAnsi="Calibri" w:cs="Calibri"/>
                <w:color w:val="000000"/>
                <w:sz w:val="22"/>
                <w:szCs w:val="22"/>
              </w:rPr>
              <w:t>մմ</w:t>
            </w:r>
            <w:proofErr w:type="spellEnd"/>
          </w:p>
        </w:tc>
        <w:tc>
          <w:tcPr>
            <w:tcW w:w="850" w:type="dxa"/>
            <w:tcBorders>
              <w:top w:val="nil"/>
              <w:left w:val="single" w:sz="4" w:space="0" w:color="auto"/>
              <w:bottom w:val="single" w:sz="4" w:space="0" w:color="auto"/>
              <w:right w:val="single" w:sz="4" w:space="0" w:color="auto"/>
            </w:tcBorders>
            <w:vAlign w:val="center"/>
          </w:tcPr>
          <w:p w14:paraId="27C65F98" w14:textId="328FFE0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04E1A06" w14:textId="436305C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w:t>
            </w:r>
          </w:p>
        </w:tc>
        <w:tc>
          <w:tcPr>
            <w:tcW w:w="993" w:type="dxa"/>
            <w:tcBorders>
              <w:top w:val="nil"/>
              <w:left w:val="single" w:sz="4" w:space="0" w:color="auto"/>
              <w:bottom w:val="single" w:sz="4" w:space="0" w:color="auto"/>
              <w:right w:val="single" w:sz="4" w:space="0" w:color="auto"/>
            </w:tcBorders>
            <w:vAlign w:val="center"/>
          </w:tcPr>
          <w:p w14:paraId="4F48F673" w14:textId="6999310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8000</w:t>
            </w:r>
          </w:p>
        </w:tc>
        <w:tc>
          <w:tcPr>
            <w:tcW w:w="708" w:type="dxa"/>
            <w:tcBorders>
              <w:top w:val="nil"/>
              <w:left w:val="single" w:sz="4" w:space="0" w:color="auto"/>
              <w:bottom w:val="single" w:sz="4" w:space="0" w:color="auto"/>
              <w:right w:val="single" w:sz="4" w:space="0" w:color="auto"/>
            </w:tcBorders>
            <w:vAlign w:val="center"/>
          </w:tcPr>
          <w:p w14:paraId="3D23824E" w14:textId="0623C2D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1000</w:t>
            </w:r>
          </w:p>
        </w:tc>
        <w:tc>
          <w:tcPr>
            <w:tcW w:w="426" w:type="dxa"/>
            <w:vMerge/>
          </w:tcPr>
          <w:p w14:paraId="164ABB1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BF8F3A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8A8C070" w14:textId="77777777" w:rsidR="00CE2D08" w:rsidRPr="00F24608" w:rsidRDefault="00CE2D08" w:rsidP="00CE2D08">
            <w:pPr>
              <w:jc w:val="center"/>
              <w:rPr>
                <w:rFonts w:ascii="GHEA Grapalat" w:hAnsi="GHEA Grapalat" w:cs="Sylfaen"/>
                <w:sz w:val="12"/>
                <w:szCs w:val="12"/>
                <w:lang w:val="hy-AM"/>
              </w:rPr>
            </w:pPr>
          </w:p>
        </w:tc>
      </w:tr>
      <w:tr w:rsidR="00CE2D08" w:rsidRPr="00262EB5" w14:paraId="394A9DC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A66C6CA" w14:textId="17D770F1"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43</w:t>
            </w:r>
          </w:p>
        </w:tc>
        <w:tc>
          <w:tcPr>
            <w:tcW w:w="1559" w:type="dxa"/>
            <w:tcBorders>
              <w:top w:val="nil"/>
              <w:left w:val="single" w:sz="4" w:space="0" w:color="auto"/>
              <w:bottom w:val="single" w:sz="4" w:space="0" w:color="auto"/>
              <w:right w:val="single" w:sz="4" w:space="0" w:color="auto"/>
            </w:tcBorders>
            <w:vAlign w:val="center"/>
          </w:tcPr>
          <w:p w14:paraId="73E4FF22" w14:textId="3014D56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39831000</w:t>
            </w:r>
          </w:p>
        </w:tc>
        <w:tc>
          <w:tcPr>
            <w:tcW w:w="3260" w:type="dxa"/>
            <w:tcBorders>
              <w:top w:val="nil"/>
              <w:left w:val="nil"/>
              <w:bottom w:val="single" w:sz="4" w:space="0" w:color="auto"/>
              <w:right w:val="single" w:sz="4" w:space="0" w:color="auto"/>
            </w:tcBorders>
            <w:vAlign w:val="center"/>
          </w:tcPr>
          <w:p w14:paraId="331CADB1" w14:textId="109B3BB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կոյուղագործի</w:t>
            </w:r>
            <w:proofErr w:type="spellEnd"/>
          </w:p>
        </w:tc>
        <w:tc>
          <w:tcPr>
            <w:tcW w:w="1134" w:type="dxa"/>
          </w:tcPr>
          <w:p w14:paraId="6E40405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1F0DF56" w14:textId="02793894"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Ձեռնոց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կոյուղագործի</w:t>
            </w:r>
            <w:proofErr w:type="spellEnd"/>
          </w:p>
        </w:tc>
        <w:tc>
          <w:tcPr>
            <w:tcW w:w="850" w:type="dxa"/>
            <w:tcBorders>
              <w:top w:val="nil"/>
              <w:left w:val="single" w:sz="4" w:space="0" w:color="auto"/>
              <w:bottom w:val="single" w:sz="4" w:space="0" w:color="auto"/>
              <w:right w:val="single" w:sz="4" w:space="0" w:color="auto"/>
            </w:tcBorders>
            <w:vAlign w:val="center"/>
          </w:tcPr>
          <w:p w14:paraId="00B4B3CC" w14:textId="5910EF5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զույգ</w:t>
            </w:r>
            <w:proofErr w:type="spellEnd"/>
          </w:p>
        </w:tc>
        <w:tc>
          <w:tcPr>
            <w:tcW w:w="992" w:type="dxa"/>
            <w:tcBorders>
              <w:top w:val="nil"/>
              <w:left w:val="single" w:sz="4" w:space="0" w:color="auto"/>
              <w:bottom w:val="single" w:sz="4" w:space="0" w:color="auto"/>
              <w:right w:val="single" w:sz="4" w:space="0" w:color="auto"/>
            </w:tcBorders>
            <w:vAlign w:val="center"/>
          </w:tcPr>
          <w:p w14:paraId="2F624C83" w14:textId="3BC1BEB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w:t>
            </w:r>
          </w:p>
        </w:tc>
        <w:tc>
          <w:tcPr>
            <w:tcW w:w="993" w:type="dxa"/>
            <w:tcBorders>
              <w:top w:val="nil"/>
              <w:left w:val="single" w:sz="4" w:space="0" w:color="auto"/>
              <w:bottom w:val="single" w:sz="4" w:space="0" w:color="auto"/>
              <w:right w:val="single" w:sz="4" w:space="0" w:color="auto"/>
            </w:tcBorders>
            <w:vAlign w:val="center"/>
          </w:tcPr>
          <w:p w14:paraId="691E084B" w14:textId="7A76A8F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12000</w:t>
            </w:r>
          </w:p>
        </w:tc>
        <w:tc>
          <w:tcPr>
            <w:tcW w:w="708" w:type="dxa"/>
            <w:tcBorders>
              <w:top w:val="nil"/>
              <w:left w:val="single" w:sz="4" w:space="0" w:color="auto"/>
              <w:bottom w:val="single" w:sz="4" w:space="0" w:color="auto"/>
              <w:right w:val="single" w:sz="4" w:space="0" w:color="auto"/>
            </w:tcBorders>
            <w:vAlign w:val="center"/>
          </w:tcPr>
          <w:p w14:paraId="40310E42" w14:textId="7964A13E"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34FCD67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2BB661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A47A325" w14:textId="77777777" w:rsidR="00CE2D08" w:rsidRPr="00F24608" w:rsidRDefault="00CE2D08" w:rsidP="00CE2D08">
            <w:pPr>
              <w:jc w:val="center"/>
              <w:rPr>
                <w:rFonts w:ascii="GHEA Grapalat" w:hAnsi="GHEA Grapalat" w:cs="Sylfaen"/>
                <w:sz w:val="12"/>
                <w:szCs w:val="12"/>
                <w:lang w:val="hy-AM"/>
              </w:rPr>
            </w:pPr>
          </w:p>
        </w:tc>
      </w:tr>
      <w:tr w:rsidR="00CE2D08" w:rsidRPr="00262EB5" w14:paraId="76E3EDC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E93C53D" w14:textId="2E4F5EC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44</w:t>
            </w:r>
          </w:p>
        </w:tc>
        <w:tc>
          <w:tcPr>
            <w:tcW w:w="1559" w:type="dxa"/>
            <w:tcBorders>
              <w:top w:val="nil"/>
              <w:left w:val="single" w:sz="4" w:space="0" w:color="auto"/>
              <w:bottom w:val="nil"/>
              <w:right w:val="single" w:sz="4" w:space="0" w:color="auto"/>
            </w:tcBorders>
            <w:vAlign w:val="center"/>
          </w:tcPr>
          <w:p w14:paraId="0602AF39" w14:textId="48646A9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30192231</w:t>
            </w:r>
          </w:p>
        </w:tc>
        <w:tc>
          <w:tcPr>
            <w:tcW w:w="3260" w:type="dxa"/>
            <w:tcBorders>
              <w:top w:val="nil"/>
              <w:left w:val="nil"/>
              <w:bottom w:val="nil"/>
              <w:right w:val="single" w:sz="4" w:space="0" w:color="auto"/>
            </w:tcBorders>
            <w:vAlign w:val="center"/>
          </w:tcPr>
          <w:p w14:paraId="3008CD23" w14:textId="11D818F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Սկոչ</w:t>
            </w:r>
            <w:proofErr w:type="spellEnd"/>
          </w:p>
        </w:tc>
        <w:tc>
          <w:tcPr>
            <w:tcW w:w="1134" w:type="dxa"/>
          </w:tcPr>
          <w:p w14:paraId="5CB290BA"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nil"/>
              <w:right w:val="single" w:sz="4" w:space="0" w:color="auto"/>
            </w:tcBorders>
            <w:vAlign w:val="center"/>
          </w:tcPr>
          <w:p w14:paraId="496727AE" w14:textId="7F7C38D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Սկոչ</w:t>
            </w:r>
            <w:proofErr w:type="spellEnd"/>
          </w:p>
        </w:tc>
        <w:tc>
          <w:tcPr>
            <w:tcW w:w="850" w:type="dxa"/>
            <w:tcBorders>
              <w:top w:val="nil"/>
              <w:left w:val="single" w:sz="4" w:space="0" w:color="auto"/>
              <w:bottom w:val="nil"/>
              <w:right w:val="single" w:sz="4" w:space="0" w:color="auto"/>
            </w:tcBorders>
            <w:vAlign w:val="center"/>
          </w:tcPr>
          <w:p w14:paraId="156A1E92" w14:textId="79B9C6AC"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nil"/>
              <w:right w:val="single" w:sz="4" w:space="0" w:color="auto"/>
            </w:tcBorders>
            <w:vAlign w:val="center"/>
          </w:tcPr>
          <w:p w14:paraId="23239125" w14:textId="2E56BFD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w:t>
            </w:r>
          </w:p>
        </w:tc>
        <w:tc>
          <w:tcPr>
            <w:tcW w:w="993" w:type="dxa"/>
            <w:tcBorders>
              <w:top w:val="nil"/>
              <w:left w:val="single" w:sz="4" w:space="0" w:color="auto"/>
              <w:bottom w:val="single" w:sz="4" w:space="0" w:color="auto"/>
              <w:right w:val="single" w:sz="4" w:space="0" w:color="auto"/>
            </w:tcBorders>
            <w:vAlign w:val="center"/>
          </w:tcPr>
          <w:p w14:paraId="26840492" w14:textId="1A436A0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5250</w:t>
            </w:r>
          </w:p>
        </w:tc>
        <w:tc>
          <w:tcPr>
            <w:tcW w:w="708" w:type="dxa"/>
            <w:tcBorders>
              <w:top w:val="nil"/>
              <w:left w:val="single" w:sz="4" w:space="0" w:color="auto"/>
              <w:bottom w:val="nil"/>
              <w:right w:val="single" w:sz="4" w:space="0" w:color="auto"/>
            </w:tcBorders>
            <w:vAlign w:val="center"/>
          </w:tcPr>
          <w:p w14:paraId="31B01D7F" w14:textId="78F5152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7</w:t>
            </w:r>
          </w:p>
        </w:tc>
        <w:tc>
          <w:tcPr>
            <w:tcW w:w="426" w:type="dxa"/>
            <w:vMerge/>
          </w:tcPr>
          <w:p w14:paraId="4C685D6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AD481E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5883EF4" w14:textId="77777777" w:rsidR="00CE2D08" w:rsidRPr="00F24608" w:rsidRDefault="00CE2D08" w:rsidP="00CE2D08">
            <w:pPr>
              <w:jc w:val="center"/>
              <w:rPr>
                <w:rFonts w:ascii="GHEA Grapalat" w:hAnsi="GHEA Grapalat" w:cs="Sylfaen"/>
                <w:sz w:val="12"/>
                <w:szCs w:val="12"/>
                <w:lang w:val="hy-AM"/>
              </w:rPr>
            </w:pPr>
          </w:p>
        </w:tc>
      </w:tr>
      <w:tr w:rsidR="00CE2D08" w:rsidRPr="00262EB5" w14:paraId="744401E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125F503" w14:textId="2A4180D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45</w:t>
            </w:r>
          </w:p>
        </w:tc>
        <w:tc>
          <w:tcPr>
            <w:tcW w:w="1559" w:type="dxa"/>
            <w:tcBorders>
              <w:top w:val="single" w:sz="4" w:space="0" w:color="auto"/>
              <w:left w:val="single" w:sz="4" w:space="0" w:color="auto"/>
              <w:bottom w:val="single" w:sz="4" w:space="0" w:color="auto"/>
              <w:right w:val="single" w:sz="4" w:space="0" w:color="auto"/>
            </w:tcBorders>
            <w:vAlign w:val="center"/>
          </w:tcPr>
          <w:p w14:paraId="48354889" w14:textId="507B628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44521121</w:t>
            </w:r>
          </w:p>
        </w:tc>
        <w:tc>
          <w:tcPr>
            <w:tcW w:w="3260" w:type="dxa"/>
            <w:tcBorders>
              <w:top w:val="single" w:sz="4" w:space="0" w:color="auto"/>
              <w:left w:val="nil"/>
              <w:bottom w:val="single" w:sz="4" w:space="0" w:color="auto"/>
              <w:right w:val="single" w:sz="4" w:space="0" w:color="auto"/>
            </w:tcBorders>
            <w:vAlign w:val="center"/>
          </w:tcPr>
          <w:p w14:paraId="3F2C7E72" w14:textId="50B1384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միջուկ</w:t>
            </w:r>
            <w:proofErr w:type="spellEnd"/>
          </w:p>
        </w:tc>
        <w:tc>
          <w:tcPr>
            <w:tcW w:w="1134" w:type="dxa"/>
          </w:tcPr>
          <w:p w14:paraId="28FBAA9D" w14:textId="77777777" w:rsidR="00CE2D08" w:rsidRPr="00262EB5" w:rsidRDefault="00CE2D08" w:rsidP="00CE2D08">
            <w:pPr>
              <w:jc w:val="center"/>
              <w:rPr>
                <w:rFonts w:ascii="GHEA Grapalat" w:hAnsi="GHEA Grapalat"/>
                <w:sz w:val="20"/>
                <w:szCs w:val="20"/>
                <w:lang w:val="hy-AM"/>
              </w:rPr>
            </w:pPr>
          </w:p>
        </w:tc>
        <w:tc>
          <w:tcPr>
            <w:tcW w:w="3261" w:type="dxa"/>
            <w:tcBorders>
              <w:top w:val="single" w:sz="4" w:space="0" w:color="auto"/>
              <w:left w:val="nil"/>
              <w:bottom w:val="single" w:sz="4" w:space="0" w:color="auto"/>
              <w:right w:val="single" w:sz="4" w:space="0" w:color="auto"/>
            </w:tcBorders>
            <w:vAlign w:val="center"/>
          </w:tcPr>
          <w:p w14:paraId="59CD22A6" w14:textId="5B9E71D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միջուկ</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B71D70" w14:textId="6707A2E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4F11113" w14:textId="2949806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w:t>
            </w:r>
          </w:p>
        </w:tc>
        <w:tc>
          <w:tcPr>
            <w:tcW w:w="993" w:type="dxa"/>
            <w:tcBorders>
              <w:top w:val="nil"/>
              <w:left w:val="single" w:sz="4" w:space="0" w:color="auto"/>
              <w:bottom w:val="single" w:sz="4" w:space="0" w:color="auto"/>
              <w:right w:val="single" w:sz="4" w:space="0" w:color="auto"/>
            </w:tcBorders>
            <w:vAlign w:val="center"/>
          </w:tcPr>
          <w:p w14:paraId="0F28F95F" w14:textId="72DF357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3500</w:t>
            </w:r>
          </w:p>
        </w:tc>
        <w:tc>
          <w:tcPr>
            <w:tcW w:w="708" w:type="dxa"/>
            <w:tcBorders>
              <w:top w:val="single" w:sz="4" w:space="0" w:color="auto"/>
              <w:left w:val="single" w:sz="4" w:space="0" w:color="auto"/>
              <w:bottom w:val="single" w:sz="4" w:space="0" w:color="auto"/>
              <w:right w:val="single" w:sz="4" w:space="0" w:color="auto"/>
            </w:tcBorders>
            <w:vAlign w:val="center"/>
          </w:tcPr>
          <w:p w14:paraId="31F36178" w14:textId="4444B55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60EEF5A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A532FA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4582302" w14:textId="77777777" w:rsidR="00CE2D08" w:rsidRPr="00F24608" w:rsidRDefault="00CE2D08" w:rsidP="00CE2D08">
            <w:pPr>
              <w:jc w:val="center"/>
              <w:rPr>
                <w:rFonts w:ascii="GHEA Grapalat" w:hAnsi="GHEA Grapalat" w:cs="Sylfaen"/>
                <w:sz w:val="12"/>
                <w:szCs w:val="12"/>
                <w:lang w:val="hy-AM"/>
              </w:rPr>
            </w:pPr>
          </w:p>
        </w:tc>
      </w:tr>
      <w:tr w:rsidR="00CE2D08" w:rsidRPr="00262EB5" w14:paraId="6AD4804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009F69F" w14:textId="39C93AA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46</w:t>
            </w:r>
          </w:p>
        </w:tc>
        <w:tc>
          <w:tcPr>
            <w:tcW w:w="1559" w:type="dxa"/>
            <w:tcBorders>
              <w:top w:val="nil"/>
              <w:left w:val="single" w:sz="4" w:space="0" w:color="auto"/>
              <w:bottom w:val="single" w:sz="4" w:space="0" w:color="auto"/>
              <w:right w:val="single" w:sz="4" w:space="0" w:color="auto"/>
            </w:tcBorders>
            <w:vAlign w:val="center"/>
          </w:tcPr>
          <w:p w14:paraId="49472DC5" w14:textId="75821B9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30192233</w:t>
            </w:r>
          </w:p>
        </w:tc>
        <w:tc>
          <w:tcPr>
            <w:tcW w:w="3260" w:type="dxa"/>
            <w:tcBorders>
              <w:top w:val="nil"/>
              <w:left w:val="nil"/>
              <w:bottom w:val="single" w:sz="4" w:space="0" w:color="auto"/>
              <w:right w:val="single" w:sz="4" w:space="0" w:color="auto"/>
            </w:tcBorders>
            <w:vAlign w:val="center"/>
          </w:tcPr>
          <w:p w14:paraId="4AB3A9B8" w14:textId="32E077A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սիլիկոն</w:t>
            </w:r>
            <w:proofErr w:type="spellEnd"/>
          </w:p>
        </w:tc>
        <w:tc>
          <w:tcPr>
            <w:tcW w:w="1134" w:type="dxa"/>
          </w:tcPr>
          <w:p w14:paraId="6982D8C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BC40BF5" w14:textId="68824A1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սիլիկոն</w:t>
            </w:r>
            <w:proofErr w:type="spellEnd"/>
          </w:p>
        </w:tc>
        <w:tc>
          <w:tcPr>
            <w:tcW w:w="850" w:type="dxa"/>
            <w:tcBorders>
              <w:top w:val="nil"/>
              <w:left w:val="single" w:sz="4" w:space="0" w:color="auto"/>
              <w:bottom w:val="single" w:sz="4" w:space="0" w:color="auto"/>
              <w:right w:val="single" w:sz="4" w:space="0" w:color="auto"/>
            </w:tcBorders>
            <w:vAlign w:val="center"/>
          </w:tcPr>
          <w:p w14:paraId="0B0BADE5" w14:textId="2B02546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A1ACF48" w14:textId="451536B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w:t>
            </w:r>
          </w:p>
        </w:tc>
        <w:tc>
          <w:tcPr>
            <w:tcW w:w="993" w:type="dxa"/>
            <w:tcBorders>
              <w:top w:val="nil"/>
              <w:left w:val="single" w:sz="4" w:space="0" w:color="auto"/>
              <w:bottom w:val="single" w:sz="4" w:space="0" w:color="auto"/>
              <w:right w:val="single" w:sz="4" w:space="0" w:color="auto"/>
            </w:tcBorders>
            <w:vAlign w:val="center"/>
          </w:tcPr>
          <w:p w14:paraId="518ED39F" w14:textId="6E504E1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45000</w:t>
            </w:r>
          </w:p>
        </w:tc>
        <w:tc>
          <w:tcPr>
            <w:tcW w:w="708" w:type="dxa"/>
            <w:tcBorders>
              <w:top w:val="nil"/>
              <w:left w:val="single" w:sz="4" w:space="0" w:color="auto"/>
              <w:bottom w:val="single" w:sz="4" w:space="0" w:color="auto"/>
              <w:right w:val="single" w:sz="4" w:space="0" w:color="auto"/>
            </w:tcBorders>
            <w:vAlign w:val="center"/>
          </w:tcPr>
          <w:p w14:paraId="6F596C20" w14:textId="2D6DD13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5496010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9B18D7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B8C9247" w14:textId="77777777" w:rsidR="00CE2D08" w:rsidRPr="00F24608" w:rsidRDefault="00CE2D08" w:rsidP="00CE2D08">
            <w:pPr>
              <w:jc w:val="center"/>
              <w:rPr>
                <w:rFonts w:ascii="GHEA Grapalat" w:hAnsi="GHEA Grapalat" w:cs="Sylfaen"/>
                <w:sz w:val="12"/>
                <w:szCs w:val="12"/>
                <w:lang w:val="hy-AM"/>
              </w:rPr>
            </w:pPr>
          </w:p>
        </w:tc>
      </w:tr>
      <w:tr w:rsidR="00CE2D08" w:rsidRPr="00262EB5" w14:paraId="6992334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54A7032" w14:textId="685C492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47</w:t>
            </w:r>
          </w:p>
        </w:tc>
        <w:tc>
          <w:tcPr>
            <w:tcW w:w="1559" w:type="dxa"/>
            <w:tcBorders>
              <w:top w:val="nil"/>
              <w:left w:val="single" w:sz="4" w:space="0" w:color="auto"/>
              <w:bottom w:val="single" w:sz="4" w:space="0" w:color="auto"/>
              <w:right w:val="single" w:sz="4" w:space="0" w:color="auto"/>
            </w:tcBorders>
            <w:vAlign w:val="center"/>
          </w:tcPr>
          <w:p w14:paraId="43BF1BC9" w14:textId="51ECAB0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19642200</w:t>
            </w:r>
          </w:p>
        </w:tc>
        <w:tc>
          <w:tcPr>
            <w:tcW w:w="3260" w:type="dxa"/>
            <w:tcBorders>
              <w:top w:val="nil"/>
              <w:left w:val="nil"/>
              <w:bottom w:val="single" w:sz="4" w:space="0" w:color="auto"/>
              <w:right w:val="single" w:sz="4" w:space="0" w:color="auto"/>
            </w:tcBorders>
            <w:vAlign w:val="center"/>
          </w:tcPr>
          <w:p w14:paraId="1599BDF9" w14:textId="58076BC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Պոլիէթիլենային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թաղանթ</w:t>
            </w:r>
            <w:proofErr w:type="spellEnd"/>
          </w:p>
        </w:tc>
        <w:tc>
          <w:tcPr>
            <w:tcW w:w="1134" w:type="dxa"/>
          </w:tcPr>
          <w:p w14:paraId="4619A5AA"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F54B0A" w14:textId="6961B11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Պոլիէթիլենային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թաղանթ</w:t>
            </w:r>
            <w:proofErr w:type="spellEnd"/>
          </w:p>
        </w:tc>
        <w:tc>
          <w:tcPr>
            <w:tcW w:w="850" w:type="dxa"/>
            <w:tcBorders>
              <w:top w:val="nil"/>
              <w:left w:val="single" w:sz="4" w:space="0" w:color="auto"/>
              <w:bottom w:val="single" w:sz="4" w:space="0" w:color="auto"/>
              <w:right w:val="single" w:sz="4" w:space="0" w:color="auto"/>
            </w:tcBorders>
            <w:vAlign w:val="center"/>
          </w:tcPr>
          <w:p w14:paraId="3D4CA822" w14:textId="136D12B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40DAF09A" w14:textId="7C6E331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w:t>
            </w:r>
          </w:p>
        </w:tc>
        <w:tc>
          <w:tcPr>
            <w:tcW w:w="993" w:type="dxa"/>
            <w:tcBorders>
              <w:top w:val="nil"/>
              <w:left w:val="single" w:sz="4" w:space="0" w:color="auto"/>
              <w:bottom w:val="single" w:sz="4" w:space="0" w:color="auto"/>
              <w:right w:val="single" w:sz="4" w:space="0" w:color="auto"/>
            </w:tcBorders>
            <w:vAlign w:val="center"/>
          </w:tcPr>
          <w:p w14:paraId="2A4D0C07" w14:textId="6C767FC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68D33857" w14:textId="13D6038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0A254C9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3F8987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2FE1C59" w14:textId="77777777" w:rsidR="00CE2D08" w:rsidRPr="00F24608" w:rsidRDefault="00CE2D08" w:rsidP="00CE2D08">
            <w:pPr>
              <w:jc w:val="center"/>
              <w:rPr>
                <w:rFonts w:ascii="GHEA Grapalat" w:hAnsi="GHEA Grapalat" w:cs="Sylfaen"/>
                <w:sz w:val="12"/>
                <w:szCs w:val="12"/>
                <w:lang w:val="hy-AM"/>
              </w:rPr>
            </w:pPr>
          </w:p>
        </w:tc>
      </w:tr>
      <w:tr w:rsidR="00CE2D08" w:rsidRPr="00262EB5" w14:paraId="12D5697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5A4760F" w14:textId="2FBDA57A" w:rsidR="00CE2D08" w:rsidRDefault="00CE2D08" w:rsidP="00CE2D08">
            <w:pPr>
              <w:jc w:val="center"/>
              <w:rPr>
                <w:rFonts w:ascii="GHEA Grapalat" w:hAnsi="GHEA Grapalat"/>
                <w:sz w:val="20"/>
                <w:szCs w:val="20"/>
                <w:lang w:val="hy-AM"/>
              </w:rPr>
            </w:pPr>
            <w:r>
              <w:rPr>
                <w:rFonts w:ascii="Calibri" w:hAnsi="Calibri" w:cs="Calibri"/>
                <w:color w:val="000000"/>
                <w:sz w:val="22"/>
                <w:szCs w:val="22"/>
              </w:rPr>
              <w:lastRenderedPageBreak/>
              <w:t>48</w:t>
            </w:r>
          </w:p>
        </w:tc>
        <w:tc>
          <w:tcPr>
            <w:tcW w:w="1559" w:type="dxa"/>
            <w:tcBorders>
              <w:top w:val="nil"/>
              <w:left w:val="single" w:sz="4" w:space="0" w:color="auto"/>
              <w:bottom w:val="single" w:sz="4" w:space="0" w:color="auto"/>
              <w:right w:val="single" w:sz="4" w:space="0" w:color="auto"/>
            </w:tcBorders>
            <w:vAlign w:val="center"/>
          </w:tcPr>
          <w:p w14:paraId="1151C46A" w14:textId="13D58E1D"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38541100</w:t>
            </w:r>
          </w:p>
        </w:tc>
        <w:tc>
          <w:tcPr>
            <w:tcW w:w="3260" w:type="dxa"/>
            <w:tcBorders>
              <w:top w:val="nil"/>
              <w:left w:val="nil"/>
              <w:bottom w:val="single" w:sz="4" w:space="0" w:color="auto"/>
              <w:right w:val="single" w:sz="4" w:space="0" w:color="auto"/>
            </w:tcBorders>
            <w:vAlign w:val="center"/>
          </w:tcPr>
          <w:p w14:paraId="08E8DB5F" w14:textId="2E7C19B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Խամուտի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ձգան</w:t>
            </w:r>
            <w:proofErr w:type="spellEnd"/>
          </w:p>
        </w:tc>
        <w:tc>
          <w:tcPr>
            <w:tcW w:w="1134" w:type="dxa"/>
          </w:tcPr>
          <w:p w14:paraId="68347C3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08E265E" w14:textId="63D3C3E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Խամուտի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ձգան</w:t>
            </w:r>
            <w:proofErr w:type="spellEnd"/>
          </w:p>
        </w:tc>
        <w:tc>
          <w:tcPr>
            <w:tcW w:w="850" w:type="dxa"/>
            <w:tcBorders>
              <w:top w:val="nil"/>
              <w:left w:val="single" w:sz="4" w:space="0" w:color="auto"/>
              <w:bottom w:val="single" w:sz="4" w:space="0" w:color="auto"/>
              <w:right w:val="single" w:sz="4" w:space="0" w:color="auto"/>
            </w:tcBorders>
            <w:vAlign w:val="center"/>
          </w:tcPr>
          <w:p w14:paraId="2862BC91" w14:textId="5A73D6C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EE8C709" w14:textId="5491BD3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300</w:t>
            </w:r>
          </w:p>
        </w:tc>
        <w:tc>
          <w:tcPr>
            <w:tcW w:w="993" w:type="dxa"/>
            <w:tcBorders>
              <w:top w:val="nil"/>
              <w:left w:val="single" w:sz="4" w:space="0" w:color="auto"/>
              <w:bottom w:val="single" w:sz="4" w:space="0" w:color="auto"/>
              <w:right w:val="single" w:sz="4" w:space="0" w:color="auto"/>
            </w:tcBorders>
            <w:vAlign w:val="center"/>
          </w:tcPr>
          <w:p w14:paraId="7328A598" w14:textId="3D83D9F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7965A5D6" w14:textId="2909983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4B97F90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03A60B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A9DCD2E" w14:textId="77777777" w:rsidR="00CE2D08" w:rsidRPr="00F24608" w:rsidRDefault="00CE2D08" w:rsidP="00CE2D08">
            <w:pPr>
              <w:jc w:val="center"/>
              <w:rPr>
                <w:rFonts w:ascii="GHEA Grapalat" w:hAnsi="GHEA Grapalat" w:cs="Sylfaen"/>
                <w:sz w:val="12"/>
                <w:szCs w:val="12"/>
                <w:lang w:val="hy-AM"/>
              </w:rPr>
            </w:pPr>
          </w:p>
        </w:tc>
      </w:tr>
      <w:tr w:rsidR="00CE2D08" w:rsidRPr="00262EB5" w14:paraId="3177E9A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03B57D7" w14:textId="69F245C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49</w:t>
            </w:r>
          </w:p>
        </w:tc>
        <w:tc>
          <w:tcPr>
            <w:tcW w:w="1559" w:type="dxa"/>
            <w:tcBorders>
              <w:top w:val="nil"/>
              <w:left w:val="single" w:sz="4" w:space="0" w:color="auto"/>
              <w:bottom w:val="single" w:sz="4" w:space="0" w:color="auto"/>
              <w:right w:val="single" w:sz="4" w:space="0" w:color="auto"/>
            </w:tcBorders>
            <w:vAlign w:val="center"/>
          </w:tcPr>
          <w:p w14:paraId="1FA59EA3" w14:textId="2907420E"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44511170</w:t>
            </w:r>
          </w:p>
        </w:tc>
        <w:tc>
          <w:tcPr>
            <w:tcW w:w="3260" w:type="dxa"/>
            <w:tcBorders>
              <w:top w:val="nil"/>
              <w:left w:val="nil"/>
              <w:bottom w:val="single" w:sz="4" w:space="0" w:color="auto"/>
              <w:right w:val="single" w:sz="4" w:space="0" w:color="auto"/>
            </w:tcBorders>
            <w:vAlign w:val="center"/>
          </w:tcPr>
          <w:p w14:paraId="2FC38A4A" w14:textId="61B4AF3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Փոցխի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c>
          <w:tcPr>
            <w:tcW w:w="1134" w:type="dxa"/>
          </w:tcPr>
          <w:p w14:paraId="7B9CFFC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10CD599" w14:textId="4E0F5B1F"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Փոցխի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c>
          <w:tcPr>
            <w:tcW w:w="850" w:type="dxa"/>
            <w:tcBorders>
              <w:top w:val="nil"/>
              <w:left w:val="single" w:sz="4" w:space="0" w:color="auto"/>
              <w:bottom w:val="single" w:sz="4" w:space="0" w:color="auto"/>
              <w:right w:val="single" w:sz="4" w:space="0" w:color="auto"/>
            </w:tcBorders>
            <w:vAlign w:val="center"/>
          </w:tcPr>
          <w:p w14:paraId="746B2EDD" w14:textId="2902E05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EF1BDC9" w14:textId="1755518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1300</w:t>
            </w:r>
          </w:p>
        </w:tc>
        <w:tc>
          <w:tcPr>
            <w:tcW w:w="993" w:type="dxa"/>
            <w:tcBorders>
              <w:top w:val="nil"/>
              <w:left w:val="single" w:sz="4" w:space="0" w:color="auto"/>
              <w:bottom w:val="single" w:sz="4" w:space="0" w:color="auto"/>
              <w:right w:val="single" w:sz="4" w:space="0" w:color="auto"/>
            </w:tcBorders>
            <w:vAlign w:val="center"/>
          </w:tcPr>
          <w:p w14:paraId="2B0A9845" w14:textId="048AF69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6500</w:t>
            </w:r>
          </w:p>
        </w:tc>
        <w:tc>
          <w:tcPr>
            <w:tcW w:w="708" w:type="dxa"/>
            <w:tcBorders>
              <w:top w:val="nil"/>
              <w:left w:val="single" w:sz="4" w:space="0" w:color="auto"/>
              <w:bottom w:val="single" w:sz="4" w:space="0" w:color="auto"/>
              <w:right w:val="single" w:sz="4" w:space="0" w:color="auto"/>
            </w:tcBorders>
            <w:vAlign w:val="center"/>
          </w:tcPr>
          <w:p w14:paraId="50805726" w14:textId="6004B3D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669C1C9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E022AF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4364814" w14:textId="77777777" w:rsidR="00CE2D08" w:rsidRPr="00F24608" w:rsidRDefault="00CE2D08" w:rsidP="00CE2D08">
            <w:pPr>
              <w:jc w:val="center"/>
              <w:rPr>
                <w:rFonts w:ascii="GHEA Grapalat" w:hAnsi="GHEA Grapalat" w:cs="Sylfaen"/>
                <w:sz w:val="12"/>
                <w:szCs w:val="12"/>
                <w:lang w:val="hy-AM"/>
              </w:rPr>
            </w:pPr>
          </w:p>
        </w:tc>
      </w:tr>
      <w:tr w:rsidR="00CE2D08" w:rsidRPr="00262EB5" w14:paraId="610658DF"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04B82F5" w14:textId="6BB3A52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50</w:t>
            </w:r>
          </w:p>
        </w:tc>
        <w:tc>
          <w:tcPr>
            <w:tcW w:w="1559" w:type="dxa"/>
            <w:tcBorders>
              <w:top w:val="nil"/>
              <w:left w:val="single" w:sz="4" w:space="0" w:color="auto"/>
              <w:bottom w:val="single" w:sz="4" w:space="0" w:color="auto"/>
              <w:right w:val="single" w:sz="4" w:space="0" w:color="auto"/>
            </w:tcBorders>
            <w:vAlign w:val="center"/>
          </w:tcPr>
          <w:p w14:paraId="4BEBE24C" w14:textId="730661A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44511110</w:t>
            </w:r>
          </w:p>
        </w:tc>
        <w:tc>
          <w:tcPr>
            <w:tcW w:w="3260" w:type="dxa"/>
            <w:tcBorders>
              <w:top w:val="nil"/>
              <w:left w:val="nil"/>
              <w:bottom w:val="single" w:sz="4" w:space="0" w:color="auto"/>
              <w:right w:val="single" w:sz="4" w:space="0" w:color="auto"/>
            </w:tcBorders>
            <w:vAlign w:val="center"/>
          </w:tcPr>
          <w:p w14:paraId="335549AA" w14:textId="06DBAA8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Բահի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c>
          <w:tcPr>
            <w:tcW w:w="1134" w:type="dxa"/>
          </w:tcPr>
          <w:p w14:paraId="69F7C03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970148" w14:textId="3E2784CF"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Բահի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փայտե</w:t>
            </w:r>
            <w:proofErr w:type="spellEnd"/>
            <w:r>
              <w:rPr>
                <w:rFonts w:ascii="Calibri" w:hAnsi="Calibri" w:cs="Calibri"/>
                <w:color w:val="000000"/>
                <w:sz w:val="22"/>
                <w:szCs w:val="22"/>
              </w:rPr>
              <w:t xml:space="preserve"> </w:t>
            </w:r>
          </w:p>
        </w:tc>
        <w:tc>
          <w:tcPr>
            <w:tcW w:w="850" w:type="dxa"/>
            <w:tcBorders>
              <w:top w:val="nil"/>
              <w:left w:val="single" w:sz="4" w:space="0" w:color="auto"/>
              <w:bottom w:val="single" w:sz="4" w:space="0" w:color="auto"/>
              <w:right w:val="single" w:sz="4" w:space="0" w:color="auto"/>
            </w:tcBorders>
            <w:vAlign w:val="center"/>
          </w:tcPr>
          <w:p w14:paraId="1C19238A" w14:textId="6E6539DA"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B752CB1" w14:textId="0FA925E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1400</w:t>
            </w:r>
          </w:p>
        </w:tc>
        <w:tc>
          <w:tcPr>
            <w:tcW w:w="993" w:type="dxa"/>
            <w:tcBorders>
              <w:top w:val="nil"/>
              <w:left w:val="single" w:sz="4" w:space="0" w:color="auto"/>
              <w:bottom w:val="single" w:sz="4" w:space="0" w:color="auto"/>
              <w:right w:val="single" w:sz="4" w:space="0" w:color="auto"/>
            </w:tcBorders>
            <w:vAlign w:val="center"/>
          </w:tcPr>
          <w:p w14:paraId="294047B0" w14:textId="4CC8D37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14000</w:t>
            </w:r>
          </w:p>
        </w:tc>
        <w:tc>
          <w:tcPr>
            <w:tcW w:w="708" w:type="dxa"/>
            <w:tcBorders>
              <w:top w:val="nil"/>
              <w:left w:val="single" w:sz="4" w:space="0" w:color="auto"/>
              <w:bottom w:val="single" w:sz="4" w:space="0" w:color="auto"/>
              <w:right w:val="single" w:sz="4" w:space="0" w:color="auto"/>
            </w:tcBorders>
            <w:vAlign w:val="center"/>
          </w:tcPr>
          <w:p w14:paraId="220AE60F" w14:textId="18601A6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17288CF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9B5A0F4"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7EC585B" w14:textId="77777777" w:rsidR="00CE2D08" w:rsidRPr="00F24608" w:rsidRDefault="00CE2D08" w:rsidP="00CE2D08">
            <w:pPr>
              <w:jc w:val="center"/>
              <w:rPr>
                <w:rFonts w:ascii="GHEA Grapalat" w:hAnsi="GHEA Grapalat" w:cs="Sylfaen"/>
                <w:sz w:val="12"/>
                <w:szCs w:val="12"/>
                <w:lang w:val="hy-AM"/>
              </w:rPr>
            </w:pPr>
          </w:p>
        </w:tc>
      </w:tr>
      <w:tr w:rsidR="00CE2D08" w:rsidRPr="00262EB5" w14:paraId="7AA4133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B8C5D98" w14:textId="342A370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51</w:t>
            </w:r>
          </w:p>
        </w:tc>
        <w:tc>
          <w:tcPr>
            <w:tcW w:w="1559" w:type="dxa"/>
            <w:tcBorders>
              <w:top w:val="nil"/>
              <w:left w:val="single" w:sz="4" w:space="0" w:color="auto"/>
              <w:bottom w:val="single" w:sz="4" w:space="0" w:color="auto"/>
              <w:right w:val="single" w:sz="4" w:space="0" w:color="auto"/>
            </w:tcBorders>
            <w:vAlign w:val="center"/>
          </w:tcPr>
          <w:p w14:paraId="62EF705A" w14:textId="1E5A277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44192610</w:t>
            </w:r>
          </w:p>
        </w:tc>
        <w:tc>
          <w:tcPr>
            <w:tcW w:w="3260" w:type="dxa"/>
            <w:tcBorders>
              <w:top w:val="nil"/>
              <w:left w:val="nil"/>
              <w:bottom w:val="single" w:sz="4" w:space="0" w:color="auto"/>
              <w:right w:val="single" w:sz="4" w:space="0" w:color="auto"/>
            </w:tcBorders>
            <w:vAlign w:val="center"/>
          </w:tcPr>
          <w:p w14:paraId="16B60843" w14:textId="15D5D00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120մմ</w:t>
            </w:r>
          </w:p>
        </w:tc>
        <w:tc>
          <w:tcPr>
            <w:tcW w:w="1134" w:type="dxa"/>
          </w:tcPr>
          <w:p w14:paraId="6067A47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31D56EE" w14:textId="0D1EDD2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120մմ</w:t>
            </w:r>
          </w:p>
        </w:tc>
        <w:tc>
          <w:tcPr>
            <w:tcW w:w="850" w:type="dxa"/>
            <w:tcBorders>
              <w:top w:val="nil"/>
              <w:left w:val="single" w:sz="4" w:space="0" w:color="auto"/>
              <w:bottom w:val="single" w:sz="4" w:space="0" w:color="auto"/>
              <w:right w:val="single" w:sz="4" w:space="0" w:color="auto"/>
            </w:tcBorders>
            <w:vAlign w:val="center"/>
          </w:tcPr>
          <w:p w14:paraId="179C98F1" w14:textId="3C694EA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6DA41D08" w14:textId="43B464F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4400</w:t>
            </w:r>
          </w:p>
        </w:tc>
        <w:tc>
          <w:tcPr>
            <w:tcW w:w="993" w:type="dxa"/>
            <w:tcBorders>
              <w:top w:val="nil"/>
              <w:left w:val="single" w:sz="4" w:space="0" w:color="auto"/>
              <w:bottom w:val="single" w:sz="4" w:space="0" w:color="auto"/>
              <w:right w:val="single" w:sz="4" w:space="0" w:color="auto"/>
            </w:tcBorders>
            <w:vAlign w:val="center"/>
          </w:tcPr>
          <w:p w14:paraId="4BFAB7B0" w14:textId="755D418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17600</w:t>
            </w:r>
          </w:p>
        </w:tc>
        <w:tc>
          <w:tcPr>
            <w:tcW w:w="708" w:type="dxa"/>
            <w:tcBorders>
              <w:top w:val="nil"/>
              <w:left w:val="single" w:sz="4" w:space="0" w:color="auto"/>
              <w:bottom w:val="single" w:sz="4" w:space="0" w:color="auto"/>
              <w:right w:val="single" w:sz="4" w:space="0" w:color="auto"/>
            </w:tcBorders>
            <w:vAlign w:val="center"/>
          </w:tcPr>
          <w:p w14:paraId="6C65B779" w14:textId="7870D89E"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w:t>
            </w:r>
          </w:p>
        </w:tc>
        <w:tc>
          <w:tcPr>
            <w:tcW w:w="426" w:type="dxa"/>
            <w:vMerge/>
          </w:tcPr>
          <w:p w14:paraId="153C835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D864C5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42B4287" w14:textId="77777777" w:rsidR="00CE2D08" w:rsidRPr="00F24608" w:rsidRDefault="00CE2D08" w:rsidP="00CE2D08">
            <w:pPr>
              <w:jc w:val="center"/>
              <w:rPr>
                <w:rFonts w:ascii="GHEA Grapalat" w:hAnsi="GHEA Grapalat" w:cs="Sylfaen"/>
                <w:sz w:val="12"/>
                <w:szCs w:val="12"/>
                <w:lang w:val="hy-AM"/>
              </w:rPr>
            </w:pPr>
          </w:p>
        </w:tc>
      </w:tr>
      <w:tr w:rsidR="00CE2D08" w:rsidRPr="00262EB5" w14:paraId="40A9D96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3827E47" w14:textId="469AF22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52</w:t>
            </w:r>
          </w:p>
        </w:tc>
        <w:tc>
          <w:tcPr>
            <w:tcW w:w="1559" w:type="dxa"/>
            <w:tcBorders>
              <w:top w:val="nil"/>
              <w:left w:val="single" w:sz="4" w:space="0" w:color="auto"/>
              <w:bottom w:val="single" w:sz="4" w:space="0" w:color="auto"/>
              <w:right w:val="single" w:sz="4" w:space="0" w:color="auto"/>
            </w:tcBorders>
            <w:vAlign w:val="center"/>
          </w:tcPr>
          <w:p w14:paraId="403313FA" w14:textId="63239FD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44192610</w:t>
            </w:r>
          </w:p>
        </w:tc>
        <w:tc>
          <w:tcPr>
            <w:tcW w:w="3260" w:type="dxa"/>
            <w:tcBorders>
              <w:top w:val="nil"/>
              <w:left w:val="nil"/>
              <w:bottom w:val="single" w:sz="4" w:space="0" w:color="auto"/>
              <w:right w:val="single" w:sz="4" w:space="0" w:color="auto"/>
            </w:tcBorders>
            <w:vAlign w:val="center"/>
          </w:tcPr>
          <w:p w14:paraId="029241C7" w14:textId="2A032D3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80մմ</w:t>
            </w:r>
          </w:p>
        </w:tc>
        <w:tc>
          <w:tcPr>
            <w:tcW w:w="1134" w:type="dxa"/>
          </w:tcPr>
          <w:p w14:paraId="3FF22E9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8F2DCCF" w14:textId="741706D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80մմ</w:t>
            </w:r>
          </w:p>
        </w:tc>
        <w:tc>
          <w:tcPr>
            <w:tcW w:w="850" w:type="dxa"/>
            <w:tcBorders>
              <w:top w:val="nil"/>
              <w:left w:val="single" w:sz="4" w:space="0" w:color="auto"/>
              <w:bottom w:val="single" w:sz="4" w:space="0" w:color="auto"/>
              <w:right w:val="single" w:sz="4" w:space="0" w:color="auto"/>
            </w:tcBorders>
            <w:vAlign w:val="center"/>
          </w:tcPr>
          <w:p w14:paraId="280DBC47" w14:textId="2EFAB98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31FCC9C8" w14:textId="2F1DBA0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2750</w:t>
            </w:r>
          </w:p>
        </w:tc>
        <w:tc>
          <w:tcPr>
            <w:tcW w:w="993" w:type="dxa"/>
            <w:tcBorders>
              <w:top w:val="nil"/>
              <w:left w:val="single" w:sz="4" w:space="0" w:color="auto"/>
              <w:bottom w:val="single" w:sz="4" w:space="0" w:color="auto"/>
              <w:right w:val="single" w:sz="4" w:space="0" w:color="auto"/>
            </w:tcBorders>
            <w:vAlign w:val="center"/>
          </w:tcPr>
          <w:p w14:paraId="49D5DD44" w14:textId="5889148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27500</w:t>
            </w:r>
          </w:p>
        </w:tc>
        <w:tc>
          <w:tcPr>
            <w:tcW w:w="708" w:type="dxa"/>
            <w:tcBorders>
              <w:top w:val="nil"/>
              <w:left w:val="single" w:sz="4" w:space="0" w:color="auto"/>
              <w:bottom w:val="single" w:sz="4" w:space="0" w:color="auto"/>
              <w:right w:val="single" w:sz="4" w:space="0" w:color="auto"/>
            </w:tcBorders>
            <w:vAlign w:val="center"/>
          </w:tcPr>
          <w:p w14:paraId="2C964ADA" w14:textId="72D4441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1CC25C2C"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756C8B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75E1DCC" w14:textId="77777777" w:rsidR="00CE2D08" w:rsidRPr="00F24608" w:rsidRDefault="00CE2D08" w:rsidP="00CE2D08">
            <w:pPr>
              <w:jc w:val="center"/>
              <w:rPr>
                <w:rFonts w:ascii="GHEA Grapalat" w:hAnsi="GHEA Grapalat" w:cs="Sylfaen"/>
                <w:sz w:val="12"/>
                <w:szCs w:val="12"/>
                <w:lang w:val="hy-AM"/>
              </w:rPr>
            </w:pPr>
          </w:p>
        </w:tc>
      </w:tr>
      <w:tr w:rsidR="00CE2D08" w:rsidRPr="00262EB5" w14:paraId="16E9BC7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F050F8A" w14:textId="56E9AA7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53</w:t>
            </w:r>
          </w:p>
        </w:tc>
        <w:tc>
          <w:tcPr>
            <w:tcW w:w="1559" w:type="dxa"/>
            <w:tcBorders>
              <w:top w:val="nil"/>
              <w:left w:val="single" w:sz="4" w:space="0" w:color="auto"/>
              <w:bottom w:val="single" w:sz="4" w:space="0" w:color="auto"/>
              <w:right w:val="single" w:sz="4" w:space="0" w:color="auto"/>
            </w:tcBorders>
            <w:vAlign w:val="center"/>
          </w:tcPr>
          <w:p w14:paraId="10320EE8" w14:textId="10D2F91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44192610</w:t>
            </w:r>
          </w:p>
        </w:tc>
        <w:tc>
          <w:tcPr>
            <w:tcW w:w="3260" w:type="dxa"/>
            <w:tcBorders>
              <w:top w:val="nil"/>
              <w:left w:val="nil"/>
              <w:bottom w:val="single" w:sz="4" w:space="0" w:color="auto"/>
              <w:right w:val="single" w:sz="4" w:space="0" w:color="auto"/>
            </w:tcBorders>
            <w:vAlign w:val="center"/>
          </w:tcPr>
          <w:p w14:paraId="6B7291BA" w14:textId="35CF472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100մմ</w:t>
            </w:r>
          </w:p>
        </w:tc>
        <w:tc>
          <w:tcPr>
            <w:tcW w:w="1134" w:type="dxa"/>
          </w:tcPr>
          <w:p w14:paraId="254D764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7C0007A" w14:textId="326E78F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100մմ</w:t>
            </w:r>
          </w:p>
        </w:tc>
        <w:tc>
          <w:tcPr>
            <w:tcW w:w="850" w:type="dxa"/>
            <w:tcBorders>
              <w:top w:val="nil"/>
              <w:left w:val="single" w:sz="4" w:space="0" w:color="auto"/>
              <w:bottom w:val="single" w:sz="4" w:space="0" w:color="auto"/>
              <w:right w:val="single" w:sz="4" w:space="0" w:color="auto"/>
            </w:tcBorders>
            <w:vAlign w:val="center"/>
          </w:tcPr>
          <w:p w14:paraId="0BDF0B03" w14:textId="63AC429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06B61888" w14:textId="159E8DB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650</w:t>
            </w:r>
          </w:p>
        </w:tc>
        <w:tc>
          <w:tcPr>
            <w:tcW w:w="993" w:type="dxa"/>
            <w:tcBorders>
              <w:top w:val="nil"/>
              <w:left w:val="single" w:sz="4" w:space="0" w:color="auto"/>
              <w:bottom w:val="single" w:sz="4" w:space="0" w:color="auto"/>
              <w:right w:val="single" w:sz="4" w:space="0" w:color="auto"/>
            </w:tcBorders>
            <w:vAlign w:val="center"/>
          </w:tcPr>
          <w:p w14:paraId="12D7D3DA" w14:textId="6D373D9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4550</w:t>
            </w:r>
          </w:p>
        </w:tc>
        <w:tc>
          <w:tcPr>
            <w:tcW w:w="708" w:type="dxa"/>
            <w:tcBorders>
              <w:top w:val="nil"/>
              <w:left w:val="single" w:sz="4" w:space="0" w:color="auto"/>
              <w:bottom w:val="single" w:sz="4" w:space="0" w:color="auto"/>
              <w:right w:val="single" w:sz="4" w:space="0" w:color="auto"/>
            </w:tcBorders>
            <w:vAlign w:val="center"/>
          </w:tcPr>
          <w:p w14:paraId="7CE71FBE" w14:textId="57AECED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7</w:t>
            </w:r>
          </w:p>
        </w:tc>
        <w:tc>
          <w:tcPr>
            <w:tcW w:w="426" w:type="dxa"/>
            <w:vMerge/>
          </w:tcPr>
          <w:p w14:paraId="49B9BC2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573EF0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BA57E43" w14:textId="77777777" w:rsidR="00CE2D08" w:rsidRPr="00F24608" w:rsidRDefault="00CE2D08" w:rsidP="00CE2D08">
            <w:pPr>
              <w:jc w:val="center"/>
              <w:rPr>
                <w:rFonts w:ascii="GHEA Grapalat" w:hAnsi="GHEA Grapalat" w:cs="Sylfaen"/>
                <w:sz w:val="12"/>
                <w:szCs w:val="12"/>
                <w:lang w:val="hy-AM"/>
              </w:rPr>
            </w:pPr>
          </w:p>
        </w:tc>
      </w:tr>
      <w:tr w:rsidR="00CE2D08" w:rsidRPr="00262EB5" w14:paraId="466FD76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FEFD8E8" w14:textId="6BEA36F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54</w:t>
            </w:r>
          </w:p>
        </w:tc>
        <w:tc>
          <w:tcPr>
            <w:tcW w:w="1559" w:type="dxa"/>
            <w:tcBorders>
              <w:top w:val="nil"/>
              <w:left w:val="single" w:sz="4" w:space="0" w:color="auto"/>
              <w:bottom w:val="single" w:sz="4" w:space="0" w:color="auto"/>
              <w:right w:val="single" w:sz="4" w:space="0" w:color="auto"/>
            </w:tcBorders>
            <w:vAlign w:val="center"/>
          </w:tcPr>
          <w:p w14:paraId="4F60EE2F" w14:textId="28D6DF2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549E59DD" w14:textId="669ED21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8</w:t>
            </w:r>
          </w:p>
        </w:tc>
        <w:tc>
          <w:tcPr>
            <w:tcW w:w="1134" w:type="dxa"/>
          </w:tcPr>
          <w:p w14:paraId="59EA567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E04E622" w14:textId="5323762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8</w:t>
            </w:r>
          </w:p>
        </w:tc>
        <w:tc>
          <w:tcPr>
            <w:tcW w:w="850" w:type="dxa"/>
            <w:tcBorders>
              <w:top w:val="nil"/>
              <w:left w:val="single" w:sz="4" w:space="0" w:color="auto"/>
              <w:bottom w:val="single" w:sz="4" w:space="0" w:color="auto"/>
              <w:right w:val="single" w:sz="4" w:space="0" w:color="auto"/>
            </w:tcBorders>
            <w:vAlign w:val="center"/>
          </w:tcPr>
          <w:p w14:paraId="6CFD6F54" w14:textId="6284615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1A4E692" w14:textId="46C9DD8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w:t>
            </w:r>
          </w:p>
        </w:tc>
        <w:tc>
          <w:tcPr>
            <w:tcW w:w="993" w:type="dxa"/>
            <w:tcBorders>
              <w:top w:val="nil"/>
              <w:left w:val="single" w:sz="4" w:space="0" w:color="auto"/>
              <w:bottom w:val="single" w:sz="4" w:space="0" w:color="auto"/>
              <w:right w:val="single" w:sz="4" w:space="0" w:color="auto"/>
            </w:tcBorders>
            <w:vAlign w:val="center"/>
          </w:tcPr>
          <w:p w14:paraId="3E2E4F06" w14:textId="75AEF68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12000</w:t>
            </w:r>
          </w:p>
        </w:tc>
        <w:tc>
          <w:tcPr>
            <w:tcW w:w="708" w:type="dxa"/>
            <w:tcBorders>
              <w:top w:val="nil"/>
              <w:left w:val="single" w:sz="4" w:space="0" w:color="auto"/>
              <w:bottom w:val="single" w:sz="4" w:space="0" w:color="auto"/>
              <w:right w:val="single" w:sz="4" w:space="0" w:color="auto"/>
            </w:tcBorders>
            <w:vAlign w:val="center"/>
          </w:tcPr>
          <w:p w14:paraId="119A66CF" w14:textId="4DB22A4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200</w:t>
            </w:r>
          </w:p>
        </w:tc>
        <w:tc>
          <w:tcPr>
            <w:tcW w:w="426" w:type="dxa"/>
            <w:vMerge/>
          </w:tcPr>
          <w:p w14:paraId="6B66CD9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1E9209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79551CC" w14:textId="77777777" w:rsidR="00CE2D08" w:rsidRPr="00F24608" w:rsidRDefault="00CE2D08" w:rsidP="00CE2D08">
            <w:pPr>
              <w:jc w:val="center"/>
              <w:rPr>
                <w:rFonts w:ascii="GHEA Grapalat" w:hAnsi="GHEA Grapalat" w:cs="Sylfaen"/>
                <w:sz w:val="12"/>
                <w:szCs w:val="12"/>
                <w:lang w:val="hy-AM"/>
              </w:rPr>
            </w:pPr>
          </w:p>
        </w:tc>
      </w:tr>
      <w:tr w:rsidR="00CE2D08" w:rsidRPr="00262EB5" w14:paraId="268E0B3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BA656AA" w14:textId="75EDD3E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55</w:t>
            </w:r>
          </w:p>
        </w:tc>
        <w:tc>
          <w:tcPr>
            <w:tcW w:w="1559" w:type="dxa"/>
            <w:tcBorders>
              <w:top w:val="nil"/>
              <w:left w:val="single" w:sz="4" w:space="0" w:color="auto"/>
              <w:bottom w:val="single" w:sz="4" w:space="0" w:color="auto"/>
              <w:right w:val="single" w:sz="4" w:space="0" w:color="auto"/>
            </w:tcBorders>
            <w:vAlign w:val="center"/>
          </w:tcPr>
          <w:p w14:paraId="47579AF6" w14:textId="4A00D1E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06E0BC18" w14:textId="2522D5B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10</w:t>
            </w:r>
          </w:p>
        </w:tc>
        <w:tc>
          <w:tcPr>
            <w:tcW w:w="1134" w:type="dxa"/>
          </w:tcPr>
          <w:p w14:paraId="769C875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E00C4EF" w14:textId="127932A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10</w:t>
            </w:r>
          </w:p>
        </w:tc>
        <w:tc>
          <w:tcPr>
            <w:tcW w:w="850" w:type="dxa"/>
            <w:tcBorders>
              <w:top w:val="nil"/>
              <w:left w:val="single" w:sz="4" w:space="0" w:color="auto"/>
              <w:bottom w:val="single" w:sz="4" w:space="0" w:color="auto"/>
              <w:right w:val="single" w:sz="4" w:space="0" w:color="auto"/>
            </w:tcBorders>
            <w:vAlign w:val="center"/>
          </w:tcPr>
          <w:p w14:paraId="2E8FE4CF" w14:textId="0B9649E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149A6E6" w14:textId="7B9CAD2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w:t>
            </w:r>
          </w:p>
        </w:tc>
        <w:tc>
          <w:tcPr>
            <w:tcW w:w="993" w:type="dxa"/>
            <w:tcBorders>
              <w:top w:val="nil"/>
              <w:left w:val="single" w:sz="4" w:space="0" w:color="auto"/>
              <w:bottom w:val="single" w:sz="4" w:space="0" w:color="auto"/>
              <w:right w:val="single" w:sz="4" w:space="0" w:color="auto"/>
            </w:tcBorders>
            <w:vAlign w:val="center"/>
          </w:tcPr>
          <w:p w14:paraId="6194AD41" w14:textId="2435410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10500</w:t>
            </w:r>
          </w:p>
        </w:tc>
        <w:tc>
          <w:tcPr>
            <w:tcW w:w="708" w:type="dxa"/>
            <w:tcBorders>
              <w:top w:val="nil"/>
              <w:left w:val="single" w:sz="4" w:space="0" w:color="auto"/>
              <w:bottom w:val="single" w:sz="4" w:space="0" w:color="auto"/>
              <w:right w:val="single" w:sz="4" w:space="0" w:color="auto"/>
            </w:tcBorders>
            <w:vAlign w:val="center"/>
          </w:tcPr>
          <w:p w14:paraId="1FC77F71" w14:textId="2AE47CD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150</w:t>
            </w:r>
          </w:p>
        </w:tc>
        <w:tc>
          <w:tcPr>
            <w:tcW w:w="426" w:type="dxa"/>
            <w:vMerge/>
          </w:tcPr>
          <w:p w14:paraId="4370C9F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900361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827B66A" w14:textId="77777777" w:rsidR="00CE2D08" w:rsidRPr="00F24608" w:rsidRDefault="00CE2D08" w:rsidP="00CE2D08">
            <w:pPr>
              <w:jc w:val="center"/>
              <w:rPr>
                <w:rFonts w:ascii="GHEA Grapalat" w:hAnsi="GHEA Grapalat" w:cs="Sylfaen"/>
                <w:sz w:val="12"/>
                <w:szCs w:val="12"/>
                <w:lang w:val="hy-AM"/>
              </w:rPr>
            </w:pPr>
          </w:p>
        </w:tc>
      </w:tr>
      <w:tr w:rsidR="00CE2D08" w:rsidRPr="00262EB5" w14:paraId="2252AB5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25085C2" w14:textId="446DBCA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56</w:t>
            </w:r>
          </w:p>
        </w:tc>
        <w:tc>
          <w:tcPr>
            <w:tcW w:w="1559" w:type="dxa"/>
            <w:tcBorders>
              <w:top w:val="nil"/>
              <w:left w:val="single" w:sz="4" w:space="0" w:color="auto"/>
              <w:bottom w:val="single" w:sz="4" w:space="0" w:color="auto"/>
              <w:right w:val="single" w:sz="4" w:space="0" w:color="auto"/>
            </w:tcBorders>
            <w:vAlign w:val="center"/>
          </w:tcPr>
          <w:p w14:paraId="56284256" w14:textId="1BC687A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6185B56E" w14:textId="3906591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6</w:t>
            </w:r>
          </w:p>
        </w:tc>
        <w:tc>
          <w:tcPr>
            <w:tcW w:w="1134" w:type="dxa"/>
          </w:tcPr>
          <w:p w14:paraId="618E352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799B3C5" w14:textId="4E99F5A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6</w:t>
            </w:r>
          </w:p>
        </w:tc>
        <w:tc>
          <w:tcPr>
            <w:tcW w:w="850" w:type="dxa"/>
            <w:tcBorders>
              <w:top w:val="nil"/>
              <w:left w:val="single" w:sz="4" w:space="0" w:color="auto"/>
              <w:bottom w:val="single" w:sz="4" w:space="0" w:color="auto"/>
              <w:right w:val="single" w:sz="4" w:space="0" w:color="auto"/>
            </w:tcBorders>
            <w:vAlign w:val="center"/>
          </w:tcPr>
          <w:p w14:paraId="4E92528D" w14:textId="1F9ED95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E75B7B9" w14:textId="2F74E8F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w:t>
            </w:r>
          </w:p>
        </w:tc>
        <w:tc>
          <w:tcPr>
            <w:tcW w:w="993" w:type="dxa"/>
            <w:tcBorders>
              <w:top w:val="nil"/>
              <w:left w:val="single" w:sz="4" w:space="0" w:color="auto"/>
              <w:bottom w:val="single" w:sz="4" w:space="0" w:color="auto"/>
              <w:right w:val="single" w:sz="4" w:space="0" w:color="auto"/>
            </w:tcBorders>
            <w:vAlign w:val="center"/>
          </w:tcPr>
          <w:p w14:paraId="65161F81" w14:textId="4559D93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8000</w:t>
            </w:r>
          </w:p>
        </w:tc>
        <w:tc>
          <w:tcPr>
            <w:tcW w:w="708" w:type="dxa"/>
            <w:tcBorders>
              <w:top w:val="nil"/>
              <w:left w:val="single" w:sz="4" w:space="0" w:color="auto"/>
              <w:bottom w:val="single" w:sz="4" w:space="0" w:color="auto"/>
              <w:right w:val="single" w:sz="4" w:space="0" w:color="auto"/>
            </w:tcBorders>
            <w:vAlign w:val="center"/>
          </w:tcPr>
          <w:p w14:paraId="1CC375E7" w14:textId="26B28B7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200</w:t>
            </w:r>
          </w:p>
        </w:tc>
        <w:tc>
          <w:tcPr>
            <w:tcW w:w="426" w:type="dxa"/>
            <w:vMerge/>
          </w:tcPr>
          <w:p w14:paraId="118ED0D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EEDE11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6E09F78" w14:textId="77777777" w:rsidR="00CE2D08" w:rsidRPr="00F24608" w:rsidRDefault="00CE2D08" w:rsidP="00CE2D08">
            <w:pPr>
              <w:jc w:val="center"/>
              <w:rPr>
                <w:rFonts w:ascii="GHEA Grapalat" w:hAnsi="GHEA Grapalat" w:cs="Sylfaen"/>
                <w:sz w:val="12"/>
                <w:szCs w:val="12"/>
                <w:lang w:val="hy-AM"/>
              </w:rPr>
            </w:pPr>
          </w:p>
        </w:tc>
      </w:tr>
      <w:tr w:rsidR="00CE2D08" w:rsidRPr="00262EB5" w14:paraId="6B87628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8830B7B" w14:textId="4394D9F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57</w:t>
            </w:r>
          </w:p>
        </w:tc>
        <w:tc>
          <w:tcPr>
            <w:tcW w:w="1559" w:type="dxa"/>
            <w:tcBorders>
              <w:top w:val="nil"/>
              <w:left w:val="single" w:sz="4" w:space="0" w:color="auto"/>
              <w:bottom w:val="single" w:sz="4" w:space="0" w:color="auto"/>
              <w:right w:val="single" w:sz="4" w:space="0" w:color="auto"/>
            </w:tcBorders>
            <w:vAlign w:val="center"/>
          </w:tcPr>
          <w:p w14:paraId="365C4B58" w14:textId="23CCA03D"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0DC34AC2" w14:textId="6354904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12</w:t>
            </w:r>
          </w:p>
        </w:tc>
        <w:tc>
          <w:tcPr>
            <w:tcW w:w="1134" w:type="dxa"/>
          </w:tcPr>
          <w:p w14:paraId="1817BB8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1814B8F" w14:textId="03711914"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r>
              <w:rPr>
                <w:rFonts w:ascii="Calibri" w:hAnsi="Calibri" w:cs="Calibri"/>
                <w:color w:val="000000"/>
                <w:sz w:val="22"/>
                <w:szCs w:val="22"/>
              </w:rPr>
              <w:t xml:space="preserve"> 12</w:t>
            </w:r>
          </w:p>
        </w:tc>
        <w:tc>
          <w:tcPr>
            <w:tcW w:w="850" w:type="dxa"/>
            <w:tcBorders>
              <w:top w:val="nil"/>
              <w:left w:val="single" w:sz="4" w:space="0" w:color="auto"/>
              <w:bottom w:val="single" w:sz="4" w:space="0" w:color="auto"/>
              <w:right w:val="single" w:sz="4" w:space="0" w:color="auto"/>
            </w:tcBorders>
            <w:vAlign w:val="center"/>
          </w:tcPr>
          <w:p w14:paraId="383C84EA" w14:textId="2C04F36A"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4C3E84B" w14:textId="26B15D3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80</w:t>
            </w:r>
          </w:p>
        </w:tc>
        <w:tc>
          <w:tcPr>
            <w:tcW w:w="993" w:type="dxa"/>
            <w:tcBorders>
              <w:top w:val="nil"/>
              <w:left w:val="single" w:sz="4" w:space="0" w:color="auto"/>
              <w:bottom w:val="single" w:sz="4" w:space="0" w:color="auto"/>
              <w:right w:val="single" w:sz="4" w:space="0" w:color="auto"/>
            </w:tcBorders>
            <w:vAlign w:val="center"/>
          </w:tcPr>
          <w:p w14:paraId="6AB32C35" w14:textId="48F0A18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76B3D879" w14:textId="41F2F2E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6C84976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5B08D8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1314DED" w14:textId="77777777" w:rsidR="00CE2D08" w:rsidRPr="00F24608" w:rsidRDefault="00CE2D08" w:rsidP="00CE2D08">
            <w:pPr>
              <w:jc w:val="center"/>
              <w:rPr>
                <w:rFonts w:ascii="GHEA Grapalat" w:hAnsi="GHEA Grapalat" w:cs="Sylfaen"/>
                <w:sz w:val="12"/>
                <w:szCs w:val="12"/>
                <w:lang w:val="hy-AM"/>
              </w:rPr>
            </w:pPr>
          </w:p>
        </w:tc>
      </w:tr>
      <w:tr w:rsidR="00CE2D08" w:rsidRPr="00262EB5" w14:paraId="3628513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3DC92D0" w14:textId="3E2EEB4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58</w:t>
            </w:r>
          </w:p>
        </w:tc>
        <w:tc>
          <w:tcPr>
            <w:tcW w:w="1559" w:type="dxa"/>
            <w:tcBorders>
              <w:top w:val="nil"/>
              <w:left w:val="single" w:sz="4" w:space="0" w:color="auto"/>
              <w:bottom w:val="single" w:sz="4" w:space="0" w:color="auto"/>
              <w:right w:val="single" w:sz="4" w:space="0" w:color="auto"/>
            </w:tcBorders>
            <w:vAlign w:val="center"/>
          </w:tcPr>
          <w:p w14:paraId="7FF91C6F" w14:textId="3EF00C9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44511130</w:t>
            </w:r>
          </w:p>
        </w:tc>
        <w:tc>
          <w:tcPr>
            <w:tcW w:w="3260" w:type="dxa"/>
            <w:tcBorders>
              <w:top w:val="nil"/>
              <w:left w:val="nil"/>
              <w:bottom w:val="single" w:sz="4" w:space="0" w:color="auto"/>
              <w:right w:val="single" w:sz="4" w:space="0" w:color="auto"/>
            </w:tcBorders>
            <w:vAlign w:val="center"/>
          </w:tcPr>
          <w:p w14:paraId="12C4DD97" w14:textId="351C036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Եղան</w:t>
            </w:r>
            <w:proofErr w:type="spellEnd"/>
          </w:p>
        </w:tc>
        <w:tc>
          <w:tcPr>
            <w:tcW w:w="1134" w:type="dxa"/>
          </w:tcPr>
          <w:p w14:paraId="2575A8B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DD683E5" w14:textId="24DBC3D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Եղան</w:t>
            </w:r>
            <w:proofErr w:type="spellEnd"/>
          </w:p>
        </w:tc>
        <w:tc>
          <w:tcPr>
            <w:tcW w:w="850" w:type="dxa"/>
            <w:tcBorders>
              <w:top w:val="nil"/>
              <w:left w:val="single" w:sz="4" w:space="0" w:color="auto"/>
              <w:bottom w:val="single" w:sz="4" w:space="0" w:color="auto"/>
              <w:right w:val="single" w:sz="4" w:space="0" w:color="auto"/>
            </w:tcBorders>
            <w:vAlign w:val="center"/>
          </w:tcPr>
          <w:p w14:paraId="198EB4FF" w14:textId="54FAF94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2C25515" w14:textId="6825652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1800</w:t>
            </w:r>
          </w:p>
        </w:tc>
        <w:tc>
          <w:tcPr>
            <w:tcW w:w="993" w:type="dxa"/>
            <w:tcBorders>
              <w:top w:val="nil"/>
              <w:left w:val="single" w:sz="4" w:space="0" w:color="auto"/>
              <w:bottom w:val="single" w:sz="4" w:space="0" w:color="auto"/>
              <w:right w:val="single" w:sz="4" w:space="0" w:color="auto"/>
            </w:tcBorders>
            <w:vAlign w:val="center"/>
          </w:tcPr>
          <w:p w14:paraId="4446D42E" w14:textId="07A3A6F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5400</w:t>
            </w:r>
          </w:p>
        </w:tc>
        <w:tc>
          <w:tcPr>
            <w:tcW w:w="708" w:type="dxa"/>
            <w:tcBorders>
              <w:top w:val="nil"/>
              <w:left w:val="single" w:sz="4" w:space="0" w:color="auto"/>
              <w:bottom w:val="single" w:sz="4" w:space="0" w:color="auto"/>
              <w:right w:val="single" w:sz="4" w:space="0" w:color="auto"/>
            </w:tcBorders>
            <w:vAlign w:val="center"/>
          </w:tcPr>
          <w:p w14:paraId="6C46C279" w14:textId="31861CD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719F8D05"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0F1FCC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E7AC019" w14:textId="77777777" w:rsidR="00CE2D08" w:rsidRPr="00F24608" w:rsidRDefault="00CE2D08" w:rsidP="00CE2D08">
            <w:pPr>
              <w:jc w:val="center"/>
              <w:rPr>
                <w:rFonts w:ascii="GHEA Grapalat" w:hAnsi="GHEA Grapalat" w:cs="Sylfaen"/>
                <w:sz w:val="12"/>
                <w:szCs w:val="12"/>
                <w:lang w:val="hy-AM"/>
              </w:rPr>
            </w:pPr>
          </w:p>
        </w:tc>
      </w:tr>
      <w:tr w:rsidR="00CE2D08" w:rsidRPr="00262EB5" w14:paraId="57C144FF"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3C014BA" w14:textId="0EBA5B3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59</w:t>
            </w:r>
          </w:p>
        </w:tc>
        <w:tc>
          <w:tcPr>
            <w:tcW w:w="1559" w:type="dxa"/>
            <w:tcBorders>
              <w:top w:val="nil"/>
              <w:left w:val="single" w:sz="4" w:space="0" w:color="auto"/>
              <w:bottom w:val="single" w:sz="4" w:space="0" w:color="auto"/>
              <w:right w:val="single" w:sz="4" w:space="0" w:color="auto"/>
            </w:tcBorders>
            <w:vAlign w:val="center"/>
          </w:tcPr>
          <w:p w14:paraId="3AE7FF6F" w14:textId="2F908E8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44511140</w:t>
            </w:r>
          </w:p>
        </w:tc>
        <w:tc>
          <w:tcPr>
            <w:tcW w:w="3260" w:type="dxa"/>
            <w:tcBorders>
              <w:top w:val="nil"/>
              <w:left w:val="nil"/>
              <w:bottom w:val="single" w:sz="4" w:space="0" w:color="auto"/>
              <w:right w:val="single" w:sz="4" w:space="0" w:color="auto"/>
            </w:tcBorders>
            <w:vAlign w:val="center"/>
          </w:tcPr>
          <w:p w14:paraId="713F1352" w14:textId="11F8BFA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Քլունգ</w:t>
            </w:r>
            <w:proofErr w:type="spellEnd"/>
          </w:p>
        </w:tc>
        <w:tc>
          <w:tcPr>
            <w:tcW w:w="1134" w:type="dxa"/>
          </w:tcPr>
          <w:p w14:paraId="1BD5345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D46AC20" w14:textId="1DF51C6C"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Քլունգ</w:t>
            </w:r>
            <w:proofErr w:type="spellEnd"/>
          </w:p>
        </w:tc>
        <w:tc>
          <w:tcPr>
            <w:tcW w:w="850" w:type="dxa"/>
            <w:tcBorders>
              <w:top w:val="nil"/>
              <w:left w:val="single" w:sz="4" w:space="0" w:color="auto"/>
              <w:bottom w:val="single" w:sz="4" w:space="0" w:color="auto"/>
              <w:right w:val="single" w:sz="4" w:space="0" w:color="auto"/>
            </w:tcBorders>
            <w:vAlign w:val="center"/>
          </w:tcPr>
          <w:p w14:paraId="7B462761" w14:textId="3B3B105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D61B9AF" w14:textId="70F7EF0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w:t>
            </w:r>
          </w:p>
        </w:tc>
        <w:tc>
          <w:tcPr>
            <w:tcW w:w="993" w:type="dxa"/>
            <w:tcBorders>
              <w:top w:val="nil"/>
              <w:left w:val="single" w:sz="4" w:space="0" w:color="auto"/>
              <w:bottom w:val="single" w:sz="4" w:space="0" w:color="auto"/>
              <w:right w:val="single" w:sz="4" w:space="0" w:color="auto"/>
            </w:tcBorders>
            <w:vAlign w:val="center"/>
          </w:tcPr>
          <w:p w14:paraId="391D5BBF" w14:textId="0E83ACE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w:t>
            </w:r>
          </w:p>
        </w:tc>
        <w:tc>
          <w:tcPr>
            <w:tcW w:w="708" w:type="dxa"/>
            <w:tcBorders>
              <w:top w:val="nil"/>
              <w:left w:val="single" w:sz="4" w:space="0" w:color="auto"/>
              <w:bottom w:val="single" w:sz="4" w:space="0" w:color="auto"/>
              <w:right w:val="single" w:sz="4" w:space="0" w:color="auto"/>
            </w:tcBorders>
            <w:vAlign w:val="center"/>
          </w:tcPr>
          <w:p w14:paraId="36557AD1" w14:textId="74EB94A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085561E5"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E9949F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9B8206F" w14:textId="77777777" w:rsidR="00CE2D08" w:rsidRPr="00F24608" w:rsidRDefault="00CE2D08" w:rsidP="00CE2D08">
            <w:pPr>
              <w:jc w:val="center"/>
              <w:rPr>
                <w:rFonts w:ascii="GHEA Grapalat" w:hAnsi="GHEA Grapalat" w:cs="Sylfaen"/>
                <w:sz w:val="12"/>
                <w:szCs w:val="12"/>
                <w:lang w:val="hy-AM"/>
              </w:rPr>
            </w:pPr>
          </w:p>
        </w:tc>
      </w:tr>
      <w:tr w:rsidR="00CE2D08" w:rsidRPr="00262EB5" w14:paraId="162DC7C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C80E273" w14:textId="0EDC2A7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60</w:t>
            </w:r>
          </w:p>
        </w:tc>
        <w:tc>
          <w:tcPr>
            <w:tcW w:w="1559" w:type="dxa"/>
            <w:tcBorders>
              <w:top w:val="nil"/>
              <w:left w:val="single" w:sz="4" w:space="0" w:color="auto"/>
              <w:bottom w:val="single" w:sz="4" w:space="0" w:color="auto"/>
              <w:right w:val="single" w:sz="4" w:space="0" w:color="auto"/>
            </w:tcBorders>
            <w:vAlign w:val="center"/>
          </w:tcPr>
          <w:p w14:paraId="677C1A42" w14:textId="7427267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44511141</w:t>
            </w:r>
          </w:p>
        </w:tc>
        <w:tc>
          <w:tcPr>
            <w:tcW w:w="3260" w:type="dxa"/>
            <w:tcBorders>
              <w:top w:val="nil"/>
              <w:left w:val="nil"/>
              <w:bottom w:val="single" w:sz="4" w:space="0" w:color="auto"/>
              <w:right w:val="single" w:sz="4" w:space="0" w:color="auto"/>
            </w:tcBorders>
            <w:vAlign w:val="center"/>
          </w:tcPr>
          <w:p w14:paraId="1F0856EE" w14:textId="7AA9FC1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Քլունգի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p>
        </w:tc>
        <w:tc>
          <w:tcPr>
            <w:tcW w:w="1134" w:type="dxa"/>
          </w:tcPr>
          <w:p w14:paraId="1DFBB31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C124FE5" w14:textId="5F5024B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Քլունգի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պոչ</w:t>
            </w:r>
            <w:proofErr w:type="spellEnd"/>
          </w:p>
        </w:tc>
        <w:tc>
          <w:tcPr>
            <w:tcW w:w="850" w:type="dxa"/>
            <w:tcBorders>
              <w:top w:val="nil"/>
              <w:left w:val="single" w:sz="4" w:space="0" w:color="auto"/>
              <w:bottom w:val="single" w:sz="4" w:space="0" w:color="auto"/>
              <w:right w:val="single" w:sz="4" w:space="0" w:color="auto"/>
            </w:tcBorders>
            <w:vAlign w:val="center"/>
          </w:tcPr>
          <w:p w14:paraId="458FFC87" w14:textId="63EE756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FD795F1" w14:textId="6D66B29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1000</w:t>
            </w:r>
          </w:p>
        </w:tc>
        <w:tc>
          <w:tcPr>
            <w:tcW w:w="993" w:type="dxa"/>
            <w:tcBorders>
              <w:top w:val="nil"/>
              <w:left w:val="single" w:sz="4" w:space="0" w:color="auto"/>
              <w:bottom w:val="single" w:sz="4" w:space="0" w:color="auto"/>
              <w:right w:val="single" w:sz="4" w:space="0" w:color="auto"/>
            </w:tcBorders>
            <w:vAlign w:val="center"/>
          </w:tcPr>
          <w:p w14:paraId="4CA022A8" w14:textId="1902BCF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w:t>
            </w:r>
          </w:p>
        </w:tc>
        <w:tc>
          <w:tcPr>
            <w:tcW w:w="708" w:type="dxa"/>
            <w:tcBorders>
              <w:top w:val="nil"/>
              <w:left w:val="single" w:sz="4" w:space="0" w:color="auto"/>
              <w:bottom w:val="single" w:sz="4" w:space="0" w:color="auto"/>
              <w:right w:val="single" w:sz="4" w:space="0" w:color="auto"/>
            </w:tcBorders>
            <w:vAlign w:val="center"/>
          </w:tcPr>
          <w:p w14:paraId="365E5449" w14:textId="183EAC7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5BD4326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69EC154"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36BB5E4" w14:textId="77777777" w:rsidR="00CE2D08" w:rsidRPr="00F24608" w:rsidRDefault="00CE2D08" w:rsidP="00CE2D08">
            <w:pPr>
              <w:jc w:val="center"/>
              <w:rPr>
                <w:rFonts w:ascii="GHEA Grapalat" w:hAnsi="GHEA Grapalat" w:cs="Sylfaen"/>
                <w:sz w:val="12"/>
                <w:szCs w:val="12"/>
                <w:lang w:val="hy-AM"/>
              </w:rPr>
            </w:pPr>
          </w:p>
        </w:tc>
      </w:tr>
      <w:tr w:rsidR="00CE2D08" w:rsidRPr="00262EB5" w14:paraId="47D8472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5557F2B" w14:textId="6637F48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61</w:t>
            </w:r>
          </w:p>
        </w:tc>
        <w:tc>
          <w:tcPr>
            <w:tcW w:w="1559" w:type="dxa"/>
            <w:tcBorders>
              <w:top w:val="nil"/>
              <w:left w:val="single" w:sz="4" w:space="0" w:color="auto"/>
              <w:bottom w:val="single" w:sz="4" w:space="0" w:color="auto"/>
              <w:right w:val="single" w:sz="4" w:space="0" w:color="auto"/>
            </w:tcBorders>
            <w:vAlign w:val="center"/>
          </w:tcPr>
          <w:p w14:paraId="6BFC9412" w14:textId="032BA0D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53C975B1" w14:textId="2FC7762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Մալա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ցեխի</w:t>
            </w:r>
            <w:proofErr w:type="spellEnd"/>
          </w:p>
        </w:tc>
        <w:tc>
          <w:tcPr>
            <w:tcW w:w="1134" w:type="dxa"/>
          </w:tcPr>
          <w:p w14:paraId="72B4EA9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1982375" w14:textId="209E47C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Մալա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ցեխի</w:t>
            </w:r>
            <w:proofErr w:type="spellEnd"/>
          </w:p>
        </w:tc>
        <w:tc>
          <w:tcPr>
            <w:tcW w:w="850" w:type="dxa"/>
            <w:tcBorders>
              <w:top w:val="nil"/>
              <w:left w:val="single" w:sz="4" w:space="0" w:color="auto"/>
              <w:bottom w:val="single" w:sz="4" w:space="0" w:color="auto"/>
              <w:right w:val="single" w:sz="4" w:space="0" w:color="auto"/>
            </w:tcBorders>
            <w:vAlign w:val="center"/>
          </w:tcPr>
          <w:p w14:paraId="6495045C" w14:textId="4E1AD92B"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3D53ADA" w14:textId="1DA8A03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w:t>
            </w:r>
          </w:p>
        </w:tc>
        <w:tc>
          <w:tcPr>
            <w:tcW w:w="993" w:type="dxa"/>
            <w:tcBorders>
              <w:top w:val="nil"/>
              <w:left w:val="single" w:sz="4" w:space="0" w:color="auto"/>
              <w:bottom w:val="single" w:sz="4" w:space="0" w:color="auto"/>
              <w:right w:val="single" w:sz="4" w:space="0" w:color="auto"/>
            </w:tcBorders>
            <w:vAlign w:val="center"/>
          </w:tcPr>
          <w:p w14:paraId="663F9994" w14:textId="3F1F0E9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2250</w:t>
            </w:r>
          </w:p>
        </w:tc>
        <w:tc>
          <w:tcPr>
            <w:tcW w:w="708" w:type="dxa"/>
            <w:tcBorders>
              <w:top w:val="nil"/>
              <w:left w:val="single" w:sz="4" w:space="0" w:color="auto"/>
              <w:bottom w:val="single" w:sz="4" w:space="0" w:color="auto"/>
              <w:right w:val="single" w:sz="4" w:space="0" w:color="auto"/>
            </w:tcBorders>
            <w:vAlign w:val="center"/>
          </w:tcPr>
          <w:p w14:paraId="30F3C18C" w14:textId="39B5D90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1254D83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BF7DDA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EFFD697" w14:textId="77777777" w:rsidR="00CE2D08" w:rsidRPr="00F24608" w:rsidRDefault="00CE2D08" w:rsidP="00CE2D08">
            <w:pPr>
              <w:jc w:val="center"/>
              <w:rPr>
                <w:rFonts w:ascii="GHEA Grapalat" w:hAnsi="GHEA Grapalat" w:cs="Sylfaen"/>
                <w:sz w:val="12"/>
                <w:szCs w:val="12"/>
                <w:lang w:val="hy-AM"/>
              </w:rPr>
            </w:pPr>
          </w:p>
        </w:tc>
      </w:tr>
      <w:tr w:rsidR="00CE2D08" w:rsidRPr="00262EB5" w14:paraId="6E3D2B9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F2E9D60" w14:textId="120D267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62</w:t>
            </w:r>
          </w:p>
        </w:tc>
        <w:tc>
          <w:tcPr>
            <w:tcW w:w="1559" w:type="dxa"/>
            <w:tcBorders>
              <w:top w:val="nil"/>
              <w:left w:val="nil"/>
              <w:bottom w:val="nil"/>
              <w:right w:val="nil"/>
            </w:tcBorders>
            <w:vAlign w:val="bottom"/>
          </w:tcPr>
          <w:p w14:paraId="4A584F88" w14:textId="3AA5630D" w:rsidR="00CE2D08" w:rsidRPr="00262EB5" w:rsidRDefault="00CE2D08" w:rsidP="00CE2D08">
            <w:pPr>
              <w:jc w:val="center"/>
              <w:rPr>
                <w:rFonts w:ascii="GHEA Grapalat" w:hAnsi="GHEA Grapalat"/>
                <w:sz w:val="20"/>
                <w:lang w:val="hy-AM"/>
              </w:rPr>
            </w:pPr>
            <w:r>
              <w:rPr>
                <w:rFonts w:ascii="Calibri" w:hAnsi="Calibri" w:cs="Calibri"/>
                <w:sz w:val="22"/>
                <w:szCs w:val="22"/>
              </w:rPr>
              <w:t>31221242</w:t>
            </w:r>
          </w:p>
        </w:tc>
        <w:tc>
          <w:tcPr>
            <w:tcW w:w="3260" w:type="dxa"/>
            <w:tcBorders>
              <w:top w:val="nil"/>
              <w:left w:val="nil"/>
              <w:bottom w:val="single" w:sz="4" w:space="0" w:color="auto"/>
              <w:right w:val="single" w:sz="4" w:space="0" w:color="auto"/>
            </w:tcBorders>
            <w:vAlign w:val="center"/>
          </w:tcPr>
          <w:p w14:paraId="38EFDE36" w14:textId="3BCFACE5"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Դյուբել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բարութով</w:t>
            </w:r>
            <w:proofErr w:type="spellEnd"/>
            <w:r>
              <w:rPr>
                <w:rFonts w:ascii="Calibri" w:hAnsi="Calibri" w:cs="Calibri"/>
                <w:color w:val="000000"/>
                <w:sz w:val="22"/>
                <w:szCs w:val="22"/>
              </w:rPr>
              <w:t xml:space="preserve"> 25մմ</w:t>
            </w:r>
          </w:p>
        </w:tc>
        <w:tc>
          <w:tcPr>
            <w:tcW w:w="1134" w:type="dxa"/>
          </w:tcPr>
          <w:p w14:paraId="652C943B"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A3F9ABC" w14:textId="733413A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Դյուբել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բարութով</w:t>
            </w:r>
            <w:proofErr w:type="spellEnd"/>
            <w:r>
              <w:rPr>
                <w:rFonts w:ascii="Calibri" w:hAnsi="Calibri" w:cs="Calibri"/>
                <w:color w:val="000000"/>
                <w:sz w:val="22"/>
                <w:szCs w:val="22"/>
              </w:rPr>
              <w:t xml:space="preserve"> 25մմ</w:t>
            </w:r>
          </w:p>
        </w:tc>
        <w:tc>
          <w:tcPr>
            <w:tcW w:w="850" w:type="dxa"/>
            <w:tcBorders>
              <w:top w:val="nil"/>
              <w:left w:val="single" w:sz="4" w:space="0" w:color="auto"/>
              <w:bottom w:val="single" w:sz="4" w:space="0" w:color="auto"/>
              <w:right w:val="single" w:sz="4" w:space="0" w:color="auto"/>
            </w:tcBorders>
            <w:vAlign w:val="center"/>
          </w:tcPr>
          <w:p w14:paraId="75200F70" w14:textId="770A1DE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9FD2050" w14:textId="3E37BD4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2ECD9B2B" w14:textId="17F31CB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3000</w:t>
            </w:r>
          </w:p>
        </w:tc>
        <w:tc>
          <w:tcPr>
            <w:tcW w:w="708" w:type="dxa"/>
            <w:tcBorders>
              <w:top w:val="nil"/>
              <w:left w:val="single" w:sz="4" w:space="0" w:color="auto"/>
              <w:bottom w:val="single" w:sz="4" w:space="0" w:color="auto"/>
              <w:right w:val="single" w:sz="4" w:space="0" w:color="auto"/>
            </w:tcBorders>
            <w:vAlign w:val="center"/>
          </w:tcPr>
          <w:p w14:paraId="20C68F00" w14:textId="519C822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7C68A65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5C1A840"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16080E3" w14:textId="77777777" w:rsidR="00CE2D08" w:rsidRPr="00F24608" w:rsidRDefault="00CE2D08" w:rsidP="00CE2D08">
            <w:pPr>
              <w:jc w:val="center"/>
              <w:rPr>
                <w:rFonts w:ascii="GHEA Grapalat" w:hAnsi="GHEA Grapalat" w:cs="Sylfaen"/>
                <w:sz w:val="12"/>
                <w:szCs w:val="12"/>
                <w:lang w:val="hy-AM"/>
              </w:rPr>
            </w:pPr>
          </w:p>
        </w:tc>
      </w:tr>
      <w:tr w:rsidR="00CE2D08" w:rsidRPr="00262EB5" w14:paraId="102687E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6C79A6B" w14:textId="2928B2C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63</w:t>
            </w:r>
          </w:p>
        </w:tc>
        <w:tc>
          <w:tcPr>
            <w:tcW w:w="1559" w:type="dxa"/>
            <w:tcBorders>
              <w:top w:val="single" w:sz="4" w:space="0" w:color="auto"/>
              <w:left w:val="single" w:sz="4" w:space="0" w:color="auto"/>
              <w:bottom w:val="single" w:sz="4" w:space="0" w:color="auto"/>
              <w:right w:val="single" w:sz="4" w:space="0" w:color="auto"/>
            </w:tcBorders>
            <w:vAlign w:val="center"/>
          </w:tcPr>
          <w:p w14:paraId="627C03C3" w14:textId="22271AB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44511200</w:t>
            </w:r>
          </w:p>
        </w:tc>
        <w:tc>
          <w:tcPr>
            <w:tcW w:w="3260" w:type="dxa"/>
            <w:tcBorders>
              <w:top w:val="nil"/>
              <w:left w:val="nil"/>
              <w:bottom w:val="single" w:sz="4" w:space="0" w:color="auto"/>
              <w:right w:val="single" w:sz="4" w:space="0" w:color="auto"/>
            </w:tcBorders>
            <w:vAlign w:val="center"/>
          </w:tcPr>
          <w:p w14:paraId="4AA94AA6" w14:textId="12378AF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Սղոց</w:t>
            </w:r>
            <w:proofErr w:type="spellEnd"/>
          </w:p>
        </w:tc>
        <w:tc>
          <w:tcPr>
            <w:tcW w:w="1134" w:type="dxa"/>
          </w:tcPr>
          <w:p w14:paraId="5BA190FA"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43BC62" w14:textId="2FE1D0C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Սղոց</w:t>
            </w:r>
            <w:proofErr w:type="spellEnd"/>
          </w:p>
        </w:tc>
        <w:tc>
          <w:tcPr>
            <w:tcW w:w="850" w:type="dxa"/>
            <w:tcBorders>
              <w:top w:val="nil"/>
              <w:left w:val="single" w:sz="4" w:space="0" w:color="auto"/>
              <w:bottom w:val="single" w:sz="4" w:space="0" w:color="auto"/>
              <w:right w:val="single" w:sz="4" w:space="0" w:color="auto"/>
            </w:tcBorders>
            <w:vAlign w:val="center"/>
          </w:tcPr>
          <w:p w14:paraId="219ED538" w14:textId="5A2A64EF"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566821C" w14:textId="55D790F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1900</w:t>
            </w:r>
          </w:p>
        </w:tc>
        <w:tc>
          <w:tcPr>
            <w:tcW w:w="993" w:type="dxa"/>
            <w:tcBorders>
              <w:top w:val="nil"/>
              <w:left w:val="single" w:sz="4" w:space="0" w:color="auto"/>
              <w:bottom w:val="single" w:sz="4" w:space="0" w:color="auto"/>
              <w:right w:val="single" w:sz="4" w:space="0" w:color="auto"/>
            </w:tcBorders>
            <w:vAlign w:val="center"/>
          </w:tcPr>
          <w:p w14:paraId="289A51ED" w14:textId="45A81B7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3800</w:t>
            </w:r>
          </w:p>
        </w:tc>
        <w:tc>
          <w:tcPr>
            <w:tcW w:w="708" w:type="dxa"/>
            <w:tcBorders>
              <w:top w:val="nil"/>
              <w:left w:val="single" w:sz="4" w:space="0" w:color="auto"/>
              <w:bottom w:val="single" w:sz="4" w:space="0" w:color="auto"/>
              <w:right w:val="single" w:sz="4" w:space="0" w:color="auto"/>
            </w:tcBorders>
            <w:vAlign w:val="center"/>
          </w:tcPr>
          <w:p w14:paraId="4345BE33" w14:textId="62DB5C3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659E80D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CC1C1E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0386FD2" w14:textId="77777777" w:rsidR="00CE2D08" w:rsidRPr="00F24608" w:rsidRDefault="00CE2D08" w:rsidP="00CE2D08">
            <w:pPr>
              <w:jc w:val="center"/>
              <w:rPr>
                <w:rFonts w:ascii="GHEA Grapalat" w:hAnsi="GHEA Grapalat" w:cs="Sylfaen"/>
                <w:sz w:val="12"/>
                <w:szCs w:val="12"/>
                <w:lang w:val="hy-AM"/>
              </w:rPr>
            </w:pPr>
          </w:p>
        </w:tc>
      </w:tr>
      <w:tr w:rsidR="00CE2D08" w:rsidRPr="00262EB5" w14:paraId="542B142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138A71A" w14:textId="77DBEE9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64</w:t>
            </w:r>
          </w:p>
        </w:tc>
        <w:tc>
          <w:tcPr>
            <w:tcW w:w="1559" w:type="dxa"/>
            <w:tcBorders>
              <w:top w:val="nil"/>
              <w:left w:val="single" w:sz="4" w:space="0" w:color="auto"/>
              <w:bottom w:val="single" w:sz="4" w:space="0" w:color="auto"/>
              <w:right w:val="single" w:sz="4" w:space="0" w:color="auto"/>
            </w:tcBorders>
            <w:vAlign w:val="center"/>
          </w:tcPr>
          <w:p w14:paraId="656F4DCA" w14:textId="1D427EC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44521170</w:t>
            </w:r>
          </w:p>
        </w:tc>
        <w:tc>
          <w:tcPr>
            <w:tcW w:w="3260" w:type="dxa"/>
            <w:tcBorders>
              <w:top w:val="nil"/>
              <w:left w:val="nil"/>
              <w:bottom w:val="single" w:sz="4" w:space="0" w:color="auto"/>
              <w:right w:val="single" w:sz="4" w:space="0" w:color="auto"/>
            </w:tcBorders>
            <w:vAlign w:val="center"/>
          </w:tcPr>
          <w:p w14:paraId="7A083D62" w14:textId="48CF7FB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Կողպեք</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c>
          <w:tcPr>
            <w:tcW w:w="1134" w:type="dxa"/>
          </w:tcPr>
          <w:p w14:paraId="2927D43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805D08B" w14:textId="0512E1EC"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Կողպեք</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մեծ</w:t>
            </w:r>
            <w:proofErr w:type="spellEnd"/>
          </w:p>
        </w:tc>
        <w:tc>
          <w:tcPr>
            <w:tcW w:w="850" w:type="dxa"/>
            <w:tcBorders>
              <w:top w:val="nil"/>
              <w:left w:val="single" w:sz="4" w:space="0" w:color="auto"/>
              <w:bottom w:val="single" w:sz="4" w:space="0" w:color="auto"/>
              <w:right w:val="single" w:sz="4" w:space="0" w:color="auto"/>
            </w:tcBorders>
            <w:vAlign w:val="center"/>
          </w:tcPr>
          <w:p w14:paraId="121E6108" w14:textId="276F173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27D1F30" w14:textId="4A39F69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2500</w:t>
            </w:r>
          </w:p>
        </w:tc>
        <w:tc>
          <w:tcPr>
            <w:tcW w:w="993" w:type="dxa"/>
            <w:tcBorders>
              <w:top w:val="nil"/>
              <w:left w:val="single" w:sz="4" w:space="0" w:color="auto"/>
              <w:bottom w:val="single" w:sz="4" w:space="0" w:color="auto"/>
              <w:right w:val="single" w:sz="4" w:space="0" w:color="auto"/>
            </w:tcBorders>
            <w:vAlign w:val="center"/>
          </w:tcPr>
          <w:p w14:paraId="05223F85" w14:textId="702A831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0DEB84F2" w14:textId="62EC6F7E"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1F57F12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BCB830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96F0BF9" w14:textId="77777777" w:rsidR="00CE2D08" w:rsidRPr="00F24608" w:rsidRDefault="00CE2D08" w:rsidP="00CE2D08">
            <w:pPr>
              <w:jc w:val="center"/>
              <w:rPr>
                <w:rFonts w:ascii="GHEA Grapalat" w:hAnsi="GHEA Grapalat" w:cs="Sylfaen"/>
                <w:sz w:val="12"/>
                <w:szCs w:val="12"/>
                <w:lang w:val="hy-AM"/>
              </w:rPr>
            </w:pPr>
          </w:p>
        </w:tc>
      </w:tr>
      <w:tr w:rsidR="00CE2D08" w:rsidRPr="00262EB5" w14:paraId="254A831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3B17EC1" w14:textId="5B63B04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65</w:t>
            </w:r>
          </w:p>
        </w:tc>
        <w:tc>
          <w:tcPr>
            <w:tcW w:w="1559" w:type="dxa"/>
            <w:tcBorders>
              <w:top w:val="nil"/>
              <w:left w:val="single" w:sz="4" w:space="0" w:color="auto"/>
              <w:bottom w:val="single" w:sz="4" w:space="0" w:color="auto"/>
              <w:right w:val="single" w:sz="4" w:space="0" w:color="auto"/>
            </w:tcBorders>
            <w:vAlign w:val="center"/>
          </w:tcPr>
          <w:p w14:paraId="1B587062" w14:textId="5FDFA4D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44311190</w:t>
            </w:r>
          </w:p>
        </w:tc>
        <w:tc>
          <w:tcPr>
            <w:tcW w:w="3260" w:type="dxa"/>
            <w:tcBorders>
              <w:top w:val="nil"/>
              <w:left w:val="nil"/>
              <w:bottom w:val="single" w:sz="4" w:space="0" w:color="auto"/>
              <w:right w:val="single" w:sz="4" w:space="0" w:color="auto"/>
            </w:tcBorders>
            <w:vAlign w:val="center"/>
          </w:tcPr>
          <w:p w14:paraId="2ADC10E8" w14:textId="184B7EB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Սառը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w:t>
            </w:r>
            <w:proofErr w:type="spellEnd"/>
          </w:p>
        </w:tc>
        <w:tc>
          <w:tcPr>
            <w:tcW w:w="1134" w:type="dxa"/>
          </w:tcPr>
          <w:p w14:paraId="57815BB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8A74CC0" w14:textId="4071D1B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Սառը</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w:t>
            </w:r>
            <w:proofErr w:type="spellEnd"/>
          </w:p>
        </w:tc>
        <w:tc>
          <w:tcPr>
            <w:tcW w:w="850" w:type="dxa"/>
            <w:tcBorders>
              <w:top w:val="nil"/>
              <w:left w:val="single" w:sz="4" w:space="0" w:color="auto"/>
              <w:bottom w:val="single" w:sz="4" w:space="0" w:color="auto"/>
              <w:right w:val="single" w:sz="4" w:space="0" w:color="auto"/>
            </w:tcBorders>
            <w:vAlign w:val="center"/>
          </w:tcPr>
          <w:p w14:paraId="6538251C" w14:textId="6BDB670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5F48853" w14:textId="352A3F3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w:t>
            </w:r>
          </w:p>
        </w:tc>
        <w:tc>
          <w:tcPr>
            <w:tcW w:w="993" w:type="dxa"/>
            <w:tcBorders>
              <w:top w:val="nil"/>
              <w:left w:val="single" w:sz="4" w:space="0" w:color="auto"/>
              <w:bottom w:val="single" w:sz="4" w:space="0" w:color="auto"/>
              <w:right w:val="single" w:sz="4" w:space="0" w:color="auto"/>
            </w:tcBorders>
            <w:vAlign w:val="center"/>
          </w:tcPr>
          <w:p w14:paraId="011EBA3D" w14:textId="3053E8D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12DB60B9" w14:textId="377EDDA3"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15</w:t>
            </w:r>
          </w:p>
        </w:tc>
        <w:tc>
          <w:tcPr>
            <w:tcW w:w="426" w:type="dxa"/>
            <w:vMerge/>
          </w:tcPr>
          <w:p w14:paraId="051A534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DF9A75E"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D9697CD" w14:textId="77777777" w:rsidR="00CE2D08" w:rsidRPr="00F24608" w:rsidRDefault="00CE2D08" w:rsidP="00CE2D08">
            <w:pPr>
              <w:jc w:val="center"/>
              <w:rPr>
                <w:rFonts w:ascii="GHEA Grapalat" w:hAnsi="GHEA Grapalat" w:cs="Sylfaen"/>
                <w:sz w:val="12"/>
                <w:szCs w:val="12"/>
                <w:lang w:val="hy-AM"/>
              </w:rPr>
            </w:pPr>
          </w:p>
        </w:tc>
      </w:tr>
      <w:tr w:rsidR="00CE2D08" w:rsidRPr="00262EB5" w14:paraId="18570EA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694E21A" w14:textId="23490A39"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66</w:t>
            </w:r>
          </w:p>
        </w:tc>
        <w:tc>
          <w:tcPr>
            <w:tcW w:w="1559" w:type="dxa"/>
            <w:tcBorders>
              <w:top w:val="nil"/>
              <w:left w:val="single" w:sz="4" w:space="0" w:color="auto"/>
              <w:bottom w:val="single" w:sz="4" w:space="0" w:color="auto"/>
              <w:right w:val="single" w:sz="4" w:space="0" w:color="auto"/>
            </w:tcBorders>
            <w:vAlign w:val="center"/>
          </w:tcPr>
          <w:p w14:paraId="08B2CEDF" w14:textId="63BD4BE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4EB7092B" w14:textId="33C22E5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3մ</w:t>
            </w:r>
          </w:p>
        </w:tc>
        <w:tc>
          <w:tcPr>
            <w:tcW w:w="1134" w:type="dxa"/>
          </w:tcPr>
          <w:p w14:paraId="5EE78D6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427F5D7" w14:textId="6987D93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3մ</w:t>
            </w:r>
          </w:p>
        </w:tc>
        <w:tc>
          <w:tcPr>
            <w:tcW w:w="850" w:type="dxa"/>
            <w:tcBorders>
              <w:top w:val="nil"/>
              <w:left w:val="single" w:sz="4" w:space="0" w:color="auto"/>
              <w:bottom w:val="single" w:sz="4" w:space="0" w:color="auto"/>
              <w:right w:val="single" w:sz="4" w:space="0" w:color="auto"/>
            </w:tcBorders>
            <w:vAlign w:val="center"/>
          </w:tcPr>
          <w:p w14:paraId="3C0F2201" w14:textId="5B0BAE7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B986598" w14:textId="161BBF1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800</w:t>
            </w:r>
          </w:p>
        </w:tc>
        <w:tc>
          <w:tcPr>
            <w:tcW w:w="993" w:type="dxa"/>
            <w:tcBorders>
              <w:top w:val="nil"/>
              <w:left w:val="single" w:sz="4" w:space="0" w:color="auto"/>
              <w:bottom w:val="single" w:sz="4" w:space="0" w:color="auto"/>
              <w:right w:val="single" w:sz="4" w:space="0" w:color="auto"/>
            </w:tcBorders>
            <w:vAlign w:val="center"/>
          </w:tcPr>
          <w:p w14:paraId="107E3AE8" w14:textId="7A6F4EB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2400</w:t>
            </w:r>
          </w:p>
        </w:tc>
        <w:tc>
          <w:tcPr>
            <w:tcW w:w="708" w:type="dxa"/>
            <w:tcBorders>
              <w:top w:val="nil"/>
              <w:left w:val="single" w:sz="4" w:space="0" w:color="auto"/>
              <w:bottom w:val="single" w:sz="4" w:space="0" w:color="auto"/>
              <w:right w:val="single" w:sz="4" w:space="0" w:color="auto"/>
            </w:tcBorders>
            <w:vAlign w:val="center"/>
          </w:tcPr>
          <w:p w14:paraId="55A6A315" w14:textId="1DCE876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74CB3D6F"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400BF3D"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BB56100" w14:textId="77777777" w:rsidR="00CE2D08" w:rsidRPr="00F24608" w:rsidRDefault="00CE2D08" w:rsidP="00CE2D08">
            <w:pPr>
              <w:jc w:val="center"/>
              <w:rPr>
                <w:rFonts w:ascii="GHEA Grapalat" w:hAnsi="GHEA Grapalat" w:cs="Sylfaen"/>
                <w:sz w:val="12"/>
                <w:szCs w:val="12"/>
                <w:lang w:val="hy-AM"/>
              </w:rPr>
            </w:pPr>
          </w:p>
        </w:tc>
      </w:tr>
      <w:tr w:rsidR="00CE2D08" w:rsidRPr="00262EB5" w14:paraId="039CE02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EDAB5DF" w14:textId="3B77C38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67</w:t>
            </w:r>
          </w:p>
        </w:tc>
        <w:tc>
          <w:tcPr>
            <w:tcW w:w="1559" w:type="dxa"/>
            <w:tcBorders>
              <w:top w:val="nil"/>
              <w:left w:val="single" w:sz="4" w:space="0" w:color="auto"/>
              <w:bottom w:val="single" w:sz="4" w:space="0" w:color="auto"/>
              <w:right w:val="single" w:sz="4" w:space="0" w:color="auto"/>
            </w:tcBorders>
            <w:vAlign w:val="center"/>
          </w:tcPr>
          <w:p w14:paraId="0780209B" w14:textId="0F529CA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596F7FB2" w14:textId="7395438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5մ</w:t>
            </w:r>
          </w:p>
        </w:tc>
        <w:tc>
          <w:tcPr>
            <w:tcW w:w="1134" w:type="dxa"/>
          </w:tcPr>
          <w:p w14:paraId="2582C20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459813F" w14:textId="1BA4C42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5մ</w:t>
            </w:r>
          </w:p>
        </w:tc>
        <w:tc>
          <w:tcPr>
            <w:tcW w:w="850" w:type="dxa"/>
            <w:tcBorders>
              <w:top w:val="nil"/>
              <w:left w:val="single" w:sz="4" w:space="0" w:color="auto"/>
              <w:bottom w:val="single" w:sz="4" w:space="0" w:color="auto"/>
              <w:right w:val="single" w:sz="4" w:space="0" w:color="auto"/>
            </w:tcBorders>
            <w:vAlign w:val="center"/>
          </w:tcPr>
          <w:p w14:paraId="18C02269" w14:textId="6A31C78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DF4C56D" w14:textId="1A464C0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w:t>
            </w:r>
          </w:p>
        </w:tc>
        <w:tc>
          <w:tcPr>
            <w:tcW w:w="993" w:type="dxa"/>
            <w:tcBorders>
              <w:top w:val="nil"/>
              <w:left w:val="single" w:sz="4" w:space="0" w:color="auto"/>
              <w:bottom w:val="single" w:sz="4" w:space="0" w:color="auto"/>
              <w:right w:val="single" w:sz="4" w:space="0" w:color="auto"/>
            </w:tcBorders>
            <w:vAlign w:val="center"/>
          </w:tcPr>
          <w:p w14:paraId="5246B1AD" w14:textId="02ABB43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w:t>
            </w:r>
          </w:p>
        </w:tc>
        <w:tc>
          <w:tcPr>
            <w:tcW w:w="708" w:type="dxa"/>
            <w:tcBorders>
              <w:top w:val="nil"/>
              <w:left w:val="single" w:sz="4" w:space="0" w:color="auto"/>
              <w:bottom w:val="single" w:sz="4" w:space="0" w:color="auto"/>
              <w:right w:val="single" w:sz="4" w:space="0" w:color="auto"/>
            </w:tcBorders>
            <w:vAlign w:val="center"/>
          </w:tcPr>
          <w:p w14:paraId="7D1B13D5" w14:textId="6C3B480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12D4D85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A7CC5D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FBEBE71" w14:textId="77777777" w:rsidR="00CE2D08" w:rsidRPr="00F24608" w:rsidRDefault="00CE2D08" w:rsidP="00CE2D08">
            <w:pPr>
              <w:jc w:val="center"/>
              <w:rPr>
                <w:rFonts w:ascii="GHEA Grapalat" w:hAnsi="GHEA Grapalat" w:cs="Sylfaen"/>
                <w:sz w:val="12"/>
                <w:szCs w:val="12"/>
                <w:lang w:val="hy-AM"/>
              </w:rPr>
            </w:pPr>
          </w:p>
        </w:tc>
      </w:tr>
      <w:tr w:rsidR="00CE2D08" w:rsidRPr="00262EB5" w14:paraId="6678B07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44EF4D5" w14:textId="404CD81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68</w:t>
            </w:r>
          </w:p>
        </w:tc>
        <w:tc>
          <w:tcPr>
            <w:tcW w:w="1559" w:type="dxa"/>
            <w:tcBorders>
              <w:top w:val="nil"/>
              <w:left w:val="single" w:sz="4" w:space="0" w:color="auto"/>
              <w:bottom w:val="single" w:sz="4" w:space="0" w:color="auto"/>
              <w:right w:val="single" w:sz="4" w:space="0" w:color="auto"/>
            </w:tcBorders>
            <w:vAlign w:val="center"/>
          </w:tcPr>
          <w:p w14:paraId="5413549D" w14:textId="73BA3830"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04A1DE96" w14:textId="2A49454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7.5մ</w:t>
            </w:r>
          </w:p>
        </w:tc>
        <w:tc>
          <w:tcPr>
            <w:tcW w:w="1134" w:type="dxa"/>
          </w:tcPr>
          <w:p w14:paraId="50E4C1E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2EFE1EE" w14:textId="1B052C3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7.5մ</w:t>
            </w:r>
          </w:p>
        </w:tc>
        <w:tc>
          <w:tcPr>
            <w:tcW w:w="850" w:type="dxa"/>
            <w:tcBorders>
              <w:top w:val="nil"/>
              <w:left w:val="single" w:sz="4" w:space="0" w:color="auto"/>
              <w:bottom w:val="single" w:sz="4" w:space="0" w:color="auto"/>
              <w:right w:val="single" w:sz="4" w:space="0" w:color="auto"/>
            </w:tcBorders>
            <w:vAlign w:val="center"/>
          </w:tcPr>
          <w:p w14:paraId="77BB62F1" w14:textId="12BF6E6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ACF9E93" w14:textId="39B3C59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1900</w:t>
            </w:r>
          </w:p>
        </w:tc>
        <w:tc>
          <w:tcPr>
            <w:tcW w:w="993" w:type="dxa"/>
            <w:tcBorders>
              <w:top w:val="nil"/>
              <w:left w:val="single" w:sz="4" w:space="0" w:color="auto"/>
              <w:bottom w:val="single" w:sz="4" w:space="0" w:color="auto"/>
              <w:right w:val="single" w:sz="4" w:space="0" w:color="auto"/>
            </w:tcBorders>
            <w:vAlign w:val="center"/>
          </w:tcPr>
          <w:p w14:paraId="3A036450" w14:textId="5AC0B63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5700</w:t>
            </w:r>
          </w:p>
        </w:tc>
        <w:tc>
          <w:tcPr>
            <w:tcW w:w="708" w:type="dxa"/>
            <w:tcBorders>
              <w:top w:val="nil"/>
              <w:left w:val="single" w:sz="4" w:space="0" w:color="auto"/>
              <w:bottom w:val="single" w:sz="4" w:space="0" w:color="auto"/>
              <w:right w:val="single" w:sz="4" w:space="0" w:color="auto"/>
            </w:tcBorders>
            <w:vAlign w:val="center"/>
          </w:tcPr>
          <w:p w14:paraId="2F2C3518" w14:textId="515EFD3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4DFDA00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5F0086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47E25B0" w14:textId="77777777" w:rsidR="00CE2D08" w:rsidRPr="00F24608" w:rsidRDefault="00CE2D08" w:rsidP="00CE2D08">
            <w:pPr>
              <w:jc w:val="center"/>
              <w:rPr>
                <w:rFonts w:ascii="GHEA Grapalat" w:hAnsi="GHEA Grapalat" w:cs="Sylfaen"/>
                <w:sz w:val="12"/>
                <w:szCs w:val="12"/>
                <w:lang w:val="hy-AM"/>
              </w:rPr>
            </w:pPr>
          </w:p>
        </w:tc>
      </w:tr>
      <w:tr w:rsidR="00CE2D08" w:rsidRPr="00262EB5" w14:paraId="239CCF7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F16DC23" w14:textId="57F4B5B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69</w:t>
            </w:r>
          </w:p>
        </w:tc>
        <w:tc>
          <w:tcPr>
            <w:tcW w:w="1559" w:type="dxa"/>
            <w:tcBorders>
              <w:top w:val="nil"/>
              <w:left w:val="single" w:sz="4" w:space="0" w:color="auto"/>
              <w:bottom w:val="single" w:sz="4" w:space="0" w:color="auto"/>
              <w:right w:val="single" w:sz="4" w:space="0" w:color="auto"/>
            </w:tcBorders>
            <w:vAlign w:val="center"/>
          </w:tcPr>
          <w:p w14:paraId="6B07FDCF" w14:textId="1166294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2CA0D8E6" w14:textId="2064098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10մ</w:t>
            </w:r>
          </w:p>
        </w:tc>
        <w:tc>
          <w:tcPr>
            <w:tcW w:w="1134" w:type="dxa"/>
          </w:tcPr>
          <w:p w14:paraId="31ADBC3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11A101F" w14:textId="307CED21"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Մետր</w:t>
            </w:r>
            <w:proofErr w:type="spellEnd"/>
            <w:r>
              <w:rPr>
                <w:rFonts w:ascii="Calibri" w:hAnsi="Calibri" w:cs="Calibri"/>
                <w:color w:val="000000"/>
                <w:sz w:val="22"/>
                <w:szCs w:val="22"/>
              </w:rPr>
              <w:t xml:space="preserve"> 10մ</w:t>
            </w:r>
          </w:p>
        </w:tc>
        <w:tc>
          <w:tcPr>
            <w:tcW w:w="850" w:type="dxa"/>
            <w:tcBorders>
              <w:top w:val="nil"/>
              <w:left w:val="single" w:sz="4" w:space="0" w:color="auto"/>
              <w:bottom w:val="single" w:sz="4" w:space="0" w:color="auto"/>
              <w:right w:val="single" w:sz="4" w:space="0" w:color="auto"/>
            </w:tcBorders>
            <w:vAlign w:val="center"/>
          </w:tcPr>
          <w:p w14:paraId="0FE9716C" w14:textId="54FAB39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9B0EEF7" w14:textId="6854474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1850</w:t>
            </w:r>
          </w:p>
        </w:tc>
        <w:tc>
          <w:tcPr>
            <w:tcW w:w="993" w:type="dxa"/>
            <w:tcBorders>
              <w:top w:val="nil"/>
              <w:left w:val="single" w:sz="4" w:space="0" w:color="auto"/>
              <w:bottom w:val="single" w:sz="4" w:space="0" w:color="auto"/>
              <w:right w:val="single" w:sz="4" w:space="0" w:color="auto"/>
            </w:tcBorders>
            <w:vAlign w:val="center"/>
          </w:tcPr>
          <w:p w14:paraId="63CC2C15" w14:textId="70048B2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5550</w:t>
            </w:r>
          </w:p>
        </w:tc>
        <w:tc>
          <w:tcPr>
            <w:tcW w:w="708" w:type="dxa"/>
            <w:tcBorders>
              <w:top w:val="nil"/>
              <w:left w:val="single" w:sz="4" w:space="0" w:color="auto"/>
              <w:bottom w:val="single" w:sz="4" w:space="0" w:color="auto"/>
              <w:right w:val="single" w:sz="4" w:space="0" w:color="auto"/>
            </w:tcBorders>
            <w:vAlign w:val="center"/>
          </w:tcPr>
          <w:p w14:paraId="2AC3FDDE" w14:textId="527387F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3BEEF82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9B1D29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5E8EB6F" w14:textId="77777777" w:rsidR="00CE2D08" w:rsidRPr="00F24608" w:rsidRDefault="00CE2D08" w:rsidP="00CE2D08">
            <w:pPr>
              <w:jc w:val="center"/>
              <w:rPr>
                <w:rFonts w:ascii="GHEA Grapalat" w:hAnsi="GHEA Grapalat" w:cs="Sylfaen"/>
                <w:sz w:val="12"/>
                <w:szCs w:val="12"/>
                <w:lang w:val="hy-AM"/>
              </w:rPr>
            </w:pPr>
          </w:p>
        </w:tc>
      </w:tr>
      <w:tr w:rsidR="00CE2D08" w:rsidRPr="00262EB5" w14:paraId="1837D4F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1D0401B" w14:textId="38CD534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70</w:t>
            </w:r>
          </w:p>
        </w:tc>
        <w:tc>
          <w:tcPr>
            <w:tcW w:w="1559" w:type="dxa"/>
            <w:tcBorders>
              <w:top w:val="nil"/>
              <w:left w:val="single" w:sz="4" w:space="0" w:color="auto"/>
              <w:bottom w:val="single" w:sz="4" w:space="0" w:color="auto"/>
              <w:right w:val="single" w:sz="4" w:space="0" w:color="auto"/>
            </w:tcBorders>
            <w:vAlign w:val="center"/>
          </w:tcPr>
          <w:p w14:paraId="3D381BE8" w14:textId="2EBEF75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31711160</w:t>
            </w:r>
          </w:p>
        </w:tc>
        <w:tc>
          <w:tcPr>
            <w:tcW w:w="3260" w:type="dxa"/>
            <w:tcBorders>
              <w:top w:val="nil"/>
              <w:left w:val="nil"/>
              <w:bottom w:val="single" w:sz="4" w:space="0" w:color="auto"/>
              <w:right w:val="single" w:sz="4" w:space="0" w:color="auto"/>
            </w:tcBorders>
            <w:vAlign w:val="center"/>
          </w:tcPr>
          <w:p w14:paraId="2C9373CA" w14:textId="6FC32E8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Էլեկտրոդ</w:t>
            </w:r>
            <w:proofErr w:type="spellEnd"/>
            <w:r>
              <w:rPr>
                <w:rFonts w:ascii="Calibri" w:hAnsi="Calibri" w:cs="Calibri"/>
                <w:color w:val="000000"/>
                <w:sz w:val="22"/>
                <w:szCs w:val="22"/>
              </w:rPr>
              <w:t xml:space="preserve"> 0.3</w:t>
            </w:r>
          </w:p>
        </w:tc>
        <w:tc>
          <w:tcPr>
            <w:tcW w:w="1134" w:type="dxa"/>
          </w:tcPr>
          <w:p w14:paraId="2FCDE46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8C0ED7D" w14:textId="43A1CD9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Էլեկտրոդ</w:t>
            </w:r>
            <w:proofErr w:type="spellEnd"/>
            <w:r>
              <w:rPr>
                <w:rFonts w:ascii="Calibri" w:hAnsi="Calibri" w:cs="Calibri"/>
                <w:color w:val="000000"/>
                <w:sz w:val="22"/>
                <w:szCs w:val="22"/>
              </w:rPr>
              <w:t xml:space="preserve"> 0.3</w:t>
            </w:r>
          </w:p>
        </w:tc>
        <w:tc>
          <w:tcPr>
            <w:tcW w:w="850" w:type="dxa"/>
            <w:tcBorders>
              <w:top w:val="nil"/>
              <w:left w:val="single" w:sz="4" w:space="0" w:color="auto"/>
              <w:bottom w:val="single" w:sz="4" w:space="0" w:color="auto"/>
              <w:right w:val="single" w:sz="4" w:space="0" w:color="auto"/>
            </w:tcBorders>
            <w:vAlign w:val="center"/>
          </w:tcPr>
          <w:p w14:paraId="6C637740" w14:textId="30C889B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EE2BDD9" w14:textId="21AEB93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993" w:type="dxa"/>
            <w:tcBorders>
              <w:top w:val="nil"/>
              <w:left w:val="single" w:sz="4" w:space="0" w:color="auto"/>
              <w:bottom w:val="single" w:sz="4" w:space="0" w:color="auto"/>
              <w:right w:val="single" w:sz="4" w:space="0" w:color="auto"/>
            </w:tcBorders>
            <w:vAlign w:val="center"/>
          </w:tcPr>
          <w:p w14:paraId="1B9A0161" w14:textId="6D5CE11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20000</w:t>
            </w:r>
          </w:p>
        </w:tc>
        <w:tc>
          <w:tcPr>
            <w:tcW w:w="708" w:type="dxa"/>
            <w:tcBorders>
              <w:top w:val="nil"/>
              <w:left w:val="single" w:sz="4" w:space="0" w:color="auto"/>
              <w:bottom w:val="single" w:sz="4" w:space="0" w:color="auto"/>
              <w:right w:val="single" w:sz="4" w:space="0" w:color="auto"/>
            </w:tcBorders>
            <w:vAlign w:val="center"/>
          </w:tcPr>
          <w:p w14:paraId="7E33AE04" w14:textId="3AE88C4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w:t>
            </w:r>
          </w:p>
        </w:tc>
        <w:tc>
          <w:tcPr>
            <w:tcW w:w="426" w:type="dxa"/>
            <w:vMerge/>
          </w:tcPr>
          <w:p w14:paraId="1FA7D01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3E7710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0E6FAFE" w14:textId="77777777" w:rsidR="00CE2D08" w:rsidRPr="00F24608" w:rsidRDefault="00CE2D08" w:rsidP="00CE2D08">
            <w:pPr>
              <w:jc w:val="center"/>
              <w:rPr>
                <w:rFonts w:ascii="GHEA Grapalat" w:hAnsi="GHEA Grapalat" w:cs="Sylfaen"/>
                <w:sz w:val="12"/>
                <w:szCs w:val="12"/>
                <w:lang w:val="hy-AM"/>
              </w:rPr>
            </w:pPr>
          </w:p>
        </w:tc>
      </w:tr>
      <w:tr w:rsidR="00CE2D08" w:rsidRPr="00262EB5" w14:paraId="0E0572A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0F2CB46" w14:textId="2DDD765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71</w:t>
            </w:r>
          </w:p>
        </w:tc>
        <w:tc>
          <w:tcPr>
            <w:tcW w:w="1559" w:type="dxa"/>
            <w:tcBorders>
              <w:top w:val="nil"/>
              <w:left w:val="single" w:sz="4" w:space="0" w:color="auto"/>
              <w:bottom w:val="single" w:sz="4" w:space="0" w:color="auto"/>
              <w:right w:val="single" w:sz="4" w:space="0" w:color="auto"/>
            </w:tcBorders>
            <w:vAlign w:val="center"/>
          </w:tcPr>
          <w:p w14:paraId="6D6CFC57" w14:textId="217CC07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39221410</w:t>
            </w:r>
          </w:p>
        </w:tc>
        <w:tc>
          <w:tcPr>
            <w:tcW w:w="3260" w:type="dxa"/>
            <w:tcBorders>
              <w:top w:val="nil"/>
              <w:left w:val="nil"/>
              <w:bottom w:val="single" w:sz="4" w:space="0" w:color="auto"/>
              <w:right w:val="single" w:sz="4" w:space="0" w:color="auto"/>
            </w:tcBorders>
            <w:vAlign w:val="center"/>
          </w:tcPr>
          <w:p w14:paraId="0919937D" w14:textId="37EBF807"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Ցախավել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կլոր</w:t>
            </w:r>
            <w:proofErr w:type="spellEnd"/>
          </w:p>
        </w:tc>
        <w:tc>
          <w:tcPr>
            <w:tcW w:w="1134" w:type="dxa"/>
          </w:tcPr>
          <w:p w14:paraId="353BDBE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46F2CCA" w14:textId="315952C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Ցախավել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կլոր</w:t>
            </w:r>
            <w:proofErr w:type="spellEnd"/>
          </w:p>
        </w:tc>
        <w:tc>
          <w:tcPr>
            <w:tcW w:w="850" w:type="dxa"/>
            <w:tcBorders>
              <w:top w:val="nil"/>
              <w:left w:val="single" w:sz="4" w:space="0" w:color="auto"/>
              <w:bottom w:val="single" w:sz="4" w:space="0" w:color="auto"/>
              <w:right w:val="single" w:sz="4" w:space="0" w:color="auto"/>
            </w:tcBorders>
            <w:vAlign w:val="center"/>
          </w:tcPr>
          <w:p w14:paraId="48162A5B" w14:textId="1857ED8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563D142" w14:textId="0C9C139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2350</w:t>
            </w:r>
          </w:p>
        </w:tc>
        <w:tc>
          <w:tcPr>
            <w:tcW w:w="993" w:type="dxa"/>
            <w:tcBorders>
              <w:top w:val="nil"/>
              <w:left w:val="single" w:sz="4" w:space="0" w:color="auto"/>
              <w:bottom w:val="single" w:sz="4" w:space="0" w:color="auto"/>
              <w:right w:val="single" w:sz="4" w:space="0" w:color="auto"/>
            </w:tcBorders>
            <w:vAlign w:val="center"/>
          </w:tcPr>
          <w:p w14:paraId="315F8F8B" w14:textId="47C281D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35250</w:t>
            </w:r>
          </w:p>
        </w:tc>
        <w:tc>
          <w:tcPr>
            <w:tcW w:w="708" w:type="dxa"/>
            <w:tcBorders>
              <w:top w:val="nil"/>
              <w:left w:val="single" w:sz="4" w:space="0" w:color="auto"/>
              <w:bottom w:val="single" w:sz="4" w:space="0" w:color="auto"/>
              <w:right w:val="single" w:sz="4" w:space="0" w:color="auto"/>
            </w:tcBorders>
            <w:vAlign w:val="center"/>
          </w:tcPr>
          <w:p w14:paraId="3A1294AC" w14:textId="668BEE6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15</w:t>
            </w:r>
          </w:p>
        </w:tc>
        <w:tc>
          <w:tcPr>
            <w:tcW w:w="426" w:type="dxa"/>
            <w:vMerge/>
          </w:tcPr>
          <w:p w14:paraId="75DE67C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03FCFD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B16A003" w14:textId="77777777" w:rsidR="00CE2D08" w:rsidRPr="00F24608" w:rsidRDefault="00CE2D08" w:rsidP="00CE2D08">
            <w:pPr>
              <w:jc w:val="center"/>
              <w:rPr>
                <w:rFonts w:ascii="GHEA Grapalat" w:hAnsi="GHEA Grapalat" w:cs="Sylfaen"/>
                <w:sz w:val="12"/>
                <w:szCs w:val="12"/>
                <w:lang w:val="hy-AM"/>
              </w:rPr>
            </w:pPr>
          </w:p>
        </w:tc>
      </w:tr>
      <w:tr w:rsidR="00CE2D08" w:rsidRPr="00262EB5" w14:paraId="73C7098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20B2E4F" w14:textId="7296FBD5"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72</w:t>
            </w:r>
          </w:p>
        </w:tc>
        <w:tc>
          <w:tcPr>
            <w:tcW w:w="1559" w:type="dxa"/>
            <w:tcBorders>
              <w:top w:val="nil"/>
              <w:left w:val="single" w:sz="4" w:space="0" w:color="auto"/>
              <w:bottom w:val="single" w:sz="4" w:space="0" w:color="auto"/>
              <w:right w:val="single" w:sz="4" w:space="0" w:color="auto"/>
            </w:tcBorders>
            <w:vAlign w:val="center"/>
          </w:tcPr>
          <w:p w14:paraId="01FC396F" w14:textId="16DC1B4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39221410</w:t>
            </w:r>
          </w:p>
        </w:tc>
        <w:tc>
          <w:tcPr>
            <w:tcW w:w="3260" w:type="dxa"/>
            <w:tcBorders>
              <w:top w:val="nil"/>
              <w:left w:val="nil"/>
              <w:bottom w:val="single" w:sz="4" w:space="0" w:color="auto"/>
              <w:right w:val="single" w:sz="4" w:space="0" w:color="auto"/>
            </w:tcBorders>
            <w:vAlign w:val="center"/>
          </w:tcPr>
          <w:p w14:paraId="44341BA9" w14:textId="57F4918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Ավել</w:t>
            </w:r>
            <w:proofErr w:type="spellEnd"/>
          </w:p>
        </w:tc>
        <w:tc>
          <w:tcPr>
            <w:tcW w:w="1134" w:type="dxa"/>
          </w:tcPr>
          <w:p w14:paraId="1E16060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DF2BC85" w14:textId="4AC9813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Ավել</w:t>
            </w:r>
            <w:proofErr w:type="spellEnd"/>
          </w:p>
        </w:tc>
        <w:tc>
          <w:tcPr>
            <w:tcW w:w="850" w:type="dxa"/>
            <w:tcBorders>
              <w:top w:val="nil"/>
              <w:left w:val="single" w:sz="4" w:space="0" w:color="auto"/>
              <w:bottom w:val="single" w:sz="4" w:space="0" w:color="auto"/>
              <w:right w:val="single" w:sz="4" w:space="0" w:color="auto"/>
            </w:tcBorders>
            <w:vAlign w:val="center"/>
          </w:tcPr>
          <w:p w14:paraId="74372310" w14:textId="003F0DF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2491A79" w14:textId="12B1487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1250</w:t>
            </w:r>
          </w:p>
        </w:tc>
        <w:tc>
          <w:tcPr>
            <w:tcW w:w="993" w:type="dxa"/>
            <w:tcBorders>
              <w:top w:val="nil"/>
              <w:left w:val="single" w:sz="4" w:space="0" w:color="auto"/>
              <w:bottom w:val="single" w:sz="4" w:space="0" w:color="auto"/>
              <w:right w:val="single" w:sz="4" w:space="0" w:color="auto"/>
            </w:tcBorders>
            <w:vAlign w:val="center"/>
          </w:tcPr>
          <w:p w14:paraId="49893899" w14:textId="3B7A571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75000</w:t>
            </w:r>
          </w:p>
        </w:tc>
        <w:tc>
          <w:tcPr>
            <w:tcW w:w="708" w:type="dxa"/>
            <w:tcBorders>
              <w:top w:val="nil"/>
              <w:left w:val="single" w:sz="4" w:space="0" w:color="auto"/>
              <w:bottom w:val="single" w:sz="4" w:space="0" w:color="auto"/>
              <w:right w:val="single" w:sz="4" w:space="0" w:color="auto"/>
            </w:tcBorders>
            <w:vAlign w:val="center"/>
          </w:tcPr>
          <w:p w14:paraId="304D189B" w14:textId="3DB5F98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60</w:t>
            </w:r>
          </w:p>
        </w:tc>
        <w:tc>
          <w:tcPr>
            <w:tcW w:w="426" w:type="dxa"/>
            <w:vMerge/>
          </w:tcPr>
          <w:p w14:paraId="18B5C6AE"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093C8E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08FB2B2" w14:textId="77777777" w:rsidR="00CE2D08" w:rsidRPr="00F24608" w:rsidRDefault="00CE2D08" w:rsidP="00CE2D08">
            <w:pPr>
              <w:jc w:val="center"/>
              <w:rPr>
                <w:rFonts w:ascii="GHEA Grapalat" w:hAnsi="GHEA Grapalat" w:cs="Sylfaen"/>
                <w:sz w:val="12"/>
                <w:szCs w:val="12"/>
                <w:lang w:val="hy-AM"/>
              </w:rPr>
            </w:pPr>
          </w:p>
        </w:tc>
      </w:tr>
      <w:tr w:rsidR="00CE2D08" w:rsidRPr="00262EB5" w14:paraId="3B4A1F9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5C5D9C9" w14:textId="5C801C9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73</w:t>
            </w:r>
          </w:p>
        </w:tc>
        <w:tc>
          <w:tcPr>
            <w:tcW w:w="1559" w:type="dxa"/>
            <w:tcBorders>
              <w:top w:val="nil"/>
              <w:left w:val="single" w:sz="4" w:space="0" w:color="auto"/>
              <w:bottom w:val="single" w:sz="4" w:space="0" w:color="auto"/>
              <w:right w:val="single" w:sz="4" w:space="0" w:color="auto"/>
            </w:tcBorders>
            <w:vAlign w:val="center"/>
          </w:tcPr>
          <w:p w14:paraId="0240C82B" w14:textId="7A90838E"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44322280</w:t>
            </w:r>
          </w:p>
        </w:tc>
        <w:tc>
          <w:tcPr>
            <w:tcW w:w="3260" w:type="dxa"/>
            <w:tcBorders>
              <w:top w:val="nil"/>
              <w:left w:val="nil"/>
              <w:bottom w:val="single" w:sz="4" w:space="0" w:color="auto"/>
              <w:right w:val="single" w:sz="4" w:space="0" w:color="auto"/>
            </w:tcBorders>
            <w:vAlign w:val="center"/>
          </w:tcPr>
          <w:p w14:paraId="0A4BCC6D" w14:textId="00FC8AE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Հաղորդալար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պղնձե</w:t>
            </w:r>
            <w:proofErr w:type="spellEnd"/>
            <w:r>
              <w:rPr>
                <w:rFonts w:ascii="Calibri" w:hAnsi="Calibri" w:cs="Calibri"/>
                <w:color w:val="000000"/>
                <w:sz w:val="22"/>
                <w:szCs w:val="22"/>
              </w:rPr>
              <w:t xml:space="preserve"> ՊՊՎԳ 2*2.5</w:t>
            </w:r>
          </w:p>
        </w:tc>
        <w:tc>
          <w:tcPr>
            <w:tcW w:w="1134" w:type="dxa"/>
          </w:tcPr>
          <w:p w14:paraId="18EE2AE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3F1687C" w14:textId="2F6F34E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Հաղորդալար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պղնձե</w:t>
            </w:r>
            <w:proofErr w:type="spellEnd"/>
            <w:r>
              <w:rPr>
                <w:rFonts w:ascii="Calibri" w:hAnsi="Calibri" w:cs="Calibri"/>
                <w:color w:val="000000"/>
                <w:sz w:val="22"/>
                <w:szCs w:val="22"/>
              </w:rPr>
              <w:t xml:space="preserve"> ՊՊՎԳ 2*2.5</w:t>
            </w:r>
          </w:p>
        </w:tc>
        <w:tc>
          <w:tcPr>
            <w:tcW w:w="850" w:type="dxa"/>
            <w:tcBorders>
              <w:top w:val="nil"/>
              <w:left w:val="nil"/>
              <w:bottom w:val="single" w:sz="4" w:space="0" w:color="auto"/>
              <w:right w:val="single" w:sz="4" w:space="0" w:color="auto"/>
            </w:tcBorders>
            <w:vAlign w:val="center"/>
          </w:tcPr>
          <w:p w14:paraId="5F420F96" w14:textId="0E0659C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045CC7F9" w14:textId="7636682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w:t>
            </w:r>
          </w:p>
        </w:tc>
        <w:tc>
          <w:tcPr>
            <w:tcW w:w="993" w:type="dxa"/>
            <w:tcBorders>
              <w:top w:val="nil"/>
              <w:left w:val="single" w:sz="4" w:space="0" w:color="auto"/>
              <w:bottom w:val="single" w:sz="4" w:space="0" w:color="auto"/>
              <w:right w:val="single" w:sz="4" w:space="0" w:color="auto"/>
            </w:tcBorders>
            <w:vAlign w:val="center"/>
          </w:tcPr>
          <w:p w14:paraId="76704869" w14:textId="77474C5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35000</w:t>
            </w:r>
          </w:p>
        </w:tc>
        <w:tc>
          <w:tcPr>
            <w:tcW w:w="708" w:type="dxa"/>
            <w:tcBorders>
              <w:top w:val="nil"/>
              <w:left w:val="single" w:sz="4" w:space="0" w:color="auto"/>
              <w:bottom w:val="single" w:sz="4" w:space="0" w:color="auto"/>
              <w:right w:val="single" w:sz="4" w:space="0" w:color="auto"/>
            </w:tcBorders>
            <w:vAlign w:val="center"/>
          </w:tcPr>
          <w:p w14:paraId="4C96E3BF" w14:textId="0000BD9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53ABFD1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81A1C80"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CC4219B" w14:textId="77777777" w:rsidR="00CE2D08" w:rsidRPr="00F24608" w:rsidRDefault="00CE2D08" w:rsidP="00CE2D08">
            <w:pPr>
              <w:jc w:val="center"/>
              <w:rPr>
                <w:rFonts w:ascii="GHEA Grapalat" w:hAnsi="GHEA Grapalat" w:cs="Sylfaen"/>
                <w:sz w:val="12"/>
                <w:szCs w:val="12"/>
                <w:lang w:val="hy-AM"/>
              </w:rPr>
            </w:pPr>
          </w:p>
        </w:tc>
      </w:tr>
      <w:tr w:rsidR="00CE2D08" w:rsidRPr="00262EB5" w14:paraId="239C7A4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5AB7785" w14:textId="7369FA90"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74</w:t>
            </w:r>
          </w:p>
        </w:tc>
        <w:tc>
          <w:tcPr>
            <w:tcW w:w="1559" w:type="dxa"/>
            <w:tcBorders>
              <w:top w:val="nil"/>
              <w:left w:val="single" w:sz="4" w:space="0" w:color="auto"/>
              <w:bottom w:val="single" w:sz="4" w:space="0" w:color="auto"/>
              <w:right w:val="single" w:sz="4" w:space="0" w:color="auto"/>
            </w:tcBorders>
            <w:vAlign w:val="center"/>
          </w:tcPr>
          <w:p w14:paraId="3E14E69C" w14:textId="352BCA9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39541170</w:t>
            </w:r>
          </w:p>
        </w:tc>
        <w:tc>
          <w:tcPr>
            <w:tcW w:w="3260" w:type="dxa"/>
            <w:tcBorders>
              <w:top w:val="nil"/>
              <w:left w:val="nil"/>
              <w:bottom w:val="single" w:sz="4" w:space="0" w:color="auto"/>
              <w:right w:val="single" w:sz="4" w:space="0" w:color="auto"/>
            </w:tcBorders>
            <w:vAlign w:val="center"/>
          </w:tcPr>
          <w:p w14:paraId="42DFB87A" w14:textId="775EF67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Ճոպան</w:t>
            </w:r>
            <w:proofErr w:type="spellEnd"/>
          </w:p>
        </w:tc>
        <w:tc>
          <w:tcPr>
            <w:tcW w:w="1134" w:type="dxa"/>
          </w:tcPr>
          <w:p w14:paraId="1BB4F6F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8722E22" w14:textId="584C9F6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Ճոպան</w:t>
            </w:r>
            <w:proofErr w:type="spellEnd"/>
          </w:p>
        </w:tc>
        <w:tc>
          <w:tcPr>
            <w:tcW w:w="850" w:type="dxa"/>
            <w:tcBorders>
              <w:top w:val="nil"/>
              <w:left w:val="nil"/>
              <w:bottom w:val="single" w:sz="4" w:space="0" w:color="auto"/>
              <w:right w:val="single" w:sz="4" w:space="0" w:color="auto"/>
            </w:tcBorders>
            <w:vAlign w:val="center"/>
          </w:tcPr>
          <w:p w14:paraId="1F6072C5" w14:textId="24AED38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521FADAE" w14:textId="2EB133C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2456DC4E" w14:textId="58AD390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334E6BFC" w14:textId="4CA2BA0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62917F9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2D94E14"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59516E7" w14:textId="77777777" w:rsidR="00CE2D08" w:rsidRPr="00F24608" w:rsidRDefault="00CE2D08" w:rsidP="00CE2D08">
            <w:pPr>
              <w:jc w:val="center"/>
              <w:rPr>
                <w:rFonts w:ascii="GHEA Grapalat" w:hAnsi="GHEA Grapalat" w:cs="Sylfaen"/>
                <w:sz w:val="12"/>
                <w:szCs w:val="12"/>
                <w:lang w:val="hy-AM"/>
              </w:rPr>
            </w:pPr>
          </w:p>
        </w:tc>
      </w:tr>
      <w:tr w:rsidR="00CE2D08" w:rsidRPr="00262EB5" w14:paraId="0833A44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50AF464" w14:textId="11223E7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75</w:t>
            </w:r>
          </w:p>
        </w:tc>
        <w:tc>
          <w:tcPr>
            <w:tcW w:w="1559" w:type="dxa"/>
            <w:tcBorders>
              <w:top w:val="nil"/>
              <w:left w:val="single" w:sz="4" w:space="0" w:color="auto"/>
              <w:bottom w:val="single" w:sz="4" w:space="0" w:color="auto"/>
              <w:right w:val="single" w:sz="4" w:space="0" w:color="auto"/>
            </w:tcBorders>
            <w:vAlign w:val="center"/>
          </w:tcPr>
          <w:p w14:paraId="504E85EE" w14:textId="75623A5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6F74E0FC" w14:textId="66ED6FB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p>
        </w:tc>
        <w:tc>
          <w:tcPr>
            <w:tcW w:w="1134" w:type="dxa"/>
          </w:tcPr>
          <w:p w14:paraId="71E8287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265666C" w14:textId="0E8B784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անկեռային</w:t>
            </w:r>
            <w:proofErr w:type="spellEnd"/>
          </w:p>
        </w:tc>
        <w:tc>
          <w:tcPr>
            <w:tcW w:w="850" w:type="dxa"/>
            <w:tcBorders>
              <w:top w:val="nil"/>
              <w:left w:val="nil"/>
              <w:bottom w:val="single" w:sz="4" w:space="0" w:color="auto"/>
              <w:right w:val="single" w:sz="4" w:space="0" w:color="auto"/>
            </w:tcBorders>
            <w:vAlign w:val="center"/>
          </w:tcPr>
          <w:p w14:paraId="37172D8E" w14:textId="61F4C42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F3B5EDB" w14:textId="678C5C9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w:t>
            </w:r>
          </w:p>
        </w:tc>
        <w:tc>
          <w:tcPr>
            <w:tcW w:w="993" w:type="dxa"/>
            <w:tcBorders>
              <w:top w:val="nil"/>
              <w:left w:val="single" w:sz="4" w:space="0" w:color="auto"/>
              <w:bottom w:val="single" w:sz="4" w:space="0" w:color="auto"/>
              <w:right w:val="single" w:sz="4" w:space="0" w:color="auto"/>
            </w:tcBorders>
            <w:vAlign w:val="center"/>
          </w:tcPr>
          <w:p w14:paraId="73B2A8DC" w14:textId="1A37AE6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7000</w:t>
            </w:r>
          </w:p>
        </w:tc>
        <w:tc>
          <w:tcPr>
            <w:tcW w:w="708" w:type="dxa"/>
            <w:tcBorders>
              <w:top w:val="nil"/>
              <w:left w:val="single" w:sz="4" w:space="0" w:color="auto"/>
              <w:bottom w:val="single" w:sz="4" w:space="0" w:color="auto"/>
              <w:right w:val="single" w:sz="4" w:space="0" w:color="auto"/>
            </w:tcBorders>
            <w:vAlign w:val="center"/>
          </w:tcPr>
          <w:p w14:paraId="2804EDB2" w14:textId="350C011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601F7D2F"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31264C4"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3B0943C" w14:textId="77777777" w:rsidR="00CE2D08" w:rsidRPr="00F24608" w:rsidRDefault="00CE2D08" w:rsidP="00CE2D08">
            <w:pPr>
              <w:jc w:val="center"/>
              <w:rPr>
                <w:rFonts w:ascii="GHEA Grapalat" w:hAnsi="GHEA Grapalat" w:cs="Sylfaen"/>
                <w:sz w:val="12"/>
                <w:szCs w:val="12"/>
                <w:lang w:val="hy-AM"/>
              </w:rPr>
            </w:pPr>
          </w:p>
        </w:tc>
      </w:tr>
      <w:tr w:rsidR="00CE2D08" w:rsidRPr="00262EB5" w14:paraId="1F5ECA2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0311F04" w14:textId="3DE2D65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76</w:t>
            </w:r>
          </w:p>
        </w:tc>
        <w:tc>
          <w:tcPr>
            <w:tcW w:w="1559" w:type="dxa"/>
            <w:tcBorders>
              <w:top w:val="nil"/>
              <w:left w:val="single" w:sz="4" w:space="0" w:color="auto"/>
              <w:bottom w:val="single" w:sz="4" w:space="0" w:color="auto"/>
              <w:right w:val="single" w:sz="4" w:space="0" w:color="auto"/>
            </w:tcBorders>
            <w:vAlign w:val="center"/>
          </w:tcPr>
          <w:p w14:paraId="377FA848" w14:textId="4CC2170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3767A51A" w14:textId="1C3730C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Դիմակ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ռեսպերատոր</w:t>
            </w:r>
            <w:proofErr w:type="spellEnd"/>
          </w:p>
        </w:tc>
        <w:tc>
          <w:tcPr>
            <w:tcW w:w="1134" w:type="dxa"/>
          </w:tcPr>
          <w:p w14:paraId="1E35B33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D28CD27" w14:textId="1791F11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Դիմակ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ռեսպերատոր</w:t>
            </w:r>
            <w:proofErr w:type="spellEnd"/>
          </w:p>
        </w:tc>
        <w:tc>
          <w:tcPr>
            <w:tcW w:w="850" w:type="dxa"/>
            <w:tcBorders>
              <w:top w:val="nil"/>
              <w:left w:val="nil"/>
              <w:bottom w:val="single" w:sz="4" w:space="0" w:color="auto"/>
              <w:right w:val="single" w:sz="4" w:space="0" w:color="auto"/>
            </w:tcBorders>
            <w:vAlign w:val="center"/>
          </w:tcPr>
          <w:p w14:paraId="7152FCEC" w14:textId="0615D26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7BDECF0" w14:textId="6F8BD61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w:t>
            </w:r>
          </w:p>
        </w:tc>
        <w:tc>
          <w:tcPr>
            <w:tcW w:w="993" w:type="dxa"/>
            <w:tcBorders>
              <w:top w:val="nil"/>
              <w:left w:val="single" w:sz="4" w:space="0" w:color="auto"/>
              <w:bottom w:val="single" w:sz="4" w:space="0" w:color="auto"/>
              <w:right w:val="single" w:sz="4" w:space="0" w:color="auto"/>
            </w:tcBorders>
            <w:vAlign w:val="center"/>
          </w:tcPr>
          <w:p w14:paraId="6C3768C2" w14:textId="3B69747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24BAD5CF" w14:textId="7810835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2EA93F7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DF3925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441E799" w14:textId="77777777" w:rsidR="00CE2D08" w:rsidRPr="00F24608" w:rsidRDefault="00CE2D08" w:rsidP="00CE2D08">
            <w:pPr>
              <w:jc w:val="center"/>
              <w:rPr>
                <w:rFonts w:ascii="GHEA Grapalat" w:hAnsi="GHEA Grapalat" w:cs="Sylfaen"/>
                <w:sz w:val="12"/>
                <w:szCs w:val="12"/>
                <w:lang w:val="hy-AM"/>
              </w:rPr>
            </w:pPr>
          </w:p>
        </w:tc>
      </w:tr>
      <w:tr w:rsidR="00CE2D08" w:rsidRPr="00262EB5" w14:paraId="60BB42C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27EE1EA" w14:textId="0C561A9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77</w:t>
            </w:r>
          </w:p>
        </w:tc>
        <w:tc>
          <w:tcPr>
            <w:tcW w:w="1559" w:type="dxa"/>
            <w:tcBorders>
              <w:top w:val="nil"/>
              <w:left w:val="single" w:sz="4" w:space="0" w:color="auto"/>
              <w:bottom w:val="single" w:sz="4" w:space="0" w:color="auto"/>
              <w:right w:val="single" w:sz="4" w:space="0" w:color="auto"/>
            </w:tcBorders>
            <w:vAlign w:val="center"/>
          </w:tcPr>
          <w:p w14:paraId="28AD7F03" w14:textId="639B043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44111413</w:t>
            </w:r>
          </w:p>
        </w:tc>
        <w:tc>
          <w:tcPr>
            <w:tcW w:w="3260" w:type="dxa"/>
            <w:tcBorders>
              <w:top w:val="nil"/>
              <w:left w:val="nil"/>
              <w:bottom w:val="single" w:sz="4" w:space="0" w:color="auto"/>
              <w:right w:val="single" w:sz="4" w:space="0" w:color="auto"/>
            </w:tcBorders>
            <w:vAlign w:val="center"/>
          </w:tcPr>
          <w:p w14:paraId="22EE67FD" w14:textId="7601135B"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Յուղաներկ</w:t>
            </w:r>
            <w:proofErr w:type="spellEnd"/>
          </w:p>
        </w:tc>
        <w:tc>
          <w:tcPr>
            <w:tcW w:w="1134" w:type="dxa"/>
          </w:tcPr>
          <w:p w14:paraId="2F181CD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B174C55" w14:textId="54D9F8A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Յուղաներկ</w:t>
            </w:r>
            <w:proofErr w:type="spellEnd"/>
          </w:p>
        </w:tc>
        <w:tc>
          <w:tcPr>
            <w:tcW w:w="850" w:type="dxa"/>
            <w:tcBorders>
              <w:top w:val="nil"/>
              <w:left w:val="nil"/>
              <w:bottom w:val="single" w:sz="4" w:space="0" w:color="auto"/>
              <w:right w:val="single" w:sz="4" w:space="0" w:color="auto"/>
            </w:tcBorders>
            <w:vAlign w:val="center"/>
          </w:tcPr>
          <w:p w14:paraId="57D825C1" w14:textId="0E348E4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1A2D44E4" w14:textId="085EDA1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1100</w:t>
            </w:r>
          </w:p>
        </w:tc>
        <w:tc>
          <w:tcPr>
            <w:tcW w:w="993" w:type="dxa"/>
            <w:tcBorders>
              <w:top w:val="nil"/>
              <w:left w:val="single" w:sz="4" w:space="0" w:color="auto"/>
              <w:bottom w:val="single" w:sz="4" w:space="0" w:color="auto"/>
              <w:right w:val="single" w:sz="4" w:space="0" w:color="auto"/>
            </w:tcBorders>
            <w:vAlign w:val="center"/>
          </w:tcPr>
          <w:p w14:paraId="55B8A842" w14:textId="0A0A8B7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110000</w:t>
            </w:r>
          </w:p>
        </w:tc>
        <w:tc>
          <w:tcPr>
            <w:tcW w:w="708" w:type="dxa"/>
            <w:tcBorders>
              <w:top w:val="nil"/>
              <w:left w:val="single" w:sz="4" w:space="0" w:color="auto"/>
              <w:bottom w:val="single" w:sz="4" w:space="0" w:color="auto"/>
              <w:right w:val="single" w:sz="4" w:space="0" w:color="auto"/>
            </w:tcBorders>
            <w:vAlign w:val="center"/>
          </w:tcPr>
          <w:p w14:paraId="281BC61E" w14:textId="1E10A69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4C8C341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9B6D28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5B7A17F" w14:textId="77777777" w:rsidR="00CE2D08" w:rsidRPr="00F24608" w:rsidRDefault="00CE2D08" w:rsidP="00CE2D08">
            <w:pPr>
              <w:jc w:val="center"/>
              <w:rPr>
                <w:rFonts w:ascii="GHEA Grapalat" w:hAnsi="GHEA Grapalat" w:cs="Sylfaen"/>
                <w:sz w:val="12"/>
                <w:szCs w:val="12"/>
                <w:lang w:val="hy-AM"/>
              </w:rPr>
            </w:pPr>
          </w:p>
        </w:tc>
      </w:tr>
      <w:tr w:rsidR="00CE2D08" w:rsidRPr="00262EB5" w14:paraId="755A739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0A76DBF" w14:textId="22508F5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78</w:t>
            </w:r>
          </w:p>
        </w:tc>
        <w:tc>
          <w:tcPr>
            <w:tcW w:w="1559" w:type="dxa"/>
            <w:tcBorders>
              <w:top w:val="nil"/>
              <w:left w:val="single" w:sz="4" w:space="0" w:color="auto"/>
              <w:bottom w:val="single" w:sz="4" w:space="0" w:color="auto"/>
              <w:right w:val="single" w:sz="4" w:space="0" w:color="auto"/>
            </w:tcBorders>
            <w:vAlign w:val="center"/>
          </w:tcPr>
          <w:p w14:paraId="722A0662" w14:textId="3F60FBF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44531110</w:t>
            </w:r>
          </w:p>
        </w:tc>
        <w:tc>
          <w:tcPr>
            <w:tcW w:w="3260" w:type="dxa"/>
            <w:tcBorders>
              <w:top w:val="nil"/>
              <w:left w:val="nil"/>
              <w:bottom w:val="single" w:sz="4" w:space="0" w:color="auto"/>
              <w:right w:val="single" w:sz="4" w:space="0" w:color="auto"/>
            </w:tcBorders>
            <w:vAlign w:val="center"/>
          </w:tcPr>
          <w:p w14:paraId="5143E12D" w14:textId="7ED892E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6սմ</w:t>
            </w:r>
          </w:p>
        </w:tc>
        <w:tc>
          <w:tcPr>
            <w:tcW w:w="1134" w:type="dxa"/>
          </w:tcPr>
          <w:p w14:paraId="342253B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3F166B3" w14:textId="4924486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փայտի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սև</w:t>
            </w:r>
            <w:proofErr w:type="spellEnd"/>
            <w:r>
              <w:rPr>
                <w:rFonts w:ascii="Calibri" w:hAnsi="Calibri" w:cs="Calibri"/>
                <w:color w:val="000000"/>
                <w:sz w:val="22"/>
                <w:szCs w:val="22"/>
              </w:rPr>
              <w:t xml:space="preserve"> 6սմ</w:t>
            </w:r>
          </w:p>
        </w:tc>
        <w:tc>
          <w:tcPr>
            <w:tcW w:w="850" w:type="dxa"/>
            <w:tcBorders>
              <w:top w:val="nil"/>
              <w:left w:val="nil"/>
              <w:bottom w:val="single" w:sz="4" w:space="0" w:color="auto"/>
              <w:right w:val="single" w:sz="4" w:space="0" w:color="auto"/>
            </w:tcBorders>
            <w:vAlign w:val="center"/>
          </w:tcPr>
          <w:p w14:paraId="7EFD99BF" w14:textId="11433F1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200217B" w14:textId="40FFFCB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1500</w:t>
            </w:r>
          </w:p>
        </w:tc>
        <w:tc>
          <w:tcPr>
            <w:tcW w:w="993" w:type="dxa"/>
            <w:tcBorders>
              <w:top w:val="nil"/>
              <w:left w:val="single" w:sz="4" w:space="0" w:color="auto"/>
              <w:bottom w:val="single" w:sz="4" w:space="0" w:color="auto"/>
              <w:right w:val="single" w:sz="4" w:space="0" w:color="auto"/>
            </w:tcBorders>
            <w:vAlign w:val="center"/>
          </w:tcPr>
          <w:p w14:paraId="3A115782" w14:textId="01FEB62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4656D850" w14:textId="599344C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w:t>
            </w:r>
          </w:p>
        </w:tc>
        <w:tc>
          <w:tcPr>
            <w:tcW w:w="426" w:type="dxa"/>
            <w:vMerge/>
          </w:tcPr>
          <w:p w14:paraId="0CB556D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3D177E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5F0E3A8" w14:textId="77777777" w:rsidR="00CE2D08" w:rsidRPr="00F24608" w:rsidRDefault="00CE2D08" w:rsidP="00CE2D08">
            <w:pPr>
              <w:jc w:val="center"/>
              <w:rPr>
                <w:rFonts w:ascii="GHEA Grapalat" w:hAnsi="GHEA Grapalat" w:cs="Sylfaen"/>
                <w:sz w:val="12"/>
                <w:szCs w:val="12"/>
                <w:lang w:val="hy-AM"/>
              </w:rPr>
            </w:pPr>
          </w:p>
        </w:tc>
      </w:tr>
      <w:tr w:rsidR="00CE2D08" w:rsidRPr="00262EB5" w14:paraId="38EDCAA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E8D556C" w14:textId="5588FE9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79</w:t>
            </w:r>
          </w:p>
        </w:tc>
        <w:tc>
          <w:tcPr>
            <w:tcW w:w="1559" w:type="dxa"/>
            <w:tcBorders>
              <w:top w:val="nil"/>
              <w:left w:val="single" w:sz="4" w:space="0" w:color="auto"/>
              <w:bottom w:val="single" w:sz="4" w:space="0" w:color="auto"/>
              <w:right w:val="single" w:sz="4" w:space="0" w:color="auto"/>
            </w:tcBorders>
            <w:vAlign w:val="center"/>
          </w:tcPr>
          <w:p w14:paraId="2F12DF23" w14:textId="5EBF21A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44112730</w:t>
            </w:r>
          </w:p>
        </w:tc>
        <w:tc>
          <w:tcPr>
            <w:tcW w:w="3260" w:type="dxa"/>
            <w:tcBorders>
              <w:top w:val="nil"/>
              <w:left w:val="nil"/>
              <w:bottom w:val="single" w:sz="4" w:space="0" w:color="auto"/>
              <w:right w:val="single" w:sz="4" w:space="0" w:color="auto"/>
            </w:tcBorders>
            <w:vAlign w:val="center"/>
          </w:tcPr>
          <w:p w14:paraId="0206FF76" w14:textId="05CCA5E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125</w:t>
            </w:r>
          </w:p>
        </w:tc>
        <w:tc>
          <w:tcPr>
            <w:tcW w:w="1134" w:type="dxa"/>
          </w:tcPr>
          <w:p w14:paraId="6182F8C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88DE85E" w14:textId="0FFB54D1"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125</w:t>
            </w:r>
          </w:p>
        </w:tc>
        <w:tc>
          <w:tcPr>
            <w:tcW w:w="850" w:type="dxa"/>
            <w:tcBorders>
              <w:top w:val="nil"/>
              <w:left w:val="nil"/>
              <w:bottom w:val="single" w:sz="4" w:space="0" w:color="auto"/>
              <w:right w:val="single" w:sz="4" w:space="0" w:color="auto"/>
            </w:tcBorders>
            <w:vAlign w:val="center"/>
          </w:tcPr>
          <w:p w14:paraId="77185056" w14:textId="5BD8348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ACEEC8C" w14:textId="6F32663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w:t>
            </w:r>
          </w:p>
        </w:tc>
        <w:tc>
          <w:tcPr>
            <w:tcW w:w="993" w:type="dxa"/>
            <w:tcBorders>
              <w:top w:val="nil"/>
              <w:left w:val="single" w:sz="4" w:space="0" w:color="auto"/>
              <w:bottom w:val="single" w:sz="4" w:space="0" w:color="auto"/>
              <w:right w:val="single" w:sz="4" w:space="0" w:color="auto"/>
            </w:tcBorders>
            <w:vAlign w:val="center"/>
          </w:tcPr>
          <w:p w14:paraId="6F55BA0E" w14:textId="4295B02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708" w:type="dxa"/>
            <w:tcBorders>
              <w:top w:val="nil"/>
              <w:left w:val="single" w:sz="4" w:space="0" w:color="auto"/>
              <w:bottom w:val="single" w:sz="4" w:space="0" w:color="auto"/>
              <w:right w:val="single" w:sz="4" w:space="0" w:color="auto"/>
            </w:tcBorders>
            <w:vAlign w:val="center"/>
          </w:tcPr>
          <w:p w14:paraId="46CFAD63" w14:textId="7459AF5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283B840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E4420C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6AA939D" w14:textId="77777777" w:rsidR="00CE2D08" w:rsidRPr="00F24608" w:rsidRDefault="00CE2D08" w:rsidP="00CE2D08">
            <w:pPr>
              <w:jc w:val="center"/>
              <w:rPr>
                <w:rFonts w:ascii="GHEA Grapalat" w:hAnsi="GHEA Grapalat" w:cs="Sylfaen"/>
                <w:sz w:val="12"/>
                <w:szCs w:val="12"/>
                <w:lang w:val="hy-AM"/>
              </w:rPr>
            </w:pPr>
          </w:p>
        </w:tc>
      </w:tr>
      <w:tr w:rsidR="00CE2D08" w:rsidRPr="00262EB5" w14:paraId="3333984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DCA6BDD" w14:textId="1705B01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80</w:t>
            </w:r>
          </w:p>
        </w:tc>
        <w:tc>
          <w:tcPr>
            <w:tcW w:w="1559" w:type="dxa"/>
            <w:tcBorders>
              <w:top w:val="nil"/>
              <w:left w:val="single" w:sz="4" w:space="0" w:color="auto"/>
              <w:bottom w:val="single" w:sz="4" w:space="0" w:color="auto"/>
              <w:right w:val="single" w:sz="4" w:space="0" w:color="auto"/>
            </w:tcBorders>
            <w:vAlign w:val="center"/>
          </w:tcPr>
          <w:p w14:paraId="7998D04D" w14:textId="1A3EF08D"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44112730</w:t>
            </w:r>
          </w:p>
        </w:tc>
        <w:tc>
          <w:tcPr>
            <w:tcW w:w="3260" w:type="dxa"/>
            <w:tcBorders>
              <w:top w:val="nil"/>
              <w:left w:val="nil"/>
              <w:bottom w:val="single" w:sz="4" w:space="0" w:color="auto"/>
              <w:right w:val="single" w:sz="4" w:space="0" w:color="auto"/>
            </w:tcBorders>
            <w:vAlign w:val="center"/>
          </w:tcPr>
          <w:p w14:paraId="767C2410" w14:textId="7002CF1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250</w:t>
            </w:r>
          </w:p>
        </w:tc>
        <w:tc>
          <w:tcPr>
            <w:tcW w:w="1134" w:type="dxa"/>
          </w:tcPr>
          <w:p w14:paraId="1380710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17CCCB8" w14:textId="37F199E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Կտրող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երկաթի</w:t>
            </w:r>
            <w:proofErr w:type="spellEnd"/>
            <w:r>
              <w:rPr>
                <w:rFonts w:ascii="Calibri" w:hAnsi="Calibri" w:cs="Calibri"/>
                <w:color w:val="000000"/>
                <w:sz w:val="22"/>
                <w:szCs w:val="22"/>
              </w:rPr>
              <w:t xml:space="preserve"> 250</w:t>
            </w:r>
          </w:p>
        </w:tc>
        <w:tc>
          <w:tcPr>
            <w:tcW w:w="850" w:type="dxa"/>
            <w:tcBorders>
              <w:top w:val="nil"/>
              <w:left w:val="nil"/>
              <w:bottom w:val="single" w:sz="4" w:space="0" w:color="auto"/>
              <w:right w:val="single" w:sz="4" w:space="0" w:color="auto"/>
            </w:tcBorders>
            <w:vAlign w:val="center"/>
          </w:tcPr>
          <w:p w14:paraId="6BC68B01" w14:textId="106379A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ACF8F3D" w14:textId="2E53FB5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550</w:t>
            </w:r>
          </w:p>
        </w:tc>
        <w:tc>
          <w:tcPr>
            <w:tcW w:w="993" w:type="dxa"/>
            <w:tcBorders>
              <w:top w:val="nil"/>
              <w:left w:val="single" w:sz="4" w:space="0" w:color="auto"/>
              <w:bottom w:val="single" w:sz="4" w:space="0" w:color="auto"/>
              <w:right w:val="single" w:sz="4" w:space="0" w:color="auto"/>
            </w:tcBorders>
            <w:vAlign w:val="center"/>
          </w:tcPr>
          <w:p w14:paraId="47B6E3F6" w14:textId="6BB0CD6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16500</w:t>
            </w:r>
          </w:p>
        </w:tc>
        <w:tc>
          <w:tcPr>
            <w:tcW w:w="708" w:type="dxa"/>
            <w:tcBorders>
              <w:top w:val="nil"/>
              <w:left w:val="single" w:sz="4" w:space="0" w:color="auto"/>
              <w:bottom w:val="single" w:sz="4" w:space="0" w:color="auto"/>
              <w:right w:val="single" w:sz="4" w:space="0" w:color="auto"/>
            </w:tcBorders>
            <w:vAlign w:val="center"/>
          </w:tcPr>
          <w:p w14:paraId="4E54352D" w14:textId="14E50EA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0F88CCE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E296D5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653AD7E" w14:textId="77777777" w:rsidR="00CE2D08" w:rsidRPr="00F24608" w:rsidRDefault="00CE2D08" w:rsidP="00CE2D08">
            <w:pPr>
              <w:jc w:val="center"/>
              <w:rPr>
                <w:rFonts w:ascii="GHEA Grapalat" w:hAnsi="GHEA Grapalat" w:cs="Sylfaen"/>
                <w:sz w:val="12"/>
                <w:szCs w:val="12"/>
                <w:lang w:val="hy-AM"/>
              </w:rPr>
            </w:pPr>
          </w:p>
        </w:tc>
      </w:tr>
      <w:tr w:rsidR="00CE2D08" w:rsidRPr="00262EB5" w14:paraId="43130F3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9D0B153" w14:textId="36D0186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81</w:t>
            </w:r>
          </w:p>
        </w:tc>
        <w:tc>
          <w:tcPr>
            <w:tcW w:w="1559" w:type="dxa"/>
            <w:tcBorders>
              <w:top w:val="nil"/>
              <w:left w:val="single" w:sz="4" w:space="0" w:color="auto"/>
              <w:bottom w:val="single" w:sz="4" w:space="0" w:color="auto"/>
              <w:right w:val="single" w:sz="4" w:space="0" w:color="auto"/>
            </w:tcBorders>
            <w:vAlign w:val="center"/>
          </w:tcPr>
          <w:p w14:paraId="462F7E68" w14:textId="2080E1D0"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44111200</w:t>
            </w:r>
          </w:p>
        </w:tc>
        <w:tc>
          <w:tcPr>
            <w:tcW w:w="3260" w:type="dxa"/>
            <w:tcBorders>
              <w:top w:val="nil"/>
              <w:left w:val="nil"/>
              <w:bottom w:val="single" w:sz="4" w:space="0" w:color="auto"/>
              <w:right w:val="single" w:sz="4" w:space="0" w:color="auto"/>
            </w:tcBorders>
            <w:vAlign w:val="center"/>
          </w:tcPr>
          <w:p w14:paraId="27112E64" w14:textId="5871378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Ցեմենտ</w:t>
            </w:r>
            <w:proofErr w:type="spellEnd"/>
          </w:p>
        </w:tc>
        <w:tc>
          <w:tcPr>
            <w:tcW w:w="1134" w:type="dxa"/>
          </w:tcPr>
          <w:p w14:paraId="592D82F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2058F33" w14:textId="4AA969A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Ցեմենտ</w:t>
            </w:r>
            <w:proofErr w:type="spellEnd"/>
          </w:p>
        </w:tc>
        <w:tc>
          <w:tcPr>
            <w:tcW w:w="850" w:type="dxa"/>
            <w:tcBorders>
              <w:top w:val="nil"/>
              <w:left w:val="nil"/>
              <w:bottom w:val="single" w:sz="4" w:space="0" w:color="auto"/>
              <w:right w:val="single" w:sz="4" w:space="0" w:color="auto"/>
            </w:tcBorders>
            <w:vAlign w:val="center"/>
          </w:tcPr>
          <w:p w14:paraId="6A537915" w14:textId="533EE35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1F590781" w14:textId="48CDB9D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64</w:t>
            </w:r>
          </w:p>
        </w:tc>
        <w:tc>
          <w:tcPr>
            <w:tcW w:w="993" w:type="dxa"/>
            <w:tcBorders>
              <w:top w:val="nil"/>
              <w:left w:val="single" w:sz="4" w:space="0" w:color="auto"/>
              <w:bottom w:val="single" w:sz="4" w:space="0" w:color="auto"/>
              <w:right w:val="single" w:sz="4" w:space="0" w:color="auto"/>
            </w:tcBorders>
            <w:vAlign w:val="center"/>
          </w:tcPr>
          <w:p w14:paraId="3581906B" w14:textId="277B4A8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320000</w:t>
            </w:r>
          </w:p>
        </w:tc>
        <w:tc>
          <w:tcPr>
            <w:tcW w:w="708" w:type="dxa"/>
            <w:tcBorders>
              <w:top w:val="nil"/>
              <w:left w:val="single" w:sz="4" w:space="0" w:color="auto"/>
              <w:bottom w:val="single" w:sz="4" w:space="0" w:color="auto"/>
              <w:right w:val="single" w:sz="4" w:space="0" w:color="auto"/>
            </w:tcBorders>
            <w:vAlign w:val="center"/>
          </w:tcPr>
          <w:p w14:paraId="468E2752" w14:textId="0F056BB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5000</w:t>
            </w:r>
          </w:p>
        </w:tc>
        <w:tc>
          <w:tcPr>
            <w:tcW w:w="426" w:type="dxa"/>
            <w:vMerge/>
          </w:tcPr>
          <w:p w14:paraId="5687557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0E5DC6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D44CA56" w14:textId="77777777" w:rsidR="00CE2D08" w:rsidRPr="00F24608" w:rsidRDefault="00CE2D08" w:rsidP="00CE2D08">
            <w:pPr>
              <w:jc w:val="center"/>
              <w:rPr>
                <w:rFonts w:ascii="GHEA Grapalat" w:hAnsi="GHEA Grapalat" w:cs="Sylfaen"/>
                <w:sz w:val="12"/>
                <w:szCs w:val="12"/>
                <w:lang w:val="hy-AM"/>
              </w:rPr>
            </w:pPr>
          </w:p>
        </w:tc>
      </w:tr>
      <w:tr w:rsidR="00CE2D08" w:rsidRPr="00262EB5" w14:paraId="2E4C820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9DC8D63" w14:textId="0A6C763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82</w:t>
            </w:r>
          </w:p>
        </w:tc>
        <w:tc>
          <w:tcPr>
            <w:tcW w:w="1559" w:type="dxa"/>
            <w:tcBorders>
              <w:top w:val="nil"/>
              <w:left w:val="single" w:sz="4" w:space="0" w:color="auto"/>
              <w:bottom w:val="single" w:sz="4" w:space="0" w:color="auto"/>
              <w:right w:val="single" w:sz="4" w:space="0" w:color="auto"/>
            </w:tcBorders>
            <w:vAlign w:val="center"/>
          </w:tcPr>
          <w:p w14:paraId="2D28F937" w14:textId="07437ED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44111430</w:t>
            </w:r>
          </w:p>
        </w:tc>
        <w:tc>
          <w:tcPr>
            <w:tcW w:w="3260" w:type="dxa"/>
            <w:tcBorders>
              <w:top w:val="nil"/>
              <w:left w:val="nil"/>
              <w:bottom w:val="single" w:sz="4" w:space="0" w:color="auto"/>
              <w:right w:val="single" w:sz="4" w:space="0" w:color="auto"/>
            </w:tcBorders>
            <w:vAlign w:val="center"/>
          </w:tcPr>
          <w:p w14:paraId="17ED7C30" w14:textId="7BBDE5F6"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Ավազ</w:t>
            </w:r>
            <w:proofErr w:type="spellEnd"/>
          </w:p>
        </w:tc>
        <w:tc>
          <w:tcPr>
            <w:tcW w:w="1134" w:type="dxa"/>
          </w:tcPr>
          <w:p w14:paraId="0CC202A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9ED5408" w14:textId="604679B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Ավազ</w:t>
            </w:r>
            <w:proofErr w:type="spellEnd"/>
          </w:p>
        </w:tc>
        <w:tc>
          <w:tcPr>
            <w:tcW w:w="850" w:type="dxa"/>
            <w:tcBorders>
              <w:top w:val="nil"/>
              <w:left w:val="nil"/>
              <w:bottom w:val="single" w:sz="4" w:space="0" w:color="auto"/>
              <w:right w:val="single" w:sz="4" w:space="0" w:color="auto"/>
            </w:tcBorders>
            <w:vAlign w:val="center"/>
          </w:tcPr>
          <w:p w14:paraId="70BD7EAF" w14:textId="2EA575F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պարկ</w:t>
            </w:r>
            <w:proofErr w:type="spellEnd"/>
          </w:p>
        </w:tc>
        <w:tc>
          <w:tcPr>
            <w:tcW w:w="992" w:type="dxa"/>
            <w:tcBorders>
              <w:top w:val="nil"/>
              <w:left w:val="single" w:sz="4" w:space="0" w:color="auto"/>
              <w:bottom w:val="single" w:sz="4" w:space="0" w:color="auto"/>
              <w:right w:val="single" w:sz="4" w:space="0" w:color="auto"/>
            </w:tcBorders>
            <w:vAlign w:val="center"/>
          </w:tcPr>
          <w:p w14:paraId="30B2003A" w14:textId="62001BA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w:t>
            </w:r>
          </w:p>
        </w:tc>
        <w:tc>
          <w:tcPr>
            <w:tcW w:w="993" w:type="dxa"/>
            <w:tcBorders>
              <w:top w:val="nil"/>
              <w:left w:val="single" w:sz="4" w:space="0" w:color="auto"/>
              <w:bottom w:val="single" w:sz="4" w:space="0" w:color="auto"/>
              <w:right w:val="single" w:sz="4" w:space="0" w:color="auto"/>
            </w:tcBorders>
            <w:vAlign w:val="center"/>
          </w:tcPr>
          <w:p w14:paraId="37BF8644" w14:textId="0133F25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240000</w:t>
            </w:r>
          </w:p>
        </w:tc>
        <w:tc>
          <w:tcPr>
            <w:tcW w:w="708" w:type="dxa"/>
            <w:tcBorders>
              <w:top w:val="nil"/>
              <w:left w:val="single" w:sz="4" w:space="0" w:color="auto"/>
              <w:bottom w:val="single" w:sz="4" w:space="0" w:color="auto"/>
              <w:right w:val="single" w:sz="4" w:space="0" w:color="auto"/>
            </w:tcBorders>
            <w:vAlign w:val="center"/>
          </w:tcPr>
          <w:p w14:paraId="498EA656" w14:textId="2AF01D0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400</w:t>
            </w:r>
          </w:p>
        </w:tc>
        <w:tc>
          <w:tcPr>
            <w:tcW w:w="426" w:type="dxa"/>
            <w:vMerge/>
          </w:tcPr>
          <w:p w14:paraId="008FFD9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F008D9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3444D0B" w14:textId="77777777" w:rsidR="00CE2D08" w:rsidRPr="00F24608" w:rsidRDefault="00CE2D08" w:rsidP="00CE2D08">
            <w:pPr>
              <w:jc w:val="center"/>
              <w:rPr>
                <w:rFonts w:ascii="GHEA Grapalat" w:hAnsi="GHEA Grapalat" w:cs="Sylfaen"/>
                <w:sz w:val="12"/>
                <w:szCs w:val="12"/>
                <w:lang w:val="hy-AM"/>
              </w:rPr>
            </w:pPr>
          </w:p>
        </w:tc>
      </w:tr>
      <w:tr w:rsidR="00CE2D08" w:rsidRPr="00262EB5" w14:paraId="0AAF0FE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9670C03" w14:textId="3F2C101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83</w:t>
            </w:r>
          </w:p>
        </w:tc>
        <w:tc>
          <w:tcPr>
            <w:tcW w:w="1559" w:type="dxa"/>
            <w:tcBorders>
              <w:top w:val="nil"/>
              <w:left w:val="single" w:sz="4" w:space="0" w:color="auto"/>
              <w:bottom w:val="single" w:sz="4" w:space="0" w:color="auto"/>
              <w:right w:val="single" w:sz="4" w:space="0" w:color="auto"/>
            </w:tcBorders>
            <w:vAlign w:val="center"/>
          </w:tcPr>
          <w:p w14:paraId="41449BBE" w14:textId="4DB1555D"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44192100</w:t>
            </w:r>
          </w:p>
        </w:tc>
        <w:tc>
          <w:tcPr>
            <w:tcW w:w="3260" w:type="dxa"/>
            <w:tcBorders>
              <w:top w:val="nil"/>
              <w:left w:val="nil"/>
              <w:bottom w:val="single" w:sz="4" w:space="0" w:color="auto"/>
              <w:right w:val="single" w:sz="4" w:space="0" w:color="auto"/>
            </w:tcBorders>
            <w:vAlign w:val="center"/>
          </w:tcPr>
          <w:p w14:paraId="00179AE6" w14:textId="4C9EED3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Փրփուր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շինարարական</w:t>
            </w:r>
            <w:proofErr w:type="spellEnd"/>
          </w:p>
        </w:tc>
        <w:tc>
          <w:tcPr>
            <w:tcW w:w="1134" w:type="dxa"/>
          </w:tcPr>
          <w:p w14:paraId="249E18F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0315490" w14:textId="0AB74F3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Փրփուր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շինարարական</w:t>
            </w:r>
            <w:proofErr w:type="spellEnd"/>
          </w:p>
        </w:tc>
        <w:tc>
          <w:tcPr>
            <w:tcW w:w="850" w:type="dxa"/>
            <w:tcBorders>
              <w:top w:val="nil"/>
              <w:left w:val="nil"/>
              <w:bottom w:val="single" w:sz="4" w:space="0" w:color="auto"/>
              <w:right w:val="single" w:sz="4" w:space="0" w:color="auto"/>
            </w:tcBorders>
            <w:vAlign w:val="center"/>
          </w:tcPr>
          <w:p w14:paraId="5F85F7B2" w14:textId="1CABAFB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17C4A45" w14:textId="4717A6F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1950</w:t>
            </w:r>
          </w:p>
        </w:tc>
        <w:tc>
          <w:tcPr>
            <w:tcW w:w="993" w:type="dxa"/>
            <w:tcBorders>
              <w:top w:val="nil"/>
              <w:left w:val="single" w:sz="4" w:space="0" w:color="auto"/>
              <w:bottom w:val="single" w:sz="4" w:space="0" w:color="auto"/>
              <w:right w:val="single" w:sz="4" w:space="0" w:color="auto"/>
            </w:tcBorders>
            <w:vAlign w:val="center"/>
          </w:tcPr>
          <w:p w14:paraId="083A1468" w14:textId="7689F35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58500</w:t>
            </w:r>
          </w:p>
        </w:tc>
        <w:tc>
          <w:tcPr>
            <w:tcW w:w="708" w:type="dxa"/>
            <w:tcBorders>
              <w:top w:val="nil"/>
              <w:left w:val="single" w:sz="4" w:space="0" w:color="auto"/>
              <w:bottom w:val="single" w:sz="4" w:space="0" w:color="auto"/>
              <w:right w:val="single" w:sz="4" w:space="0" w:color="auto"/>
            </w:tcBorders>
            <w:vAlign w:val="center"/>
          </w:tcPr>
          <w:p w14:paraId="372D9D5E" w14:textId="7EAB9FCE"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6BFAF2D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5431E3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AE9E97C" w14:textId="77777777" w:rsidR="00CE2D08" w:rsidRPr="00F24608" w:rsidRDefault="00CE2D08" w:rsidP="00CE2D08">
            <w:pPr>
              <w:jc w:val="center"/>
              <w:rPr>
                <w:rFonts w:ascii="GHEA Grapalat" w:hAnsi="GHEA Grapalat" w:cs="Sylfaen"/>
                <w:sz w:val="12"/>
                <w:szCs w:val="12"/>
                <w:lang w:val="hy-AM"/>
              </w:rPr>
            </w:pPr>
          </w:p>
        </w:tc>
      </w:tr>
      <w:tr w:rsidR="00CE2D08" w:rsidRPr="00262EB5" w14:paraId="6BA1ED3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89C2490" w14:textId="07FE426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84</w:t>
            </w:r>
          </w:p>
        </w:tc>
        <w:tc>
          <w:tcPr>
            <w:tcW w:w="1559" w:type="dxa"/>
            <w:tcBorders>
              <w:top w:val="nil"/>
              <w:left w:val="single" w:sz="4" w:space="0" w:color="auto"/>
              <w:bottom w:val="single" w:sz="4" w:space="0" w:color="auto"/>
              <w:right w:val="single" w:sz="4" w:space="0" w:color="auto"/>
            </w:tcBorders>
            <w:vAlign w:val="center"/>
          </w:tcPr>
          <w:p w14:paraId="29337D5C" w14:textId="432B9F6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44831500</w:t>
            </w:r>
          </w:p>
        </w:tc>
        <w:tc>
          <w:tcPr>
            <w:tcW w:w="3260" w:type="dxa"/>
            <w:tcBorders>
              <w:top w:val="nil"/>
              <w:left w:val="nil"/>
              <w:bottom w:val="single" w:sz="4" w:space="0" w:color="auto"/>
              <w:right w:val="single" w:sz="4" w:space="0" w:color="auto"/>
            </w:tcBorders>
            <w:vAlign w:val="center"/>
          </w:tcPr>
          <w:p w14:paraId="375CEC1E" w14:textId="5BB2BBA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Լուծիչ</w:t>
            </w:r>
            <w:proofErr w:type="spellEnd"/>
          </w:p>
        </w:tc>
        <w:tc>
          <w:tcPr>
            <w:tcW w:w="1134" w:type="dxa"/>
          </w:tcPr>
          <w:p w14:paraId="02DB0F7F"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8EE3163" w14:textId="356701F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Լուծիչ</w:t>
            </w:r>
            <w:proofErr w:type="spellEnd"/>
          </w:p>
        </w:tc>
        <w:tc>
          <w:tcPr>
            <w:tcW w:w="850" w:type="dxa"/>
            <w:tcBorders>
              <w:top w:val="nil"/>
              <w:left w:val="nil"/>
              <w:bottom w:val="single" w:sz="4" w:space="0" w:color="auto"/>
              <w:right w:val="single" w:sz="4" w:space="0" w:color="auto"/>
            </w:tcBorders>
            <w:vAlign w:val="center"/>
          </w:tcPr>
          <w:p w14:paraId="54E969EC" w14:textId="0180ECA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լիտր</w:t>
            </w:r>
            <w:proofErr w:type="spellEnd"/>
          </w:p>
        </w:tc>
        <w:tc>
          <w:tcPr>
            <w:tcW w:w="992" w:type="dxa"/>
            <w:tcBorders>
              <w:top w:val="nil"/>
              <w:left w:val="single" w:sz="4" w:space="0" w:color="auto"/>
              <w:bottom w:val="single" w:sz="4" w:space="0" w:color="auto"/>
              <w:right w:val="single" w:sz="4" w:space="0" w:color="auto"/>
            </w:tcBorders>
            <w:vAlign w:val="center"/>
          </w:tcPr>
          <w:p w14:paraId="1991741B" w14:textId="3093125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w:t>
            </w:r>
          </w:p>
        </w:tc>
        <w:tc>
          <w:tcPr>
            <w:tcW w:w="993" w:type="dxa"/>
            <w:tcBorders>
              <w:top w:val="nil"/>
              <w:left w:val="single" w:sz="4" w:space="0" w:color="auto"/>
              <w:bottom w:val="single" w:sz="4" w:space="0" w:color="auto"/>
              <w:right w:val="single" w:sz="4" w:space="0" w:color="auto"/>
            </w:tcBorders>
            <w:vAlign w:val="center"/>
          </w:tcPr>
          <w:p w14:paraId="7C1FDC76" w14:textId="1D3D1A3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9000</w:t>
            </w:r>
          </w:p>
        </w:tc>
        <w:tc>
          <w:tcPr>
            <w:tcW w:w="708" w:type="dxa"/>
            <w:tcBorders>
              <w:top w:val="nil"/>
              <w:left w:val="single" w:sz="4" w:space="0" w:color="auto"/>
              <w:bottom w:val="single" w:sz="4" w:space="0" w:color="auto"/>
              <w:right w:val="single" w:sz="4" w:space="0" w:color="auto"/>
            </w:tcBorders>
            <w:vAlign w:val="center"/>
          </w:tcPr>
          <w:p w14:paraId="6D59A4F5" w14:textId="46F34EB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231A423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16B118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38BF77A" w14:textId="77777777" w:rsidR="00CE2D08" w:rsidRPr="00F24608" w:rsidRDefault="00CE2D08" w:rsidP="00CE2D08">
            <w:pPr>
              <w:jc w:val="center"/>
              <w:rPr>
                <w:rFonts w:ascii="GHEA Grapalat" w:hAnsi="GHEA Grapalat" w:cs="Sylfaen"/>
                <w:sz w:val="12"/>
                <w:szCs w:val="12"/>
                <w:lang w:val="hy-AM"/>
              </w:rPr>
            </w:pPr>
          </w:p>
        </w:tc>
      </w:tr>
      <w:tr w:rsidR="00CE2D08" w:rsidRPr="00262EB5" w14:paraId="7151341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E1563E4" w14:textId="72D65A7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85</w:t>
            </w:r>
          </w:p>
        </w:tc>
        <w:tc>
          <w:tcPr>
            <w:tcW w:w="1559" w:type="dxa"/>
            <w:tcBorders>
              <w:top w:val="nil"/>
              <w:left w:val="single" w:sz="4" w:space="0" w:color="auto"/>
              <w:bottom w:val="single" w:sz="4" w:space="0" w:color="auto"/>
              <w:right w:val="single" w:sz="4" w:space="0" w:color="auto"/>
            </w:tcBorders>
            <w:vAlign w:val="center"/>
          </w:tcPr>
          <w:p w14:paraId="55A5FBAB" w14:textId="2086F52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30192232</w:t>
            </w:r>
          </w:p>
        </w:tc>
        <w:tc>
          <w:tcPr>
            <w:tcW w:w="3260" w:type="dxa"/>
            <w:tcBorders>
              <w:top w:val="nil"/>
              <w:left w:val="nil"/>
              <w:bottom w:val="single" w:sz="4" w:space="0" w:color="auto"/>
              <w:right w:val="single" w:sz="4" w:space="0" w:color="auto"/>
            </w:tcBorders>
            <w:vAlign w:val="center"/>
          </w:tcPr>
          <w:p w14:paraId="5BB4A0CB" w14:textId="461EBF33"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Սկոչ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թղթի</w:t>
            </w:r>
            <w:proofErr w:type="spellEnd"/>
          </w:p>
        </w:tc>
        <w:tc>
          <w:tcPr>
            <w:tcW w:w="1134" w:type="dxa"/>
          </w:tcPr>
          <w:p w14:paraId="3B89652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0F9BDF1" w14:textId="4BC34CC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Սկոչ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թղթի</w:t>
            </w:r>
            <w:proofErr w:type="spellEnd"/>
          </w:p>
        </w:tc>
        <w:tc>
          <w:tcPr>
            <w:tcW w:w="850" w:type="dxa"/>
            <w:tcBorders>
              <w:top w:val="nil"/>
              <w:left w:val="nil"/>
              <w:bottom w:val="single" w:sz="4" w:space="0" w:color="auto"/>
              <w:right w:val="single" w:sz="4" w:space="0" w:color="auto"/>
            </w:tcBorders>
            <w:vAlign w:val="center"/>
          </w:tcPr>
          <w:p w14:paraId="27F8924E" w14:textId="4A038F1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6118651" w14:textId="095DE73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w:t>
            </w:r>
          </w:p>
        </w:tc>
        <w:tc>
          <w:tcPr>
            <w:tcW w:w="993" w:type="dxa"/>
            <w:tcBorders>
              <w:top w:val="nil"/>
              <w:left w:val="single" w:sz="4" w:space="0" w:color="auto"/>
              <w:bottom w:val="single" w:sz="4" w:space="0" w:color="auto"/>
              <w:right w:val="single" w:sz="4" w:space="0" w:color="auto"/>
            </w:tcBorders>
            <w:vAlign w:val="center"/>
          </w:tcPr>
          <w:p w14:paraId="695A8BF1" w14:textId="19B8FEB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51B7976F" w14:textId="52B5348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0B3952F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130BF2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622D4F9" w14:textId="77777777" w:rsidR="00CE2D08" w:rsidRPr="00F24608" w:rsidRDefault="00CE2D08" w:rsidP="00CE2D08">
            <w:pPr>
              <w:jc w:val="center"/>
              <w:rPr>
                <w:rFonts w:ascii="GHEA Grapalat" w:hAnsi="GHEA Grapalat" w:cs="Sylfaen"/>
                <w:sz w:val="12"/>
                <w:szCs w:val="12"/>
                <w:lang w:val="hy-AM"/>
              </w:rPr>
            </w:pPr>
          </w:p>
        </w:tc>
      </w:tr>
      <w:tr w:rsidR="00CE2D08" w:rsidRPr="00262EB5" w14:paraId="3AE99F6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3474153" w14:textId="2499E125"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86</w:t>
            </w:r>
          </w:p>
        </w:tc>
        <w:tc>
          <w:tcPr>
            <w:tcW w:w="1559" w:type="dxa"/>
            <w:tcBorders>
              <w:top w:val="nil"/>
              <w:left w:val="single" w:sz="4" w:space="0" w:color="auto"/>
              <w:bottom w:val="single" w:sz="4" w:space="0" w:color="auto"/>
              <w:right w:val="single" w:sz="4" w:space="0" w:color="auto"/>
            </w:tcBorders>
            <w:vAlign w:val="center"/>
          </w:tcPr>
          <w:p w14:paraId="6FA1DC33" w14:textId="2A07DFD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39221460</w:t>
            </w:r>
          </w:p>
        </w:tc>
        <w:tc>
          <w:tcPr>
            <w:tcW w:w="3260" w:type="dxa"/>
            <w:tcBorders>
              <w:top w:val="nil"/>
              <w:left w:val="nil"/>
              <w:bottom w:val="single" w:sz="4" w:space="0" w:color="auto"/>
              <w:right w:val="single" w:sz="4" w:space="0" w:color="auto"/>
            </w:tcBorders>
            <w:vAlign w:val="center"/>
          </w:tcPr>
          <w:p w14:paraId="2F898292" w14:textId="5E57A80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5սմ</w:t>
            </w:r>
          </w:p>
        </w:tc>
        <w:tc>
          <w:tcPr>
            <w:tcW w:w="1134" w:type="dxa"/>
          </w:tcPr>
          <w:p w14:paraId="4962E03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13FD11A" w14:textId="1E65454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5սմ</w:t>
            </w:r>
          </w:p>
        </w:tc>
        <w:tc>
          <w:tcPr>
            <w:tcW w:w="850" w:type="dxa"/>
            <w:tcBorders>
              <w:top w:val="nil"/>
              <w:left w:val="nil"/>
              <w:bottom w:val="single" w:sz="4" w:space="0" w:color="auto"/>
              <w:right w:val="single" w:sz="4" w:space="0" w:color="auto"/>
            </w:tcBorders>
            <w:vAlign w:val="center"/>
          </w:tcPr>
          <w:p w14:paraId="3845C4B6" w14:textId="0595700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798541B" w14:textId="761DE73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w:t>
            </w:r>
          </w:p>
        </w:tc>
        <w:tc>
          <w:tcPr>
            <w:tcW w:w="993" w:type="dxa"/>
            <w:tcBorders>
              <w:top w:val="nil"/>
              <w:left w:val="single" w:sz="4" w:space="0" w:color="auto"/>
              <w:bottom w:val="single" w:sz="4" w:space="0" w:color="auto"/>
              <w:right w:val="single" w:sz="4" w:space="0" w:color="auto"/>
            </w:tcBorders>
            <w:vAlign w:val="center"/>
          </w:tcPr>
          <w:p w14:paraId="59DF6F6A" w14:textId="15F0011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1400</w:t>
            </w:r>
          </w:p>
        </w:tc>
        <w:tc>
          <w:tcPr>
            <w:tcW w:w="708" w:type="dxa"/>
            <w:tcBorders>
              <w:top w:val="nil"/>
              <w:left w:val="single" w:sz="4" w:space="0" w:color="auto"/>
              <w:bottom w:val="single" w:sz="4" w:space="0" w:color="auto"/>
              <w:right w:val="single" w:sz="4" w:space="0" w:color="auto"/>
            </w:tcBorders>
            <w:vAlign w:val="center"/>
          </w:tcPr>
          <w:p w14:paraId="6BC22D04" w14:textId="45CB563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w:t>
            </w:r>
          </w:p>
        </w:tc>
        <w:tc>
          <w:tcPr>
            <w:tcW w:w="426" w:type="dxa"/>
            <w:vMerge/>
          </w:tcPr>
          <w:p w14:paraId="1345E7C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BDA1B9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961E05F" w14:textId="77777777" w:rsidR="00CE2D08" w:rsidRPr="00F24608" w:rsidRDefault="00CE2D08" w:rsidP="00CE2D08">
            <w:pPr>
              <w:jc w:val="center"/>
              <w:rPr>
                <w:rFonts w:ascii="GHEA Grapalat" w:hAnsi="GHEA Grapalat" w:cs="Sylfaen"/>
                <w:sz w:val="12"/>
                <w:szCs w:val="12"/>
                <w:lang w:val="hy-AM"/>
              </w:rPr>
            </w:pPr>
          </w:p>
        </w:tc>
      </w:tr>
      <w:tr w:rsidR="00CE2D08" w:rsidRPr="00262EB5" w14:paraId="1C715A4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F956593" w14:textId="63D521D3" w:rsidR="00CE2D08" w:rsidRDefault="00CE2D08" w:rsidP="00CE2D08">
            <w:pPr>
              <w:jc w:val="center"/>
              <w:rPr>
                <w:rFonts w:ascii="GHEA Grapalat" w:hAnsi="GHEA Grapalat"/>
                <w:sz w:val="20"/>
                <w:szCs w:val="20"/>
                <w:lang w:val="hy-AM"/>
              </w:rPr>
            </w:pPr>
            <w:r>
              <w:rPr>
                <w:rFonts w:ascii="Calibri" w:hAnsi="Calibri" w:cs="Calibri"/>
                <w:color w:val="000000"/>
                <w:sz w:val="22"/>
                <w:szCs w:val="22"/>
              </w:rPr>
              <w:lastRenderedPageBreak/>
              <w:t>87</w:t>
            </w:r>
          </w:p>
        </w:tc>
        <w:tc>
          <w:tcPr>
            <w:tcW w:w="1559" w:type="dxa"/>
            <w:tcBorders>
              <w:top w:val="nil"/>
              <w:left w:val="single" w:sz="4" w:space="0" w:color="auto"/>
              <w:bottom w:val="single" w:sz="4" w:space="0" w:color="auto"/>
              <w:right w:val="single" w:sz="4" w:space="0" w:color="auto"/>
            </w:tcBorders>
            <w:vAlign w:val="center"/>
          </w:tcPr>
          <w:p w14:paraId="1166777F" w14:textId="704B6EB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39221460</w:t>
            </w:r>
          </w:p>
        </w:tc>
        <w:tc>
          <w:tcPr>
            <w:tcW w:w="3260" w:type="dxa"/>
            <w:tcBorders>
              <w:top w:val="nil"/>
              <w:left w:val="nil"/>
              <w:bottom w:val="single" w:sz="4" w:space="0" w:color="auto"/>
              <w:right w:val="single" w:sz="4" w:space="0" w:color="auto"/>
            </w:tcBorders>
            <w:vAlign w:val="center"/>
          </w:tcPr>
          <w:p w14:paraId="2302F45E" w14:textId="7403D84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10սմ</w:t>
            </w:r>
          </w:p>
        </w:tc>
        <w:tc>
          <w:tcPr>
            <w:tcW w:w="1134" w:type="dxa"/>
          </w:tcPr>
          <w:p w14:paraId="43657A9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71CAE6D" w14:textId="2E1FD6F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Վրձին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10սմ</w:t>
            </w:r>
          </w:p>
        </w:tc>
        <w:tc>
          <w:tcPr>
            <w:tcW w:w="850" w:type="dxa"/>
            <w:tcBorders>
              <w:top w:val="nil"/>
              <w:left w:val="nil"/>
              <w:bottom w:val="single" w:sz="4" w:space="0" w:color="auto"/>
              <w:right w:val="single" w:sz="4" w:space="0" w:color="auto"/>
            </w:tcBorders>
            <w:vAlign w:val="center"/>
          </w:tcPr>
          <w:p w14:paraId="125C4E96" w14:textId="50F869FB"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A3F92CD" w14:textId="5B73A86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650</w:t>
            </w:r>
          </w:p>
        </w:tc>
        <w:tc>
          <w:tcPr>
            <w:tcW w:w="993" w:type="dxa"/>
            <w:tcBorders>
              <w:top w:val="nil"/>
              <w:left w:val="single" w:sz="4" w:space="0" w:color="auto"/>
              <w:bottom w:val="single" w:sz="4" w:space="0" w:color="auto"/>
              <w:right w:val="single" w:sz="4" w:space="0" w:color="auto"/>
            </w:tcBorders>
            <w:vAlign w:val="center"/>
          </w:tcPr>
          <w:p w14:paraId="73EFB928" w14:textId="6AAAFDE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3250</w:t>
            </w:r>
          </w:p>
        </w:tc>
        <w:tc>
          <w:tcPr>
            <w:tcW w:w="708" w:type="dxa"/>
            <w:tcBorders>
              <w:top w:val="nil"/>
              <w:left w:val="single" w:sz="4" w:space="0" w:color="auto"/>
              <w:bottom w:val="single" w:sz="4" w:space="0" w:color="auto"/>
              <w:right w:val="single" w:sz="4" w:space="0" w:color="auto"/>
            </w:tcBorders>
            <w:vAlign w:val="center"/>
          </w:tcPr>
          <w:p w14:paraId="4E9F28F1" w14:textId="21627BAA"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4AF297A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7B1471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7016AF7" w14:textId="77777777" w:rsidR="00CE2D08" w:rsidRPr="00F24608" w:rsidRDefault="00CE2D08" w:rsidP="00CE2D08">
            <w:pPr>
              <w:jc w:val="center"/>
              <w:rPr>
                <w:rFonts w:ascii="GHEA Grapalat" w:hAnsi="GHEA Grapalat" w:cs="Sylfaen"/>
                <w:sz w:val="12"/>
                <w:szCs w:val="12"/>
                <w:lang w:val="hy-AM"/>
              </w:rPr>
            </w:pPr>
          </w:p>
        </w:tc>
      </w:tr>
      <w:tr w:rsidR="00CE2D08" w:rsidRPr="00262EB5" w14:paraId="6C615A7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3A01EE5" w14:textId="528E29F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88</w:t>
            </w:r>
          </w:p>
        </w:tc>
        <w:tc>
          <w:tcPr>
            <w:tcW w:w="1559" w:type="dxa"/>
            <w:tcBorders>
              <w:top w:val="nil"/>
              <w:left w:val="single" w:sz="4" w:space="0" w:color="auto"/>
              <w:bottom w:val="single" w:sz="4" w:space="0" w:color="auto"/>
              <w:right w:val="single" w:sz="4" w:space="0" w:color="auto"/>
            </w:tcBorders>
            <w:vAlign w:val="center"/>
          </w:tcPr>
          <w:p w14:paraId="70CE0244" w14:textId="7708A49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39221464</w:t>
            </w:r>
          </w:p>
        </w:tc>
        <w:tc>
          <w:tcPr>
            <w:tcW w:w="3260" w:type="dxa"/>
            <w:tcBorders>
              <w:top w:val="nil"/>
              <w:left w:val="nil"/>
              <w:bottom w:val="single" w:sz="4" w:space="0" w:color="auto"/>
              <w:right w:val="single" w:sz="4" w:space="0" w:color="auto"/>
            </w:tcBorders>
            <w:vAlign w:val="center"/>
          </w:tcPr>
          <w:p w14:paraId="2A39EB0F" w14:textId="3F05775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10սմ</w:t>
            </w:r>
          </w:p>
        </w:tc>
        <w:tc>
          <w:tcPr>
            <w:tcW w:w="1134" w:type="dxa"/>
          </w:tcPr>
          <w:p w14:paraId="0AFB57C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762F8AE" w14:textId="168591B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10սմ</w:t>
            </w:r>
          </w:p>
        </w:tc>
        <w:tc>
          <w:tcPr>
            <w:tcW w:w="850" w:type="dxa"/>
            <w:tcBorders>
              <w:top w:val="nil"/>
              <w:left w:val="nil"/>
              <w:bottom w:val="single" w:sz="4" w:space="0" w:color="auto"/>
              <w:right w:val="single" w:sz="4" w:space="0" w:color="auto"/>
            </w:tcBorders>
            <w:vAlign w:val="center"/>
          </w:tcPr>
          <w:p w14:paraId="5AEB1C6D" w14:textId="6506920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8AE6D0C" w14:textId="3836C48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w:t>
            </w:r>
          </w:p>
        </w:tc>
        <w:tc>
          <w:tcPr>
            <w:tcW w:w="993" w:type="dxa"/>
            <w:tcBorders>
              <w:top w:val="nil"/>
              <w:left w:val="single" w:sz="4" w:space="0" w:color="auto"/>
              <w:bottom w:val="single" w:sz="4" w:space="0" w:color="auto"/>
              <w:right w:val="single" w:sz="4" w:space="0" w:color="auto"/>
            </w:tcBorders>
            <w:vAlign w:val="center"/>
          </w:tcPr>
          <w:p w14:paraId="269A2AF8" w14:textId="3FD7F7D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036F3C1F" w14:textId="52E07A2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5D62247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91CB8DA"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DEC46B4" w14:textId="77777777" w:rsidR="00CE2D08" w:rsidRPr="00F24608" w:rsidRDefault="00CE2D08" w:rsidP="00CE2D08">
            <w:pPr>
              <w:jc w:val="center"/>
              <w:rPr>
                <w:rFonts w:ascii="GHEA Grapalat" w:hAnsi="GHEA Grapalat" w:cs="Sylfaen"/>
                <w:sz w:val="12"/>
                <w:szCs w:val="12"/>
                <w:lang w:val="hy-AM"/>
              </w:rPr>
            </w:pPr>
          </w:p>
        </w:tc>
      </w:tr>
      <w:tr w:rsidR="00CE2D08" w:rsidRPr="00262EB5" w14:paraId="2A78EF0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DD8FA85" w14:textId="4FBF3079" w:rsidR="00CE2D08" w:rsidRDefault="00CE2D08" w:rsidP="00CE2D08">
            <w:pPr>
              <w:jc w:val="center"/>
              <w:rPr>
                <w:rFonts w:ascii="GHEA Grapalat" w:hAnsi="GHEA Grapalat"/>
                <w:sz w:val="20"/>
                <w:szCs w:val="20"/>
                <w:lang w:val="hy-AM"/>
              </w:rPr>
            </w:pPr>
            <w:r>
              <w:rPr>
                <w:rFonts w:ascii="Calibri" w:hAnsi="Calibri" w:cs="Calibri"/>
                <w:color w:val="000000"/>
                <w:sz w:val="22"/>
                <w:szCs w:val="22"/>
              </w:rPr>
              <w:t>89</w:t>
            </w:r>
          </w:p>
        </w:tc>
        <w:tc>
          <w:tcPr>
            <w:tcW w:w="1559" w:type="dxa"/>
            <w:tcBorders>
              <w:top w:val="nil"/>
              <w:left w:val="single" w:sz="4" w:space="0" w:color="auto"/>
              <w:bottom w:val="single" w:sz="4" w:space="0" w:color="auto"/>
              <w:right w:val="single" w:sz="4" w:space="0" w:color="auto"/>
            </w:tcBorders>
            <w:vAlign w:val="center"/>
          </w:tcPr>
          <w:p w14:paraId="380FB86D" w14:textId="2265190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39221464</w:t>
            </w:r>
          </w:p>
        </w:tc>
        <w:tc>
          <w:tcPr>
            <w:tcW w:w="3260" w:type="dxa"/>
            <w:tcBorders>
              <w:top w:val="nil"/>
              <w:left w:val="nil"/>
              <w:bottom w:val="single" w:sz="4" w:space="0" w:color="auto"/>
              <w:right w:val="single" w:sz="4" w:space="0" w:color="auto"/>
            </w:tcBorders>
            <w:vAlign w:val="center"/>
          </w:tcPr>
          <w:p w14:paraId="4E230E08" w14:textId="21A2E9A3"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20սմ</w:t>
            </w:r>
          </w:p>
        </w:tc>
        <w:tc>
          <w:tcPr>
            <w:tcW w:w="1134" w:type="dxa"/>
          </w:tcPr>
          <w:p w14:paraId="31DE19FB"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0977A31" w14:textId="1D344C9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20սմ</w:t>
            </w:r>
          </w:p>
        </w:tc>
        <w:tc>
          <w:tcPr>
            <w:tcW w:w="850" w:type="dxa"/>
            <w:tcBorders>
              <w:top w:val="nil"/>
              <w:left w:val="nil"/>
              <w:bottom w:val="single" w:sz="4" w:space="0" w:color="auto"/>
              <w:right w:val="single" w:sz="4" w:space="0" w:color="auto"/>
            </w:tcBorders>
            <w:vAlign w:val="center"/>
          </w:tcPr>
          <w:p w14:paraId="3E3772A2" w14:textId="481E150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035799B" w14:textId="036A354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w:t>
            </w:r>
          </w:p>
        </w:tc>
        <w:tc>
          <w:tcPr>
            <w:tcW w:w="993" w:type="dxa"/>
            <w:tcBorders>
              <w:top w:val="nil"/>
              <w:left w:val="single" w:sz="4" w:space="0" w:color="auto"/>
              <w:bottom w:val="single" w:sz="4" w:space="0" w:color="auto"/>
              <w:right w:val="single" w:sz="4" w:space="0" w:color="auto"/>
            </w:tcBorders>
            <w:vAlign w:val="center"/>
          </w:tcPr>
          <w:p w14:paraId="4E871775" w14:textId="6C14FC3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708" w:type="dxa"/>
            <w:tcBorders>
              <w:top w:val="nil"/>
              <w:left w:val="single" w:sz="4" w:space="0" w:color="auto"/>
              <w:bottom w:val="single" w:sz="4" w:space="0" w:color="auto"/>
              <w:right w:val="single" w:sz="4" w:space="0" w:color="auto"/>
            </w:tcBorders>
            <w:vAlign w:val="center"/>
          </w:tcPr>
          <w:p w14:paraId="2F9BCFED" w14:textId="2B958AC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07848A9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2C4C3D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19A609B" w14:textId="77777777" w:rsidR="00CE2D08" w:rsidRPr="00F24608" w:rsidRDefault="00CE2D08" w:rsidP="00CE2D08">
            <w:pPr>
              <w:jc w:val="center"/>
              <w:rPr>
                <w:rFonts w:ascii="GHEA Grapalat" w:hAnsi="GHEA Grapalat" w:cs="Sylfaen"/>
                <w:sz w:val="12"/>
                <w:szCs w:val="12"/>
                <w:lang w:val="hy-AM"/>
              </w:rPr>
            </w:pPr>
          </w:p>
        </w:tc>
      </w:tr>
      <w:tr w:rsidR="00CE2D08" w:rsidRPr="00262EB5" w14:paraId="758F0F0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C77C745" w14:textId="01E9DFE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90</w:t>
            </w:r>
          </w:p>
        </w:tc>
        <w:tc>
          <w:tcPr>
            <w:tcW w:w="1559" w:type="dxa"/>
            <w:tcBorders>
              <w:top w:val="nil"/>
              <w:left w:val="single" w:sz="4" w:space="0" w:color="auto"/>
              <w:bottom w:val="single" w:sz="4" w:space="0" w:color="auto"/>
              <w:right w:val="single" w:sz="4" w:space="0" w:color="auto"/>
            </w:tcBorders>
            <w:vAlign w:val="center"/>
          </w:tcPr>
          <w:p w14:paraId="1A24A472" w14:textId="501B16F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39221464</w:t>
            </w:r>
          </w:p>
        </w:tc>
        <w:tc>
          <w:tcPr>
            <w:tcW w:w="3260" w:type="dxa"/>
            <w:tcBorders>
              <w:top w:val="nil"/>
              <w:left w:val="nil"/>
              <w:bottom w:val="single" w:sz="4" w:space="0" w:color="auto"/>
              <w:right w:val="single" w:sz="4" w:space="0" w:color="auto"/>
            </w:tcBorders>
            <w:vAlign w:val="center"/>
          </w:tcPr>
          <w:p w14:paraId="0AC55EFE" w14:textId="25A83795"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40սմ</w:t>
            </w:r>
          </w:p>
        </w:tc>
        <w:tc>
          <w:tcPr>
            <w:tcW w:w="1134" w:type="dxa"/>
          </w:tcPr>
          <w:p w14:paraId="50D9E4E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22E64D4" w14:textId="7A69E86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Ներկի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գլանակ</w:t>
            </w:r>
            <w:proofErr w:type="spellEnd"/>
            <w:r>
              <w:rPr>
                <w:rFonts w:ascii="Calibri" w:hAnsi="Calibri" w:cs="Calibri"/>
                <w:color w:val="000000"/>
                <w:sz w:val="22"/>
                <w:szCs w:val="22"/>
              </w:rPr>
              <w:t xml:space="preserve"> 40սմ</w:t>
            </w:r>
          </w:p>
        </w:tc>
        <w:tc>
          <w:tcPr>
            <w:tcW w:w="850" w:type="dxa"/>
            <w:tcBorders>
              <w:top w:val="nil"/>
              <w:left w:val="nil"/>
              <w:bottom w:val="single" w:sz="4" w:space="0" w:color="auto"/>
              <w:right w:val="single" w:sz="4" w:space="0" w:color="auto"/>
            </w:tcBorders>
            <w:vAlign w:val="center"/>
          </w:tcPr>
          <w:p w14:paraId="58DEF1BB" w14:textId="451A782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BEC6F2B" w14:textId="61668B6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w:t>
            </w:r>
          </w:p>
        </w:tc>
        <w:tc>
          <w:tcPr>
            <w:tcW w:w="993" w:type="dxa"/>
            <w:tcBorders>
              <w:top w:val="nil"/>
              <w:left w:val="single" w:sz="4" w:space="0" w:color="auto"/>
              <w:bottom w:val="single" w:sz="4" w:space="0" w:color="auto"/>
              <w:right w:val="single" w:sz="4" w:space="0" w:color="auto"/>
            </w:tcBorders>
            <w:vAlign w:val="center"/>
          </w:tcPr>
          <w:p w14:paraId="3871B577" w14:textId="5AEBE82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17000</w:t>
            </w:r>
          </w:p>
        </w:tc>
        <w:tc>
          <w:tcPr>
            <w:tcW w:w="708" w:type="dxa"/>
            <w:tcBorders>
              <w:top w:val="nil"/>
              <w:left w:val="single" w:sz="4" w:space="0" w:color="auto"/>
              <w:bottom w:val="single" w:sz="4" w:space="0" w:color="auto"/>
              <w:right w:val="single" w:sz="4" w:space="0" w:color="auto"/>
            </w:tcBorders>
            <w:vAlign w:val="center"/>
          </w:tcPr>
          <w:p w14:paraId="7D4B5EFC" w14:textId="0540859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4F87D1B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884861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F18CD75" w14:textId="77777777" w:rsidR="00CE2D08" w:rsidRPr="00F24608" w:rsidRDefault="00CE2D08" w:rsidP="00CE2D08">
            <w:pPr>
              <w:jc w:val="center"/>
              <w:rPr>
                <w:rFonts w:ascii="GHEA Grapalat" w:hAnsi="GHEA Grapalat" w:cs="Sylfaen"/>
                <w:sz w:val="12"/>
                <w:szCs w:val="12"/>
                <w:lang w:val="hy-AM"/>
              </w:rPr>
            </w:pPr>
          </w:p>
        </w:tc>
      </w:tr>
      <w:tr w:rsidR="00CE2D08" w:rsidRPr="00262EB5" w14:paraId="506E436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C40F77C" w14:textId="41691E05"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91</w:t>
            </w:r>
          </w:p>
        </w:tc>
        <w:tc>
          <w:tcPr>
            <w:tcW w:w="1559" w:type="dxa"/>
            <w:tcBorders>
              <w:top w:val="nil"/>
              <w:left w:val="single" w:sz="4" w:space="0" w:color="auto"/>
              <w:bottom w:val="single" w:sz="4" w:space="0" w:color="auto"/>
              <w:right w:val="single" w:sz="4" w:space="0" w:color="auto"/>
            </w:tcBorders>
            <w:vAlign w:val="center"/>
          </w:tcPr>
          <w:p w14:paraId="33630579" w14:textId="4ADC7E5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37451640</w:t>
            </w:r>
          </w:p>
        </w:tc>
        <w:tc>
          <w:tcPr>
            <w:tcW w:w="3260" w:type="dxa"/>
            <w:tcBorders>
              <w:top w:val="nil"/>
              <w:left w:val="nil"/>
              <w:bottom w:val="single" w:sz="4" w:space="0" w:color="auto"/>
              <w:right w:val="single" w:sz="4" w:space="0" w:color="auto"/>
            </w:tcBorders>
            <w:vAlign w:val="center"/>
          </w:tcPr>
          <w:p w14:paraId="78D5B9FC" w14:textId="4BBBFA57"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Հղկող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c>
          <w:tcPr>
            <w:tcW w:w="1134" w:type="dxa"/>
          </w:tcPr>
          <w:p w14:paraId="3A4D003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70F2291" w14:textId="4C06C60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Հղկող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սկավառակ</w:t>
            </w:r>
            <w:proofErr w:type="spellEnd"/>
          </w:p>
        </w:tc>
        <w:tc>
          <w:tcPr>
            <w:tcW w:w="850" w:type="dxa"/>
            <w:tcBorders>
              <w:top w:val="nil"/>
              <w:left w:val="nil"/>
              <w:bottom w:val="single" w:sz="4" w:space="0" w:color="auto"/>
              <w:right w:val="single" w:sz="4" w:space="0" w:color="auto"/>
            </w:tcBorders>
            <w:vAlign w:val="center"/>
          </w:tcPr>
          <w:p w14:paraId="5AADD88F" w14:textId="237F4CC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A59D584" w14:textId="07BA7BA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w:t>
            </w:r>
          </w:p>
        </w:tc>
        <w:tc>
          <w:tcPr>
            <w:tcW w:w="993" w:type="dxa"/>
            <w:tcBorders>
              <w:top w:val="nil"/>
              <w:left w:val="single" w:sz="4" w:space="0" w:color="auto"/>
              <w:bottom w:val="single" w:sz="4" w:space="0" w:color="auto"/>
              <w:right w:val="single" w:sz="4" w:space="0" w:color="auto"/>
            </w:tcBorders>
            <w:vAlign w:val="center"/>
          </w:tcPr>
          <w:p w14:paraId="4361148D" w14:textId="492FD1F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7E5E38C4" w14:textId="5E5B838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7FB4A55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03821C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47465B3" w14:textId="77777777" w:rsidR="00CE2D08" w:rsidRPr="00F24608" w:rsidRDefault="00CE2D08" w:rsidP="00CE2D08">
            <w:pPr>
              <w:jc w:val="center"/>
              <w:rPr>
                <w:rFonts w:ascii="GHEA Grapalat" w:hAnsi="GHEA Grapalat" w:cs="Sylfaen"/>
                <w:sz w:val="12"/>
                <w:szCs w:val="12"/>
                <w:lang w:val="hy-AM"/>
              </w:rPr>
            </w:pPr>
          </w:p>
        </w:tc>
      </w:tr>
      <w:tr w:rsidR="00CE2D08" w:rsidRPr="00262EB5" w14:paraId="3161211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11D2CF9" w14:textId="057FBE2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92</w:t>
            </w:r>
          </w:p>
        </w:tc>
        <w:tc>
          <w:tcPr>
            <w:tcW w:w="1559" w:type="dxa"/>
            <w:tcBorders>
              <w:top w:val="nil"/>
              <w:left w:val="single" w:sz="4" w:space="0" w:color="auto"/>
              <w:bottom w:val="single" w:sz="4" w:space="0" w:color="auto"/>
              <w:right w:val="single" w:sz="4" w:space="0" w:color="auto"/>
            </w:tcBorders>
            <w:vAlign w:val="center"/>
          </w:tcPr>
          <w:p w14:paraId="475322C6" w14:textId="5D2B6E4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31641215</w:t>
            </w:r>
          </w:p>
        </w:tc>
        <w:tc>
          <w:tcPr>
            <w:tcW w:w="3260" w:type="dxa"/>
            <w:tcBorders>
              <w:top w:val="nil"/>
              <w:left w:val="nil"/>
              <w:bottom w:val="single" w:sz="4" w:space="0" w:color="auto"/>
              <w:right w:val="single" w:sz="4" w:space="0" w:color="auto"/>
            </w:tcBorders>
            <w:vAlign w:val="center"/>
          </w:tcPr>
          <w:p w14:paraId="5B69E95C" w14:textId="020528B4"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Անկեռ</w:t>
            </w:r>
            <w:proofErr w:type="spellEnd"/>
          </w:p>
        </w:tc>
        <w:tc>
          <w:tcPr>
            <w:tcW w:w="1134" w:type="dxa"/>
          </w:tcPr>
          <w:p w14:paraId="092A49B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659A18E" w14:textId="3AE82DB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Անկեռ</w:t>
            </w:r>
            <w:proofErr w:type="spellEnd"/>
          </w:p>
        </w:tc>
        <w:tc>
          <w:tcPr>
            <w:tcW w:w="850" w:type="dxa"/>
            <w:tcBorders>
              <w:top w:val="nil"/>
              <w:left w:val="nil"/>
              <w:bottom w:val="single" w:sz="4" w:space="0" w:color="auto"/>
              <w:right w:val="single" w:sz="4" w:space="0" w:color="auto"/>
            </w:tcBorders>
            <w:vAlign w:val="center"/>
          </w:tcPr>
          <w:p w14:paraId="27979C67" w14:textId="65B0358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E57F0C2" w14:textId="19D805D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120</w:t>
            </w:r>
          </w:p>
        </w:tc>
        <w:tc>
          <w:tcPr>
            <w:tcW w:w="993" w:type="dxa"/>
            <w:tcBorders>
              <w:top w:val="nil"/>
              <w:left w:val="single" w:sz="4" w:space="0" w:color="auto"/>
              <w:bottom w:val="single" w:sz="4" w:space="0" w:color="auto"/>
              <w:right w:val="single" w:sz="4" w:space="0" w:color="auto"/>
            </w:tcBorders>
            <w:vAlign w:val="center"/>
          </w:tcPr>
          <w:p w14:paraId="0EBC3E69" w14:textId="75504C0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12000</w:t>
            </w:r>
          </w:p>
        </w:tc>
        <w:tc>
          <w:tcPr>
            <w:tcW w:w="708" w:type="dxa"/>
            <w:tcBorders>
              <w:top w:val="nil"/>
              <w:left w:val="single" w:sz="4" w:space="0" w:color="auto"/>
              <w:bottom w:val="single" w:sz="4" w:space="0" w:color="auto"/>
              <w:right w:val="single" w:sz="4" w:space="0" w:color="auto"/>
            </w:tcBorders>
            <w:vAlign w:val="center"/>
          </w:tcPr>
          <w:p w14:paraId="66B30667" w14:textId="6FED7AB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7D09897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1EB713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0636D33" w14:textId="77777777" w:rsidR="00CE2D08" w:rsidRPr="00F24608" w:rsidRDefault="00CE2D08" w:rsidP="00CE2D08">
            <w:pPr>
              <w:jc w:val="center"/>
              <w:rPr>
                <w:rFonts w:ascii="GHEA Grapalat" w:hAnsi="GHEA Grapalat" w:cs="Sylfaen"/>
                <w:sz w:val="12"/>
                <w:szCs w:val="12"/>
                <w:lang w:val="hy-AM"/>
              </w:rPr>
            </w:pPr>
          </w:p>
        </w:tc>
      </w:tr>
      <w:tr w:rsidR="00CE2D08" w:rsidRPr="00262EB5" w14:paraId="155DBFC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63FF214" w14:textId="1AF72E5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93</w:t>
            </w:r>
          </w:p>
        </w:tc>
        <w:tc>
          <w:tcPr>
            <w:tcW w:w="1559" w:type="dxa"/>
            <w:tcBorders>
              <w:top w:val="nil"/>
              <w:left w:val="single" w:sz="4" w:space="0" w:color="auto"/>
              <w:bottom w:val="single" w:sz="4" w:space="0" w:color="auto"/>
              <w:right w:val="single" w:sz="4" w:space="0" w:color="auto"/>
            </w:tcBorders>
            <w:vAlign w:val="center"/>
          </w:tcPr>
          <w:p w14:paraId="0E36F157" w14:textId="42F9476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44531220</w:t>
            </w:r>
          </w:p>
        </w:tc>
        <w:tc>
          <w:tcPr>
            <w:tcW w:w="3260" w:type="dxa"/>
            <w:tcBorders>
              <w:top w:val="nil"/>
              <w:left w:val="nil"/>
              <w:bottom w:val="single" w:sz="4" w:space="0" w:color="auto"/>
              <w:right w:val="single" w:sz="4" w:space="0" w:color="auto"/>
            </w:tcBorders>
            <w:vAlign w:val="center"/>
          </w:tcPr>
          <w:p w14:paraId="6CD544AF" w14:textId="51A90FB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Տափօղակ</w:t>
            </w:r>
            <w:proofErr w:type="spellEnd"/>
          </w:p>
        </w:tc>
        <w:tc>
          <w:tcPr>
            <w:tcW w:w="1134" w:type="dxa"/>
          </w:tcPr>
          <w:p w14:paraId="4CB8E29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BDA7062" w14:textId="782DEB1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Տափօղակ</w:t>
            </w:r>
            <w:proofErr w:type="spellEnd"/>
          </w:p>
        </w:tc>
        <w:tc>
          <w:tcPr>
            <w:tcW w:w="850" w:type="dxa"/>
            <w:tcBorders>
              <w:top w:val="nil"/>
              <w:left w:val="nil"/>
              <w:bottom w:val="single" w:sz="4" w:space="0" w:color="auto"/>
              <w:right w:val="single" w:sz="4" w:space="0" w:color="auto"/>
            </w:tcBorders>
            <w:vAlign w:val="center"/>
          </w:tcPr>
          <w:p w14:paraId="36164727" w14:textId="34020C0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FB47E36" w14:textId="377B2FD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w:t>
            </w:r>
          </w:p>
        </w:tc>
        <w:tc>
          <w:tcPr>
            <w:tcW w:w="993" w:type="dxa"/>
            <w:tcBorders>
              <w:top w:val="nil"/>
              <w:left w:val="single" w:sz="4" w:space="0" w:color="auto"/>
              <w:bottom w:val="single" w:sz="4" w:space="0" w:color="auto"/>
              <w:right w:val="single" w:sz="4" w:space="0" w:color="auto"/>
            </w:tcBorders>
            <w:vAlign w:val="center"/>
          </w:tcPr>
          <w:p w14:paraId="1A5A8555" w14:textId="04A2141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708" w:type="dxa"/>
            <w:tcBorders>
              <w:top w:val="nil"/>
              <w:left w:val="single" w:sz="4" w:space="0" w:color="auto"/>
              <w:bottom w:val="single" w:sz="4" w:space="0" w:color="auto"/>
              <w:right w:val="single" w:sz="4" w:space="0" w:color="auto"/>
            </w:tcBorders>
            <w:vAlign w:val="center"/>
          </w:tcPr>
          <w:p w14:paraId="1DB9CBB2" w14:textId="3F35094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7BC83FE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C47A13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301566E" w14:textId="77777777" w:rsidR="00CE2D08" w:rsidRPr="00F24608" w:rsidRDefault="00CE2D08" w:rsidP="00CE2D08">
            <w:pPr>
              <w:jc w:val="center"/>
              <w:rPr>
                <w:rFonts w:ascii="GHEA Grapalat" w:hAnsi="GHEA Grapalat" w:cs="Sylfaen"/>
                <w:sz w:val="12"/>
                <w:szCs w:val="12"/>
                <w:lang w:val="hy-AM"/>
              </w:rPr>
            </w:pPr>
          </w:p>
        </w:tc>
      </w:tr>
      <w:tr w:rsidR="00CE2D08" w:rsidRPr="00262EB5" w14:paraId="3D535DB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8934561" w14:textId="5DCBEA9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94</w:t>
            </w:r>
          </w:p>
        </w:tc>
        <w:tc>
          <w:tcPr>
            <w:tcW w:w="1559" w:type="dxa"/>
            <w:tcBorders>
              <w:top w:val="nil"/>
              <w:left w:val="single" w:sz="4" w:space="0" w:color="auto"/>
              <w:bottom w:val="single" w:sz="4" w:space="0" w:color="auto"/>
              <w:right w:val="single" w:sz="4" w:space="0" w:color="auto"/>
            </w:tcBorders>
            <w:vAlign w:val="center"/>
          </w:tcPr>
          <w:p w14:paraId="54D97F64" w14:textId="1DF51A2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44112735</w:t>
            </w:r>
          </w:p>
        </w:tc>
        <w:tc>
          <w:tcPr>
            <w:tcW w:w="3260" w:type="dxa"/>
            <w:tcBorders>
              <w:top w:val="nil"/>
              <w:left w:val="nil"/>
              <w:bottom w:val="single" w:sz="4" w:space="0" w:color="auto"/>
              <w:right w:val="single" w:sz="4" w:space="0" w:color="auto"/>
            </w:tcBorders>
            <w:vAlign w:val="center"/>
          </w:tcPr>
          <w:p w14:paraId="36F90169" w14:textId="05B25FE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Խոտհնձիչի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մեկնարկիչ</w:t>
            </w:r>
            <w:proofErr w:type="spellEnd"/>
          </w:p>
        </w:tc>
        <w:tc>
          <w:tcPr>
            <w:tcW w:w="1134" w:type="dxa"/>
          </w:tcPr>
          <w:p w14:paraId="09B7EA1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F9B6E9B" w14:textId="14A1B57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Խոտհնձիչի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մեկնարկիչ</w:t>
            </w:r>
            <w:proofErr w:type="spellEnd"/>
          </w:p>
        </w:tc>
        <w:tc>
          <w:tcPr>
            <w:tcW w:w="850" w:type="dxa"/>
            <w:tcBorders>
              <w:top w:val="nil"/>
              <w:left w:val="nil"/>
              <w:bottom w:val="single" w:sz="4" w:space="0" w:color="auto"/>
              <w:right w:val="single" w:sz="4" w:space="0" w:color="auto"/>
            </w:tcBorders>
            <w:vAlign w:val="center"/>
          </w:tcPr>
          <w:p w14:paraId="38EF27BF" w14:textId="4D93504A"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9D4928B" w14:textId="146E42A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w:t>
            </w:r>
          </w:p>
        </w:tc>
        <w:tc>
          <w:tcPr>
            <w:tcW w:w="993" w:type="dxa"/>
            <w:tcBorders>
              <w:top w:val="nil"/>
              <w:left w:val="single" w:sz="4" w:space="0" w:color="auto"/>
              <w:bottom w:val="single" w:sz="4" w:space="0" w:color="auto"/>
              <w:right w:val="single" w:sz="4" w:space="0" w:color="auto"/>
            </w:tcBorders>
            <w:vAlign w:val="center"/>
          </w:tcPr>
          <w:p w14:paraId="7B06B543" w14:textId="2000AD9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5400</w:t>
            </w:r>
          </w:p>
        </w:tc>
        <w:tc>
          <w:tcPr>
            <w:tcW w:w="708" w:type="dxa"/>
            <w:tcBorders>
              <w:top w:val="nil"/>
              <w:left w:val="single" w:sz="4" w:space="0" w:color="auto"/>
              <w:bottom w:val="single" w:sz="4" w:space="0" w:color="auto"/>
              <w:right w:val="single" w:sz="4" w:space="0" w:color="auto"/>
            </w:tcBorders>
            <w:vAlign w:val="center"/>
          </w:tcPr>
          <w:p w14:paraId="4B64B237" w14:textId="63F3AC3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7115D0F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CFE0CD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93F52AB" w14:textId="77777777" w:rsidR="00CE2D08" w:rsidRPr="00F24608" w:rsidRDefault="00CE2D08" w:rsidP="00CE2D08">
            <w:pPr>
              <w:jc w:val="center"/>
              <w:rPr>
                <w:rFonts w:ascii="GHEA Grapalat" w:hAnsi="GHEA Grapalat" w:cs="Sylfaen"/>
                <w:sz w:val="12"/>
                <w:szCs w:val="12"/>
                <w:lang w:val="hy-AM"/>
              </w:rPr>
            </w:pPr>
          </w:p>
        </w:tc>
      </w:tr>
      <w:tr w:rsidR="00CE2D08" w:rsidRPr="00262EB5" w14:paraId="418A4D6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23FD98D" w14:textId="27168AE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95</w:t>
            </w:r>
          </w:p>
        </w:tc>
        <w:tc>
          <w:tcPr>
            <w:tcW w:w="1559" w:type="dxa"/>
            <w:tcBorders>
              <w:top w:val="nil"/>
              <w:left w:val="single" w:sz="4" w:space="0" w:color="auto"/>
              <w:bottom w:val="single" w:sz="4" w:space="0" w:color="auto"/>
              <w:right w:val="single" w:sz="4" w:space="0" w:color="auto"/>
            </w:tcBorders>
            <w:vAlign w:val="center"/>
          </w:tcPr>
          <w:p w14:paraId="2689D16A" w14:textId="7C33A5E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44511320</w:t>
            </w:r>
          </w:p>
        </w:tc>
        <w:tc>
          <w:tcPr>
            <w:tcW w:w="3260" w:type="dxa"/>
            <w:tcBorders>
              <w:top w:val="nil"/>
              <w:left w:val="nil"/>
              <w:bottom w:val="single" w:sz="4" w:space="0" w:color="auto"/>
              <w:right w:val="single" w:sz="4" w:space="0" w:color="auto"/>
            </w:tcBorders>
            <w:vAlign w:val="center"/>
          </w:tcPr>
          <w:p w14:paraId="10338529" w14:textId="6A297ED4"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Խարտոց</w:t>
            </w:r>
            <w:proofErr w:type="spellEnd"/>
          </w:p>
        </w:tc>
        <w:tc>
          <w:tcPr>
            <w:tcW w:w="1134" w:type="dxa"/>
          </w:tcPr>
          <w:p w14:paraId="23882B7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9F86F90" w14:textId="1ABC634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Խարտոց</w:t>
            </w:r>
            <w:proofErr w:type="spellEnd"/>
          </w:p>
        </w:tc>
        <w:tc>
          <w:tcPr>
            <w:tcW w:w="850" w:type="dxa"/>
            <w:tcBorders>
              <w:top w:val="nil"/>
              <w:left w:val="nil"/>
              <w:bottom w:val="single" w:sz="4" w:space="0" w:color="auto"/>
              <w:right w:val="single" w:sz="4" w:space="0" w:color="auto"/>
            </w:tcBorders>
            <w:vAlign w:val="center"/>
          </w:tcPr>
          <w:p w14:paraId="0ADCC068" w14:textId="277BFD2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1CE0822" w14:textId="5191FE9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w:t>
            </w:r>
          </w:p>
        </w:tc>
        <w:tc>
          <w:tcPr>
            <w:tcW w:w="993" w:type="dxa"/>
            <w:tcBorders>
              <w:top w:val="nil"/>
              <w:left w:val="single" w:sz="4" w:space="0" w:color="auto"/>
              <w:bottom w:val="single" w:sz="4" w:space="0" w:color="auto"/>
              <w:right w:val="single" w:sz="4" w:space="0" w:color="auto"/>
            </w:tcBorders>
            <w:vAlign w:val="center"/>
          </w:tcPr>
          <w:p w14:paraId="681ADC96" w14:textId="4EC071E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1600</w:t>
            </w:r>
          </w:p>
        </w:tc>
        <w:tc>
          <w:tcPr>
            <w:tcW w:w="708" w:type="dxa"/>
            <w:tcBorders>
              <w:top w:val="nil"/>
              <w:left w:val="single" w:sz="4" w:space="0" w:color="auto"/>
              <w:bottom w:val="single" w:sz="4" w:space="0" w:color="auto"/>
              <w:right w:val="single" w:sz="4" w:space="0" w:color="auto"/>
            </w:tcBorders>
            <w:vAlign w:val="center"/>
          </w:tcPr>
          <w:p w14:paraId="698D5755" w14:textId="4DBAA9D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w:t>
            </w:r>
          </w:p>
        </w:tc>
        <w:tc>
          <w:tcPr>
            <w:tcW w:w="426" w:type="dxa"/>
            <w:vMerge/>
          </w:tcPr>
          <w:p w14:paraId="6E5C46D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516CD0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6C51383" w14:textId="77777777" w:rsidR="00CE2D08" w:rsidRPr="00F24608" w:rsidRDefault="00CE2D08" w:rsidP="00CE2D08">
            <w:pPr>
              <w:jc w:val="center"/>
              <w:rPr>
                <w:rFonts w:ascii="GHEA Grapalat" w:hAnsi="GHEA Grapalat" w:cs="Sylfaen"/>
                <w:sz w:val="12"/>
                <w:szCs w:val="12"/>
                <w:lang w:val="hy-AM"/>
              </w:rPr>
            </w:pPr>
          </w:p>
        </w:tc>
      </w:tr>
      <w:tr w:rsidR="00CE2D08" w:rsidRPr="00262EB5" w14:paraId="61F29B9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A56842F" w14:textId="54F3778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96</w:t>
            </w:r>
          </w:p>
        </w:tc>
        <w:tc>
          <w:tcPr>
            <w:tcW w:w="1559" w:type="dxa"/>
            <w:tcBorders>
              <w:top w:val="nil"/>
              <w:left w:val="single" w:sz="4" w:space="0" w:color="auto"/>
              <w:bottom w:val="single" w:sz="4" w:space="0" w:color="auto"/>
              <w:right w:val="single" w:sz="4" w:space="0" w:color="auto"/>
            </w:tcBorders>
            <w:vAlign w:val="center"/>
          </w:tcPr>
          <w:p w14:paraId="0419AEA8" w14:textId="77F17D8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44511170</w:t>
            </w:r>
          </w:p>
        </w:tc>
        <w:tc>
          <w:tcPr>
            <w:tcW w:w="3260" w:type="dxa"/>
            <w:tcBorders>
              <w:top w:val="nil"/>
              <w:left w:val="nil"/>
              <w:bottom w:val="single" w:sz="4" w:space="0" w:color="auto"/>
              <w:right w:val="single" w:sz="4" w:space="0" w:color="auto"/>
            </w:tcBorders>
            <w:vAlign w:val="center"/>
          </w:tcPr>
          <w:p w14:paraId="684E239E" w14:textId="03466A9A"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Փոցխ</w:t>
            </w:r>
            <w:proofErr w:type="spellEnd"/>
          </w:p>
        </w:tc>
        <w:tc>
          <w:tcPr>
            <w:tcW w:w="1134" w:type="dxa"/>
          </w:tcPr>
          <w:p w14:paraId="18B95445"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8E295D0" w14:textId="4839D06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Փոցխ</w:t>
            </w:r>
            <w:proofErr w:type="spellEnd"/>
          </w:p>
        </w:tc>
        <w:tc>
          <w:tcPr>
            <w:tcW w:w="850" w:type="dxa"/>
            <w:tcBorders>
              <w:top w:val="nil"/>
              <w:left w:val="nil"/>
              <w:bottom w:val="single" w:sz="4" w:space="0" w:color="auto"/>
              <w:right w:val="single" w:sz="4" w:space="0" w:color="auto"/>
            </w:tcBorders>
            <w:vAlign w:val="center"/>
          </w:tcPr>
          <w:p w14:paraId="479A0FA0" w14:textId="5AAA911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C563667" w14:textId="2ABED94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2250</w:t>
            </w:r>
          </w:p>
        </w:tc>
        <w:tc>
          <w:tcPr>
            <w:tcW w:w="993" w:type="dxa"/>
            <w:tcBorders>
              <w:top w:val="nil"/>
              <w:left w:val="single" w:sz="4" w:space="0" w:color="auto"/>
              <w:bottom w:val="single" w:sz="4" w:space="0" w:color="auto"/>
              <w:right w:val="single" w:sz="4" w:space="0" w:color="auto"/>
            </w:tcBorders>
            <w:vAlign w:val="center"/>
          </w:tcPr>
          <w:p w14:paraId="1271FFFD" w14:textId="4340C27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11250</w:t>
            </w:r>
          </w:p>
        </w:tc>
        <w:tc>
          <w:tcPr>
            <w:tcW w:w="708" w:type="dxa"/>
            <w:tcBorders>
              <w:top w:val="nil"/>
              <w:left w:val="single" w:sz="4" w:space="0" w:color="auto"/>
              <w:bottom w:val="single" w:sz="4" w:space="0" w:color="auto"/>
              <w:right w:val="single" w:sz="4" w:space="0" w:color="auto"/>
            </w:tcBorders>
            <w:vAlign w:val="center"/>
          </w:tcPr>
          <w:p w14:paraId="3A76360C" w14:textId="0C607E3A"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6404397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11E1CB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B3F998D" w14:textId="77777777" w:rsidR="00CE2D08" w:rsidRPr="00F24608" w:rsidRDefault="00CE2D08" w:rsidP="00CE2D08">
            <w:pPr>
              <w:jc w:val="center"/>
              <w:rPr>
                <w:rFonts w:ascii="GHEA Grapalat" w:hAnsi="GHEA Grapalat" w:cs="Sylfaen"/>
                <w:sz w:val="12"/>
                <w:szCs w:val="12"/>
                <w:lang w:val="hy-AM"/>
              </w:rPr>
            </w:pPr>
          </w:p>
        </w:tc>
      </w:tr>
      <w:tr w:rsidR="00CE2D08" w:rsidRPr="00262EB5" w14:paraId="2B48471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3483392" w14:textId="3F744E5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97</w:t>
            </w:r>
          </w:p>
        </w:tc>
        <w:tc>
          <w:tcPr>
            <w:tcW w:w="1559" w:type="dxa"/>
            <w:tcBorders>
              <w:top w:val="nil"/>
              <w:left w:val="single" w:sz="4" w:space="0" w:color="auto"/>
              <w:bottom w:val="single" w:sz="4" w:space="0" w:color="auto"/>
              <w:right w:val="single" w:sz="4" w:space="0" w:color="auto"/>
            </w:tcBorders>
            <w:vAlign w:val="center"/>
          </w:tcPr>
          <w:p w14:paraId="73EF2C98" w14:textId="242CAD6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44511110</w:t>
            </w:r>
          </w:p>
        </w:tc>
        <w:tc>
          <w:tcPr>
            <w:tcW w:w="3260" w:type="dxa"/>
            <w:tcBorders>
              <w:top w:val="nil"/>
              <w:left w:val="nil"/>
              <w:bottom w:val="single" w:sz="4" w:space="0" w:color="auto"/>
              <w:right w:val="single" w:sz="4" w:space="0" w:color="auto"/>
            </w:tcBorders>
            <w:vAlign w:val="center"/>
          </w:tcPr>
          <w:p w14:paraId="398ECB24" w14:textId="54125275"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փորելու</w:t>
            </w:r>
            <w:proofErr w:type="spellEnd"/>
          </w:p>
        </w:tc>
        <w:tc>
          <w:tcPr>
            <w:tcW w:w="1134" w:type="dxa"/>
          </w:tcPr>
          <w:p w14:paraId="3613EAB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5211327" w14:textId="6CFD7E1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փորելու</w:t>
            </w:r>
            <w:proofErr w:type="spellEnd"/>
          </w:p>
        </w:tc>
        <w:tc>
          <w:tcPr>
            <w:tcW w:w="850" w:type="dxa"/>
            <w:tcBorders>
              <w:top w:val="nil"/>
              <w:left w:val="nil"/>
              <w:bottom w:val="single" w:sz="4" w:space="0" w:color="auto"/>
              <w:right w:val="single" w:sz="4" w:space="0" w:color="auto"/>
            </w:tcBorders>
            <w:vAlign w:val="center"/>
          </w:tcPr>
          <w:p w14:paraId="50E88560" w14:textId="5C8CD86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3519549" w14:textId="554FFA8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w:t>
            </w:r>
          </w:p>
        </w:tc>
        <w:tc>
          <w:tcPr>
            <w:tcW w:w="993" w:type="dxa"/>
            <w:tcBorders>
              <w:top w:val="nil"/>
              <w:left w:val="single" w:sz="4" w:space="0" w:color="auto"/>
              <w:bottom w:val="single" w:sz="4" w:space="0" w:color="auto"/>
              <w:right w:val="single" w:sz="4" w:space="0" w:color="auto"/>
            </w:tcBorders>
            <w:vAlign w:val="center"/>
          </w:tcPr>
          <w:p w14:paraId="6BD8CA17" w14:textId="71D9678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5950</w:t>
            </w:r>
          </w:p>
        </w:tc>
        <w:tc>
          <w:tcPr>
            <w:tcW w:w="708" w:type="dxa"/>
            <w:tcBorders>
              <w:top w:val="nil"/>
              <w:left w:val="single" w:sz="4" w:space="0" w:color="auto"/>
              <w:bottom w:val="single" w:sz="4" w:space="0" w:color="auto"/>
              <w:right w:val="single" w:sz="4" w:space="0" w:color="auto"/>
            </w:tcBorders>
            <w:vAlign w:val="center"/>
          </w:tcPr>
          <w:p w14:paraId="76CDB384" w14:textId="165CC4F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7</w:t>
            </w:r>
          </w:p>
        </w:tc>
        <w:tc>
          <w:tcPr>
            <w:tcW w:w="426" w:type="dxa"/>
            <w:vMerge/>
          </w:tcPr>
          <w:p w14:paraId="4C6CB3B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137F29E"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A63372B" w14:textId="77777777" w:rsidR="00CE2D08" w:rsidRPr="00F24608" w:rsidRDefault="00CE2D08" w:rsidP="00CE2D08">
            <w:pPr>
              <w:jc w:val="center"/>
              <w:rPr>
                <w:rFonts w:ascii="GHEA Grapalat" w:hAnsi="GHEA Grapalat" w:cs="Sylfaen"/>
                <w:sz w:val="12"/>
                <w:szCs w:val="12"/>
                <w:lang w:val="hy-AM"/>
              </w:rPr>
            </w:pPr>
          </w:p>
        </w:tc>
      </w:tr>
      <w:tr w:rsidR="00CE2D08" w:rsidRPr="00262EB5" w14:paraId="6A36D63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EDAF8F9" w14:textId="5DF2308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98</w:t>
            </w:r>
          </w:p>
        </w:tc>
        <w:tc>
          <w:tcPr>
            <w:tcW w:w="1559" w:type="dxa"/>
            <w:tcBorders>
              <w:top w:val="nil"/>
              <w:left w:val="single" w:sz="4" w:space="0" w:color="auto"/>
              <w:bottom w:val="single" w:sz="4" w:space="0" w:color="auto"/>
              <w:right w:val="single" w:sz="4" w:space="0" w:color="auto"/>
            </w:tcBorders>
            <w:vAlign w:val="center"/>
          </w:tcPr>
          <w:p w14:paraId="018E18DD" w14:textId="7D0E1F9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44511110</w:t>
            </w:r>
          </w:p>
        </w:tc>
        <w:tc>
          <w:tcPr>
            <w:tcW w:w="3260" w:type="dxa"/>
            <w:tcBorders>
              <w:top w:val="nil"/>
              <w:left w:val="nil"/>
              <w:bottom w:val="single" w:sz="4" w:space="0" w:color="auto"/>
              <w:right w:val="single" w:sz="4" w:space="0" w:color="auto"/>
            </w:tcBorders>
            <w:vAlign w:val="center"/>
          </w:tcPr>
          <w:p w14:paraId="435C96CC" w14:textId="50C57FD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հանելու</w:t>
            </w:r>
            <w:proofErr w:type="spellEnd"/>
          </w:p>
        </w:tc>
        <w:tc>
          <w:tcPr>
            <w:tcW w:w="1134" w:type="dxa"/>
          </w:tcPr>
          <w:p w14:paraId="5211F90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68AB26C" w14:textId="53DB6E21"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Բահ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հանելու</w:t>
            </w:r>
            <w:proofErr w:type="spellEnd"/>
          </w:p>
        </w:tc>
        <w:tc>
          <w:tcPr>
            <w:tcW w:w="850" w:type="dxa"/>
            <w:tcBorders>
              <w:top w:val="nil"/>
              <w:left w:val="nil"/>
              <w:bottom w:val="single" w:sz="4" w:space="0" w:color="auto"/>
              <w:right w:val="single" w:sz="4" w:space="0" w:color="auto"/>
            </w:tcBorders>
            <w:vAlign w:val="center"/>
          </w:tcPr>
          <w:p w14:paraId="61EB93E7" w14:textId="2255BD7C"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595E760" w14:textId="071F0B8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w:t>
            </w:r>
          </w:p>
        </w:tc>
        <w:tc>
          <w:tcPr>
            <w:tcW w:w="993" w:type="dxa"/>
            <w:tcBorders>
              <w:top w:val="nil"/>
              <w:left w:val="single" w:sz="4" w:space="0" w:color="auto"/>
              <w:bottom w:val="single" w:sz="4" w:space="0" w:color="auto"/>
              <w:right w:val="single" w:sz="4" w:space="0" w:color="auto"/>
            </w:tcBorders>
            <w:vAlign w:val="center"/>
          </w:tcPr>
          <w:p w14:paraId="02DA1B48" w14:textId="2B7DCAE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8500</w:t>
            </w:r>
          </w:p>
        </w:tc>
        <w:tc>
          <w:tcPr>
            <w:tcW w:w="708" w:type="dxa"/>
            <w:tcBorders>
              <w:top w:val="nil"/>
              <w:left w:val="single" w:sz="4" w:space="0" w:color="auto"/>
              <w:bottom w:val="single" w:sz="4" w:space="0" w:color="auto"/>
              <w:right w:val="single" w:sz="4" w:space="0" w:color="auto"/>
            </w:tcBorders>
            <w:vAlign w:val="center"/>
          </w:tcPr>
          <w:p w14:paraId="04553EA0" w14:textId="25119F5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55502CB5"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FD00F8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BEFD121" w14:textId="77777777" w:rsidR="00CE2D08" w:rsidRPr="00F24608" w:rsidRDefault="00CE2D08" w:rsidP="00CE2D08">
            <w:pPr>
              <w:jc w:val="center"/>
              <w:rPr>
                <w:rFonts w:ascii="GHEA Grapalat" w:hAnsi="GHEA Grapalat" w:cs="Sylfaen"/>
                <w:sz w:val="12"/>
                <w:szCs w:val="12"/>
                <w:lang w:val="hy-AM"/>
              </w:rPr>
            </w:pPr>
          </w:p>
        </w:tc>
      </w:tr>
      <w:tr w:rsidR="00CE2D08" w:rsidRPr="00262EB5" w14:paraId="706602F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4C43C11" w14:textId="43C664A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99</w:t>
            </w:r>
          </w:p>
        </w:tc>
        <w:tc>
          <w:tcPr>
            <w:tcW w:w="1559" w:type="dxa"/>
            <w:tcBorders>
              <w:top w:val="nil"/>
              <w:left w:val="single" w:sz="4" w:space="0" w:color="auto"/>
              <w:bottom w:val="single" w:sz="4" w:space="0" w:color="auto"/>
              <w:right w:val="single" w:sz="4" w:space="0" w:color="auto"/>
            </w:tcBorders>
            <w:vAlign w:val="center"/>
          </w:tcPr>
          <w:p w14:paraId="07413457" w14:textId="6B59260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31651400</w:t>
            </w:r>
          </w:p>
        </w:tc>
        <w:tc>
          <w:tcPr>
            <w:tcW w:w="3260" w:type="dxa"/>
            <w:tcBorders>
              <w:top w:val="nil"/>
              <w:left w:val="nil"/>
              <w:bottom w:val="single" w:sz="4" w:space="0" w:color="auto"/>
              <w:right w:val="single" w:sz="4" w:space="0" w:color="auto"/>
            </w:tcBorders>
            <w:vAlign w:val="center"/>
          </w:tcPr>
          <w:p w14:paraId="6B81B11D" w14:textId="014E453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Մեկուսիչ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ժապավեն</w:t>
            </w:r>
            <w:proofErr w:type="spellEnd"/>
          </w:p>
        </w:tc>
        <w:tc>
          <w:tcPr>
            <w:tcW w:w="1134" w:type="dxa"/>
          </w:tcPr>
          <w:p w14:paraId="6974989F"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9100BF7" w14:textId="241CDB4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Մեկուսիչ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ժապավեն</w:t>
            </w:r>
            <w:proofErr w:type="spellEnd"/>
          </w:p>
        </w:tc>
        <w:tc>
          <w:tcPr>
            <w:tcW w:w="850" w:type="dxa"/>
            <w:tcBorders>
              <w:top w:val="nil"/>
              <w:left w:val="nil"/>
              <w:bottom w:val="single" w:sz="4" w:space="0" w:color="auto"/>
              <w:right w:val="single" w:sz="4" w:space="0" w:color="auto"/>
            </w:tcBorders>
            <w:vAlign w:val="center"/>
          </w:tcPr>
          <w:p w14:paraId="37A7D467" w14:textId="4E52F30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C8C4CCF" w14:textId="1A35EDE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160</w:t>
            </w:r>
          </w:p>
        </w:tc>
        <w:tc>
          <w:tcPr>
            <w:tcW w:w="993" w:type="dxa"/>
            <w:tcBorders>
              <w:top w:val="nil"/>
              <w:left w:val="single" w:sz="4" w:space="0" w:color="auto"/>
              <w:bottom w:val="single" w:sz="4" w:space="0" w:color="auto"/>
              <w:right w:val="single" w:sz="4" w:space="0" w:color="auto"/>
            </w:tcBorders>
            <w:vAlign w:val="center"/>
          </w:tcPr>
          <w:p w14:paraId="6D6B6F6C" w14:textId="681F163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4D9E745A" w14:textId="088A3F7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25</w:t>
            </w:r>
          </w:p>
        </w:tc>
        <w:tc>
          <w:tcPr>
            <w:tcW w:w="426" w:type="dxa"/>
            <w:vMerge/>
          </w:tcPr>
          <w:p w14:paraId="52E26CBF"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372C33D"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4B8CB8E" w14:textId="77777777" w:rsidR="00CE2D08" w:rsidRPr="00F24608" w:rsidRDefault="00CE2D08" w:rsidP="00CE2D08">
            <w:pPr>
              <w:jc w:val="center"/>
              <w:rPr>
                <w:rFonts w:ascii="GHEA Grapalat" w:hAnsi="GHEA Grapalat" w:cs="Sylfaen"/>
                <w:sz w:val="12"/>
                <w:szCs w:val="12"/>
                <w:lang w:val="hy-AM"/>
              </w:rPr>
            </w:pPr>
          </w:p>
        </w:tc>
      </w:tr>
      <w:tr w:rsidR="00CE2D08" w:rsidRPr="00262EB5" w14:paraId="2C9479C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48CABA7" w14:textId="32C2E57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1559" w:type="dxa"/>
            <w:tcBorders>
              <w:top w:val="nil"/>
              <w:left w:val="single" w:sz="4" w:space="0" w:color="auto"/>
              <w:bottom w:val="single" w:sz="4" w:space="0" w:color="auto"/>
              <w:right w:val="single" w:sz="4" w:space="0" w:color="auto"/>
            </w:tcBorders>
            <w:vAlign w:val="center"/>
          </w:tcPr>
          <w:p w14:paraId="73A1EB20" w14:textId="66AB976E"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44511240</w:t>
            </w:r>
          </w:p>
        </w:tc>
        <w:tc>
          <w:tcPr>
            <w:tcW w:w="3260" w:type="dxa"/>
            <w:tcBorders>
              <w:top w:val="nil"/>
              <w:left w:val="nil"/>
              <w:bottom w:val="single" w:sz="4" w:space="0" w:color="auto"/>
              <w:right w:val="single" w:sz="4" w:space="0" w:color="auto"/>
            </w:tcBorders>
            <w:vAlign w:val="center"/>
          </w:tcPr>
          <w:p w14:paraId="25C61314" w14:textId="3FAD37F3"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Աքցան</w:t>
            </w:r>
            <w:proofErr w:type="spellEnd"/>
          </w:p>
        </w:tc>
        <w:tc>
          <w:tcPr>
            <w:tcW w:w="1134" w:type="dxa"/>
          </w:tcPr>
          <w:p w14:paraId="3AD6A1D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70B51BA" w14:textId="021607B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Աքցան</w:t>
            </w:r>
            <w:proofErr w:type="spellEnd"/>
          </w:p>
        </w:tc>
        <w:tc>
          <w:tcPr>
            <w:tcW w:w="850" w:type="dxa"/>
            <w:tcBorders>
              <w:top w:val="nil"/>
              <w:left w:val="nil"/>
              <w:bottom w:val="single" w:sz="4" w:space="0" w:color="auto"/>
              <w:right w:val="single" w:sz="4" w:space="0" w:color="auto"/>
            </w:tcBorders>
            <w:vAlign w:val="center"/>
          </w:tcPr>
          <w:p w14:paraId="684B353E" w14:textId="5F41F0C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8468236" w14:textId="44612F1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1950</w:t>
            </w:r>
          </w:p>
        </w:tc>
        <w:tc>
          <w:tcPr>
            <w:tcW w:w="993" w:type="dxa"/>
            <w:tcBorders>
              <w:top w:val="nil"/>
              <w:left w:val="single" w:sz="4" w:space="0" w:color="auto"/>
              <w:bottom w:val="single" w:sz="4" w:space="0" w:color="auto"/>
              <w:right w:val="single" w:sz="4" w:space="0" w:color="auto"/>
            </w:tcBorders>
            <w:vAlign w:val="center"/>
          </w:tcPr>
          <w:p w14:paraId="33FE20AB" w14:textId="0B007F7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3900</w:t>
            </w:r>
          </w:p>
        </w:tc>
        <w:tc>
          <w:tcPr>
            <w:tcW w:w="708" w:type="dxa"/>
            <w:tcBorders>
              <w:top w:val="nil"/>
              <w:left w:val="single" w:sz="4" w:space="0" w:color="auto"/>
              <w:bottom w:val="single" w:sz="4" w:space="0" w:color="auto"/>
              <w:right w:val="single" w:sz="4" w:space="0" w:color="auto"/>
            </w:tcBorders>
            <w:vAlign w:val="center"/>
          </w:tcPr>
          <w:p w14:paraId="37380BCD" w14:textId="18D87B9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7C297C7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E995FA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CF8B715" w14:textId="77777777" w:rsidR="00CE2D08" w:rsidRPr="00F24608" w:rsidRDefault="00CE2D08" w:rsidP="00CE2D08">
            <w:pPr>
              <w:jc w:val="center"/>
              <w:rPr>
                <w:rFonts w:ascii="GHEA Grapalat" w:hAnsi="GHEA Grapalat" w:cs="Sylfaen"/>
                <w:sz w:val="12"/>
                <w:szCs w:val="12"/>
                <w:lang w:val="hy-AM"/>
              </w:rPr>
            </w:pPr>
          </w:p>
        </w:tc>
      </w:tr>
      <w:tr w:rsidR="00CE2D08" w:rsidRPr="00262EB5" w14:paraId="1DC522E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711406E" w14:textId="7348328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101</w:t>
            </w:r>
          </w:p>
        </w:tc>
        <w:tc>
          <w:tcPr>
            <w:tcW w:w="1559" w:type="dxa"/>
            <w:tcBorders>
              <w:top w:val="nil"/>
              <w:left w:val="single" w:sz="4" w:space="0" w:color="auto"/>
              <w:bottom w:val="single" w:sz="4" w:space="0" w:color="auto"/>
              <w:right w:val="single" w:sz="4" w:space="0" w:color="auto"/>
            </w:tcBorders>
            <w:vAlign w:val="center"/>
          </w:tcPr>
          <w:p w14:paraId="4BE19414" w14:textId="4746705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27FA8E1F" w14:textId="7F53C3F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Դանակ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պաստառի</w:t>
            </w:r>
            <w:proofErr w:type="spellEnd"/>
          </w:p>
        </w:tc>
        <w:tc>
          <w:tcPr>
            <w:tcW w:w="1134" w:type="dxa"/>
          </w:tcPr>
          <w:p w14:paraId="522B005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6B91BF0" w14:textId="2232E32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Դանակ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պաստառի</w:t>
            </w:r>
            <w:proofErr w:type="spellEnd"/>
          </w:p>
        </w:tc>
        <w:tc>
          <w:tcPr>
            <w:tcW w:w="850" w:type="dxa"/>
            <w:tcBorders>
              <w:top w:val="nil"/>
              <w:left w:val="nil"/>
              <w:bottom w:val="single" w:sz="4" w:space="0" w:color="auto"/>
              <w:right w:val="single" w:sz="4" w:space="0" w:color="auto"/>
            </w:tcBorders>
            <w:vAlign w:val="center"/>
          </w:tcPr>
          <w:p w14:paraId="1671BC94" w14:textId="7FBE62E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45C2CF2" w14:textId="5A20EBA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7F34F5B6" w14:textId="1A6E5C5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1000</w:t>
            </w:r>
          </w:p>
        </w:tc>
        <w:tc>
          <w:tcPr>
            <w:tcW w:w="708" w:type="dxa"/>
            <w:tcBorders>
              <w:top w:val="nil"/>
              <w:left w:val="single" w:sz="4" w:space="0" w:color="auto"/>
              <w:bottom w:val="single" w:sz="4" w:space="0" w:color="auto"/>
              <w:right w:val="single" w:sz="4" w:space="0" w:color="auto"/>
            </w:tcBorders>
            <w:vAlign w:val="center"/>
          </w:tcPr>
          <w:p w14:paraId="2DC330FE" w14:textId="6BCADC0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343B4D1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208B2B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2BCBDAC" w14:textId="77777777" w:rsidR="00CE2D08" w:rsidRPr="00F24608" w:rsidRDefault="00CE2D08" w:rsidP="00CE2D08">
            <w:pPr>
              <w:jc w:val="center"/>
              <w:rPr>
                <w:rFonts w:ascii="GHEA Grapalat" w:hAnsi="GHEA Grapalat" w:cs="Sylfaen"/>
                <w:sz w:val="12"/>
                <w:szCs w:val="12"/>
                <w:lang w:val="hy-AM"/>
              </w:rPr>
            </w:pPr>
          </w:p>
        </w:tc>
      </w:tr>
      <w:tr w:rsidR="00CE2D08" w:rsidRPr="00262EB5" w14:paraId="2CAD4B5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ED8292C" w14:textId="4B9104D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102</w:t>
            </w:r>
          </w:p>
        </w:tc>
        <w:tc>
          <w:tcPr>
            <w:tcW w:w="1559" w:type="dxa"/>
            <w:tcBorders>
              <w:top w:val="nil"/>
              <w:left w:val="single" w:sz="4" w:space="0" w:color="auto"/>
              <w:bottom w:val="single" w:sz="4" w:space="0" w:color="auto"/>
              <w:right w:val="single" w:sz="4" w:space="0" w:color="auto"/>
            </w:tcBorders>
            <w:vAlign w:val="center"/>
          </w:tcPr>
          <w:p w14:paraId="35B04B23" w14:textId="01DF891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44511190</w:t>
            </w:r>
          </w:p>
        </w:tc>
        <w:tc>
          <w:tcPr>
            <w:tcW w:w="3260" w:type="dxa"/>
            <w:tcBorders>
              <w:top w:val="nil"/>
              <w:left w:val="nil"/>
              <w:bottom w:val="single" w:sz="4" w:space="0" w:color="auto"/>
              <w:right w:val="single" w:sz="4" w:space="0" w:color="auto"/>
            </w:tcBorders>
            <w:vAlign w:val="center"/>
          </w:tcPr>
          <w:p w14:paraId="473F4280" w14:textId="2D7EE3A5"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Կացին</w:t>
            </w:r>
            <w:proofErr w:type="spellEnd"/>
          </w:p>
        </w:tc>
        <w:tc>
          <w:tcPr>
            <w:tcW w:w="1134" w:type="dxa"/>
          </w:tcPr>
          <w:p w14:paraId="60E6F89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7DBE618" w14:textId="154129B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Կացին</w:t>
            </w:r>
            <w:proofErr w:type="spellEnd"/>
          </w:p>
        </w:tc>
        <w:tc>
          <w:tcPr>
            <w:tcW w:w="850" w:type="dxa"/>
            <w:tcBorders>
              <w:top w:val="nil"/>
              <w:left w:val="nil"/>
              <w:bottom w:val="single" w:sz="4" w:space="0" w:color="auto"/>
              <w:right w:val="single" w:sz="4" w:space="0" w:color="auto"/>
            </w:tcBorders>
            <w:vAlign w:val="center"/>
          </w:tcPr>
          <w:p w14:paraId="6A16D865" w14:textId="45E4E74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97884F2" w14:textId="124000A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3200</w:t>
            </w:r>
          </w:p>
        </w:tc>
        <w:tc>
          <w:tcPr>
            <w:tcW w:w="993" w:type="dxa"/>
            <w:tcBorders>
              <w:top w:val="nil"/>
              <w:left w:val="single" w:sz="4" w:space="0" w:color="auto"/>
              <w:bottom w:val="single" w:sz="4" w:space="0" w:color="auto"/>
              <w:right w:val="single" w:sz="4" w:space="0" w:color="auto"/>
            </w:tcBorders>
            <w:vAlign w:val="center"/>
          </w:tcPr>
          <w:p w14:paraId="6F90DAC1" w14:textId="4EDA4F2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9600</w:t>
            </w:r>
          </w:p>
        </w:tc>
        <w:tc>
          <w:tcPr>
            <w:tcW w:w="708" w:type="dxa"/>
            <w:tcBorders>
              <w:top w:val="nil"/>
              <w:left w:val="single" w:sz="4" w:space="0" w:color="auto"/>
              <w:bottom w:val="single" w:sz="4" w:space="0" w:color="auto"/>
              <w:right w:val="single" w:sz="4" w:space="0" w:color="auto"/>
            </w:tcBorders>
            <w:vAlign w:val="center"/>
          </w:tcPr>
          <w:p w14:paraId="232509B6" w14:textId="0B96F8F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w:t>
            </w:r>
          </w:p>
        </w:tc>
        <w:tc>
          <w:tcPr>
            <w:tcW w:w="426" w:type="dxa"/>
            <w:vMerge/>
          </w:tcPr>
          <w:p w14:paraId="5EF25EA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326678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35EF36C" w14:textId="77777777" w:rsidR="00CE2D08" w:rsidRPr="00F24608" w:rsidRDefault="00CE2D08" w:rsidP="00CE2D08">
            <w:pPr>
              <w:jc w:val="center"/>
              <w:rPr>
                <w:rFonts w:ascii="GHEA Grapalat" w:hAnsi="GHEA Grapalat" w:cs="Sylfaen"/>
                <w:sz w:val="12"/>
                <w:szCs w:val="12"/>
                <w:lang w:val="hy-AM"/>
              </w:rPr>
            </w:pPr>
          </w:p>
        </w:tc>
      </w:tr>
      <w:tr w:rsidR="00CE2D08" w:rsidRPr="00262EB5" w14:paraId="095E45E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F30A2BA" w14:textId="77EFFAB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103</w:t>
            </w:r>
          </w:p>
        </w:tc>
        <w:tc>
          <w:tcPr>
            <w:tcW w:w="1559" w:type="dxa"/>
            <w:tcBorders>
              <w:top w:val="nil"/>
              <w:left w:val="single" w:sz="4" w:space="0" w:color="auto"/>
              <w:bottom w:val="single" w:sz="4" w:space="0" w:color="auto"/>
              <w:right w:val="single" w:sz="4" w:space="0" w:color="auto"/>
            </w:tcBorders>
            <w:vAlign w:val="center"/>
          </w:tcPr>
          <w:p w14:paraId="57DF63AE" w14:textId="1E57F97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31531100</w:t>
            </w:r>
          </w:p>
        </w:tc>
        <w:tc>
          <w:tcPr>
            <w:tcW w:w="3260" w:type="dxa"/>
            <w:tcBorders>
              <w:top w:val="nil"/>
              <w:left w:val="nil"/>
              <w:bottom w:val="single" w:sz="4" w:space="0" w:color="auto"/>
              <w:right w:val="single" w:sz="4" w:space="0" w:color="auto"/>
            </w:tcBorders>
            <w:vAlign w:val="center"/>
          </w:tcPr>
          <w:p w14:paraId="2FFFE733" w14:textId="7D9E274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Լեդ</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լույս</w:t>
            </w:r>
            <w:proofErr w:type="spellEnd"/>
            <w:r>
              <w:rPr>
                <w:rFonts w:ascii="Calibri" w:hAnsi="Calibri" w:cs="Calibri"/>
                <w:color w:val="000000"/>
                <w:sz w:val="22"/>
                <w:szCs w:val="22"/>
              </w:rPr>
              <w:t xml:space="preserve"> 100V</w:t>
            </w:r>
          </w:p>
        </w:tc>
        <w:tc>
          <w:tcPr>
            <w:tcW w:w="1134" w:type="dxa"/>
          </w:tcPr>
          <w:p w14:paraId="075552F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F5C937C" w14:textId="7FE8F93C"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Լեդ</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լույս</w:t>
            </w:r>
            <w:proofErr w:type="spellEnd"/>
            <w:r>
              <w:rPr>
                <w:rFonts w:ascii="Calibri" w:hAnsi="Calibri" w:cs="Calibri"/>
                <w:color w:val="000000"/>
                <w:sz w:val="22"/>
                <w:szCs w:val="22"/>
              </w:rPr>
              <w:t xml:space="preserve"> 100V</w:t>
            </w:r>
          </w:p>
        </w:tc>
        <w:tc>
          <w:tcPr>
            <w:tcW w:w="850" w:type="dxa"/>
            <w:tcBorders>
              <w:top w:val="nil"/>
              <w:left w:val="nil"/>
              <w:bottom w:val="single" w:sz="4" w:space="0" w:color="auto"/>
              <w:right w:val="single" w:sz="4" w:space="0" w:color="auto"/>
            </w:tcBorders>
            <w:vAlign w:val="center"/>
          </w:tcPr>
          <w:p w14:paraId="4D93005F" w14:textId="79893A7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B820DF6" w14:textId="215EA04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2000</w:t>
            </w:r>
          </w:p>
        </w:tc>
        <w:tc>
          <w:tcPr>
            <w:tcW w:w="993" w:type="dxa"/>
            <w:tcBorders>
              <w:top w:val="nil"/>
              <w:left w:val="single" w:sz="4" w:space="0" w:color="auto"/>
              <w:bottom w:val="single" w:sz="4" w:space="0" w:color="auto"/>
              <w:right w:val="single" w:sz="4" w:space="0" w:color="auto"/>
            </w:tcBorders>
            <w:vAlign w:val="center"/>
          </w:tcPr>
          <w:p w14:paraId="675E5AD9" w14:textId="6879062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4000</w:t>
            </w:r>
          </w:p>
        </w:tc>
        <w:tc>
          <w:tcPr>
            <w:tcW w:w="708" w:type="dxa"/>
            <w:tcBorders>
              <w:top w:val="nil"/>
              <w:left w:val="single" w:sz="4" w:space="0" w:color="auto"/>
              <w:bottom w:val="single" w:sz="4" w:space="0" w:color="auto"/>
              <w:right w:val="single" w:sz="4" w:space="0" w:color="auto"/>
            </w:tcBorders>
            <w:vAlign w:val="center"/>
          </w:tcPr>
          <w:p w14:paraId="29D037C9" w14:textId="15F1CE33"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33F8E4A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E688AD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BA378CE" w14:textId="77777777" w:rsidR="00CE2D08" w:rsidRPr="00F24608" w:rsidRDefault="00CE2D08" w:rsidP="00CE2D08">
            <w:pPr>
              <w:jc w:val="center"/>
              <w:rPr>
                <w:rFonts w:ascii="GHEA Grapalat" w:hAnsi="GHEA Grapalat" w:cs="Sylfaen"/>
                <w:sz w:val="12"/>
                <w:szCs w:val="12"/>
                <w:lang w:val="hy-AM"/>
              </w:rPr>
            </w:pPr>
          </w:p>
        </w:tc>
      </w:tr>
      <w:tr w:rsidR="00CE2D08" w:rsidRPr="00262EB5" w14:paraId="4465064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0ABE126" w14:textId="3756A61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104</w:t>
            </w:r>
          </w:p>
        </w:tc>
        <w:tc>
          <w:tcPr>
            <w:tcW w:w="1559" w:type="dxa"/>
            <w:tcBorders>
              <w:top w:val="nil"/>
              <w:left w:val="single" w:sz="4" w:space="0" w:color="auto"/>
              <w:bottom w:val="single" w:sz="4" w:space="0" w:color="auto"/>
              <w:right w:val="single" w:sz="4" w:space="0" w:color="auto"/>
            </w:tcBorders>
            <w:vAlign w:val="center"/>
          </w:tcPr>
          <w:p w14:paraId="5CE90D73" w14:textId="702D47C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73B5D9C7" w14:textId="44FAA1E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Սիլիկոնի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ատրճանակ</w:t>
            </w:r>
            <w:proofErr w:type="spellEnd"/>
          </w:p>
        </w:tc>
        <w:tc>
          <w:tcPr>
            <w:tcW w:w="1134" w:type="dxa"/>
          </w:tcPr>
          <w:p w14:paraId="2270AD4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7B3DAD9" w14:textId="27AE6AC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Սիլիկոնի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ատրճանակ</w:t>
            </w:r>
            <w:proofErr w:type="spellEnd"/>
          </w:p>
        </w:tc>
        <w:tc>
          <w:tcPr>
            <w:tcW w:w="850" w:type="dxa"/>
            <w:tcBorders>
              <w:top w:val="nil"/>
              <w:left w:val="nil"/>
              <w:bottom w:val="single" w:sz="4" w:space="0" w:color="auto"/>
              <w:right w:val="single" w:sz="4" w:space="0" w:color="auto"/>
            </w:tcBorders>
            <w:vAlign w:val="center"/>
          </w:tcPr>
          <w:p w14:paraId="29DFAC2C" w14:textId="2095303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4DCD8B3" w14:textId="40CEB94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w:t>
            </w:r>
          </w:p>
        </w:tc>
        <w:tc>
          <w:tcPr>
            <w:tcW w:w="993" w:type="dxa"/>
            <w:tcBorders>
              <w:top w:val="nil"/>
              <w:left w:val="single" w:sz="4" w:space="0" w:color="auto"/>
              <w:bottom w:val="single" w:sz="4" w:space="0" w:color="auto"/>
              <w:right w:val="single" w:sz="4" w:space="0" w:color="auto"/>
            </w:tcBorders>
            <w:vAlign w:val="center"/>
          </w:tcPr>
          <w:p w14:paraId="2771EDCC" w14:textId="1AFAF3B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w:t>
            </w:r>
          </w:p>
        </w:tc>
        <w:tc>
          <w:tcPr>
            <w:tcW w:w="708" w:type="dxa"/>
            <w:tcBorders>
              <w:top w:val="nil"/>
              <w:left w:val="single" w:sz="4" w:space="0" w:color="auto"/>
              <w:bottom w:val="single" w:sz="4" w:space="0" w:color="auto"/>
              <w:right w:val="single" w:sz="4" w:space="0" w:color="auto"/>
            </w:tcBorders>
            <w:vAlign w:val="center"/>
          </w:tcPr>
          <w:p w14:paraId="58BC6960" w14:textId="6BEFA5D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4F235F8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B151EE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44F61BB" w14:textId="77777777" w:rsidR="00CE2D08" w:rsidRPr="00F24608" w:rsidRDefault="00CE2D08" w:rsidP="00CE2D08">
            <w:pPr>
              <w:jc w:val="center"/>
              <w:rPr>
                <w:rFonts w:ascii="GHEA Grapalat" w:hAnsi="GHEA Grapalat" w:cs="Sylfaen"/>
                <w:sz w:val="12"/>
                <w:szCs w:val="12"/>
                <w:lang w:val="hy-AM"/>
              </w:rPr>
            </w:pPr>
          </w:p>
        </w:tc>
      </w:tr>
      <w:tr w:rsidR="00CE2D08" w:rsidRPr="00262EB5" w14:paraId="19176E5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2AF5066" w14:textId="5E22C881"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105</w:t>
            </w:r>
          </w:p>
        </w:tc>
        <w:tc>
          <w:tcPr>
            <w:tcW w:w="1559" w:type="dxa"/>
            <w:tcBorders>
              <w:top w:val="nil"/>
              <w:left w:val="single" w:sz="4" w:space="0" w:color="auto"/>
              <w:bottom w:val="single" w:sz="4" w:space="0" w:color="auto"/>
              <w:right w:val="single" w:sz="4" w:space="0" w:color="auto"/>
            </w:tcBorders>
            <w:vAlign w:val="center"/>
          </w:tcPr>
          <w:p w14:paraId="4AAC3B23" w14:textId="28319FC4"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4C657EB6" w14:textId="0C3BE236"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Մկրատ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թիթեղի</w:t>
            </w:r>
            <w:proofErr w:type="spellEnd"/>
          </w:p>
        </w:tc>
        <w:tc>
          <w:tcPr>
            <w:tcW w:w="1134" w:type="dxa"/>
          </w:tcPr>
          <w:p w14:paraId="6CBAF38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B1D0244" w14:textId="694266F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Մկրատ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թիթեղի</w:t>
            </w:r>
            <w:proofErr w:type="spellEnd"/>
          </w:p>
        </w:tc>
        <w:tc>
          <w:tcPr>
            <w:tcW w:w="850" w:type="dxa"/>
            <w:tcBorders>
              <w:top w:val="nil"/>
              <w:left w:val="nil"/>
              <w:bottom w:val="single" w:sz="4" w:space="0" w:color="auto"/>
              <w:right w:val="single" w:sz="4" w:space="0" w:color="auto"/>
            </w:tcBorders>
            <w:vAlign w:val="center"/>
          </w:tcPr>
          <w:p w14:paraId="02ECD987" w14:textId="1666819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361B5F5" w14:textId="6E9724C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2250</w:t>
            </w:r>
          </w:p>
        </w:tc>
        <w:tc>
          <w:tcPr>
            <w:tcW w:w="993" w:type="dxa"/>
            <w:tcBorders>
              <w:top w:val="nil"/>
              <w:left w:val="single" w:sz="4" w:space="0" w:color="auto"/>
              <w:bottom w:val="single" w:sz="4" w:space="0" w:color="auto"/>
              <w:right w:val="single" w:sz="4" w:space="0" w:color="auto"/>
            </w:tcBorders>
            <w:vAlign w:val="center"/>
          </w:tcPr>
          <w:p w14:paraId="668E4E66" w14:textId="2568A2E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4500</w:t>
            </w:r>
          </w:p>
        </w:tc>
        <w:tc>
          <w:tcPr>
            <w:tcW w:w="708" w:type="dxa"/>
            <w:tcBorders>
              <w:top w:val="nil"/>
              <w:left w:val="single" w:sz="4" w:space="0" w:color="auto"/>
              <w:bottom w:val="single" w:sz="4" w:space="0" w:color="auto"/>
              <w:right w:val="single" w:sz="4" w:space="0" w:color="auto"/>
            </w:tcBorders>
            <w:vAlign w:val="center"/>
          </w:tcPr>
          <w:p w14:paraId="7C627A17" w14:textId="4D2A38A0"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68F2B8C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2A8281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816430F" w14:textId="77777777" w:rsidR="00CE2D08" w:rsidRPr="00F24608" w:rsidRDefault="00CE2D08" w:rsidP="00CE2D08">
            <w:pPr>
              <w:jc w:val="center"/>
              <w:rPr>
                <w:rFonts w:ascii="GHEA Grapalat" w:hAnsi="GHEA Grapalat" w:cs="Sylfaen"/>
                <w:sz w:val="12"/>
                <w:szCs w:val="12"/>
                <w:lang w:val="hy-AM"/>
              </w:rPr>
            </w:pPr>
          </w:p>
        </w:tc>
      </w:tr>
      <w:tr w:rsidR="00CE2D08" w:rsidRPr="00262EB5" w14:paraId="24618BDF"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2F0DBEB" w14:textId="7061F07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106</w:t>
            </w:r>
          </w:p>
        </w:tc>
        <w:tc>
          <w:tcPr>
            <w:tcW w:w="1559" w:type="dxa"/>
            <w:tcBorders>
              <w:top w:val="nil"/>
              <w:left w:val="single" w:sz="4" w:space="0" w:color="auto"/>
              <w:bottom w:val="single" w:sz="4" w:space="0" w:color="auto"/>
              <w:right w:val="single" w:sz="4" w:space="0" w:color="auto"/>
            </w:tcBorders>
            <w:vAlign w:val="center"/>
          </w:tcPr>
          <w:p w14:paraId="5D3197D1" w14:textId="0E7C377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44611200</w:t>
            </w:r>
          </w:p>
        </w:tc>
        <w:tc>
          <w:tcPr>
            <w:tcW w:w="3260" w:type="dxa"/>
            <w:tcBorders>
              <w:top w:val="nil"/>
              <w:left w:val="nil"/>
              <w:bottom w:val="single" w:sz="4" w:space="0" w:color="auto"/>
              <w:right w:val="single" w:sz="4" w:space="0" w:color="auto"/>
            </w:tcBorders>
            <w:vAlign w:val="center"/>
          </w:tcPr>
          <w:p w14:paraId="529A17C6" w14:textId="378B044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Գազի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բալոն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ֆարսոնկի</w:t>
            </w:r>
            <w:proofErr w:type="spellEnd"/>
          </w:p>
        </w:tc>
        <w:tc>
          <w:tcPr>
            <w:tcW w:w="1134" w:type="dxa"/>
          </w:tcPr>
          <w:p w14:paraId="7C8EE18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06E75F3" w14:textId="337537C6"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Գազի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բալոն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ֆարսոնկի</w:t>
            </w:r>
            <w:proofErr w:type="spellEnd"/>
          </w:p>
        </w:tc>
        <w:tc>
          <w:tcPr>
            <w:tcW w:w="850" w:type="dxa"/>
            <w:tcBorders>
              <w:top w:val="nil"/>
              <w:left w:val="nil"/>
              <w:bottom w:val="single" w:sz="4" w:space="0" w:color="auto"/>
              <w:right w:val="single" w:sz="4" w:space="0" w:color="auto"/>
            </w:tcBorders>
            <w:vAlign w:val="center"/>
          </w:tcPr>
          <w:p w14:paraId="78AF9B74" w14:textId="7585999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03EBA97B" w14:textId="46F52EB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993" w:type="dxa"/>
            <w:tcBorders>
              <w:top w:val="nil"/>
              <w:left w:val="single" w:sz="4" w:space="0" w:color="auto"/>
              <w:bottom w:val="single" w:sz="4" w:space="0" w:color="auto"/>
              <w:right w:val="single" w:sz="4" w:space="0" w:color="auto"/>
            </w:tcBorders>
            <w:vAlign w:val="center"/>
          </w:tcPr>
          <w:p w14:paraId="02D17C60" w14:textId="1FFF6CA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2500</w:t>
            </w:r>
          </w:p>
        </w:tc>
        <w:tc>
          <w:tcPr>
            <w:tcW w:w="708" w:type="dxa"/>
            <w:tcBorders>
              <w:top w:val="nil"/>
              <w:left w:val="single" w:sz="4" w:space="0" w:color="auto"/>
              <w:bottom w:val="single" w:sz="4" w:space="0" w:color="auto"/>
              <w:right w:val="single" w:sz="4" w:space="0" w:color="auto"/>
            </w:tcBorders>
            <w:vAlign w:val="center"/>
          </w:tcPr>
          <w:p w14:paraId="399D1431" w14:textId="794B49EC"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5A1C60D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DBAE13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55E7955" w14:textId="77777777" w:rsidR="00CE2D08" w:rsidRPr="00F24608" w:rsidRDefault="00CE2D08" w:rsidP="00CE2D08">
            <w:pPr>
              <w:jc w:val="center"/>
              <w:rPr>
                <w:rFonts w:ascii="GHEA Grapalat" w:hAnsi="GHEA Grapalat" w:cs="Sylfaen"/>
                <w:sz w:val="12"/>
                <w:szCs w:val="12"/>
                <w:lang w:val="hy-AM"/>
              </w:rPr>
            </w:pPr>
          </w:p>
        </w:tc>
      </w:tr>
      <w:tr w:rsidR="00CE2D08" w:rsidRPr="00262EB5" w14:paraId="5A3B8FE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D3FA342" w14:textId="6B2ED3B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107</w:t>
            </w:r>
          </w:p>
        </w:tc>
        <w:tc>
          <w:tcPr>
            <w:tcW w:w="1559" w:type="dxa"/>
            <w:tcBorders>
              <w:top w:val="nil"/>
              <w:left w:val="single" w:sz="4" w:space="0" w:color="auto"/>
              <w:bottom w:val="single" w:sz="4" w:space="0" w:color="auto"/>
              <w:right w:val="single" w:sz="4" w:space="0" w:color="auto"/>
            </w:tcBorders>
            <w:vAlign w:val="center"/>
          </w:tcPr>
          <w:p w14:paraId="1D66EC20" w14:textId="1181D0C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42415220</w:t>
            </w:r>
          </w:p>
        </w:tc>
        <w:tc>
          <w:tcPr>
            <w:tcW w:w="3260" w:type="dxa"/>
            <w:tcBorders>
              <w:top w:val="nil"/>
              <w:left w:val="nil"/>
              <w:bottom w:val="single" w:sz="4" w:space="0" w:color="auto"/>
              <w:right w:val="single" w:sz="4" w:space="0" w:color="auto"/>
            </w:tcBorders>
            <w:vAlign w:val="center"/>
          </w:tcPr>
          <w:p w14:paraId="107D569A" w14:textId="0C217074"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Բեռնասայլակ</w:t>
            </w:r>
            <w:proofErr w:type="spellEnd"/>
          </w:p>
        </w:tc>
        <w:tc>
          <w:tcPr>
            <w:tcW w:w="1134" w:type="dxa"/>
          </w:tcPr>
          <w:p w14:paraId="337016A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E21F429" w14:textId="32E96E3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Բեռնասայլակ</w:t>
            </w:r>
            <w:proofErr w:type="spellEnd"/>
          </w:p>
        </w:tc>
        <w:tc>
          <w:tcPr>
            <w:tcW w:w="850" w:type="dxa"/>
            <w:tcBorders>
              <w:top w:val="nil"/>
              <w:left w:val="nil"/>
              <w:bottom w:val="single" w:sz="4" w:space="0" w:color="auto"/>
              <w:right w:val="single" w:sz="4" w:space="0" w:color="auto"/>
            </w:tcBorders>
            <w:vAlign w:val="center"/>
          </w:tcPr>
          <w:p w14:paraId="27A0AD86" w14:textId="2162817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A2DC56B" w14:textId="1EAA15F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13500</w:t>
            </w:r>
          </w:p>
        </w:tc>
        <w:tc>
          <w:tcPr>
            <w:tcW w:w="993" w:type="dxa"/>
            <w:tcBorders>
              <w:top w:val="nil"/>
              <w:left w:val="single" w:sz="4" w:space="0" w:color="auto"/>
              <w:bottom w:val="single" w:sz="4" w:space="0" w:color="auto"/>
              <w:right w:val="single" w:sz="4" w:space="0" w:color="auto"/>
            </w:tcBorders>
            <w:vAlign w:val="center"/>
          </w:tcPr>
          <w:p w14:paraId="28FB8E9C" w14:textId="7718712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27000</w:t>
            </w:r>
          </w:p>
        </w:tc>
        <w:tc>
          <w:tcPr>
            <w:tcW w:w="708" w:type="dxa"/>
            <w:tcBorders>
              <w:top w:val="nil"/>
              <w:left w:val="single" w:sz="4" w:space="0" w:color="auto"/>
              <w:bottom w:val="single" w:sz="4" w:space="0" w:color="auto"/>
              <w:right w:val="single" w:sz="4" w:space="0" w:color="auto"/>
            </w:tcBorders>
            <w:vAlign w:val="center"/>
          </w:tcPr>
          <w:p w14:paraId="559AD05C" w14:textId="73386FF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2F38438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C8326F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E7A05C0" w14:textId="77777777" w:rsidR="00CE2D08" w:rsidRPr="00F24608" w:rsidRDefault="00CE2D08" w:rsidP="00CE2D08">
            <w:pPr>
              <w:jc w:val="center"/>
              <w:rPr>
                <w:rFonts w:ascii="GHEA Grapalat" w:hAnsi="GHEA Grapalat" w:cs="Sylfaen"/>
                <w:sz w:val="12"/>
                <w:szCs w:val="12"/>
                <w:lang w:val="hy-AM"/>
              </w:rPr>
            </w:pPr>
          </w:p>
        </w:tc>
      </w:tr>
      <w:tr w:rsidR="00CE2D08" w:rsidRPr="00262EB5" w14:paraId="6B66636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98BACD3" w14:textId="79E3BDD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108</w:t>
            </w:r>
          </w:p>
        </w:tc>
        <w:tc>
          <w:tcPr>
            <w:tcW w:w="1559" w:type="dxa"/>
            <w:tcBorders>
              <w:top w:val="nil"/>
              <w:left w:val="single" w:sz="4" w:space="0" w:color="auto"/>
              <w:bottom w:val="single" w:sz="4" w:space="0" w:color="auto"/>
              <w:right w:val="single" w:sz="4" w:space="0" w:color="auto"/>
            </w:tcBorders>
            <w:vAlign w:val="center"/>
          </w:tcPr>
          <w:p w14:paraId="2E721B3B" w14:textId="29BB628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18931130</w:t>
            </w:r>
          </w:p>
        </w:tc>
        <w:tc>
          <w:tcPr>
            <w:tcW w:w="3260" w:type="dxa"/>
            <w:tcBorders>
              <w:top w:val="nil"/>
              <w:left w:val="nil"/>
              <w:bottom w:val="single" w:sz="4" w:space="0" w:color="auto"/>
              <w:right w:val="single" w:sz="4" w:space="0" w:color="auto"/>
            </w:tcBorders>
            <w:vAlign w:val="center"/>
          </w:tcPr>
          <w:p w14:paraId="6A8B7495" w14:textId="6CD7577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Պարկ</w:t>
            </w:r>
            <w:proofErr w:type="spellEnd"/>
          </w:p>
        </w:tc>
        <w:tc>
          <w:tcPr>
            <w:tcW w:w="1134" w:type="dxa"/>
          </w:tcPr>
          <w:p w14:paraId="0304634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A616AE4" w14:textId="4034F75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Պարկ</w:t>
            </w:r>
            <w:proofErr w:type="spellEnd"/>
          </w:p>
        </w:tc>
        <w:tc>
          <w:tcPr>
            <w:tcW w:w="850" w:type="dxa"/>
            <w:tcBorders>
              <w:top w:val="nil"/>
              <w:left w:val="nil"/>
              <w:bottom w:val="single" w:sz="4" w:space="0" w:color="auto"/>
              <w:right w:val="single" w:sz="4" w:space="0" w:color="auto"/>
            </w:tcBorders>
            <w:vAlign w:val="center"/>
          </w:tcPr>
          <w:p w14:paraId="664E8D56" w14:textId="5B0C6D1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E910B49" w14:textId="44D44C8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4D6AD0B3" w14:textId="7331D9D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10000</w:t>
            </w:r>
          </w:p>
        </w:tc>
        <w:tc>
          <w:tcPr>
            <w:tcW w:w="708" w:type="dxa"/>
            <w:tcBorders>
              <w:top w:val="nil"/>
              <w:left w:val="single" w:sz="4" w:space="0" w:color="auto"/>
              <w:bottom w:val="single" w:sz="4" w:space="0" w:color="auto"/>
              <w:right w:val="single" w:sz="4" w:space="0" w:color="auto"/>
            </w:tcBorders>
            <w:vAlign w:val="center"/>
          </w:tcPr>
          <w:p w14:paraId="15D5537F" w14:textId="06870C0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33F0FB4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EE4282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1E5792C" w14:textId="77777777" w:rsidR="00CE2D08" w:rsidRPr="00F24608" w:rsidRDefault="00CE2D08" w:rsidP="00CE2D08">
            <w:pPr>
              <w:jc w:val="center"/>
              <w:rPr>
                <w:rFonts w:ascii="GHEA Grapalat" w:hAnsi="GHEA Grapalat" w:cs="Sylfaen"/>
                <w:sz w:val="12"/>
                <w:szCs w:val="12"/>
                <w:lang w:val="hy-AM"/>
              </w:rPr>
            </w:pPr>
          </w:p>
        </w:tc>
      </w:tr>
      <w:tr w:rsidR="00CE2D08" w:rsidRPr="00262EB5" w14:paraId="27C3B9B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1FF4446" w14:textId="1C42B25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109</w:t>
            </w:r>
          </w:p>
        </w:tc>
        <w:tc>
          <w:tcPr>
            <w:tcW w:w="1559" w:type="dxa"/>
            <w:tcBorders>
              <w:top w:val="nil"/>
              <w:left w:val="single" w:sz="4" w:space="0" w:color="auto"/>
              <w:bottom w:val="single" w:sz="4" w:space="0" w:color="auto"/>
              <w:right w:val="single" w:sz="4" w:space="0" w:color="auto"/>
            </w:tcBorders>
            <w:vAlign w:val="center"/>
          </w:tcPr>
          <w:p w14:paraId="48EB0892" w14:textId="747FE61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44311130</w:t>
            </w:r>
          </w:p>
        </w:tc>
        <w:tc>
          <w:tcPr>
            <w:tcW w:w="3260" w:type="dxa"/>
            <w:tcBorders>
              <w:top w:val="nil"/>
              <w:left w:val="nil"/>
              <w:bottom w:val="single" w:sz="4" w:space="0" w:color="auto"/>
              <w:right w:val="single" w:sz="4" w:space="0" w:color="auto"/>
            </w:tcBorders>
            <w:vAlign w:val="center"/>
          </w:tcPr>
          <w:p w14:paraId="7BB4AC64" w14:textId="06D12229"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զոդված</w:t>
            </w:r>
            <w:proofErr w:type="spellEnd"/>
            <w:r>
              <w:rPr>
                <w:rFonts w:ascii="Calibri" w:hAnsi="Calibri" w:cs="Calibri"/>
                <w:color w:val="000000"/>
                <w:sz w:val="22"/>
                <w:szCs w:val="22"/>
              </w:rPr>
              <w:t xml:space="preserve"> 0.3 10*10*450</w:t>
            </w:r>
          </w:p>
        </w:tc>
        <w:tc>
          <w:tcPr>
            <w:tcW w:w="1134" w:type="dxa"/>
          </w:tcPr>
          <w:p w14:paraId="5D4672F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2B614B8" w14:textId="4B0083A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Ցանց</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զոդված</w:t>
            </w:r>
            <w:proofErr w:type="spellEnd"/>
            <w:r>
              <w:rPr>
                <w:rFonts w:ascii="Calibri" w:hAnsi="Calibri" w:cs="Calibri"/>
                <w:color w:val="000000"/>
                <w:sz w:val="22"/>
                <w:szCs w:val="22"/>
              </w:rPr>
              <w:t xml:space="preserve"> 0.3 10*10*450</w:t>
            </w:r>
          </w:p>
        </w:tc>
        <w:tc>
          <w:tcPr>
            <w:tcW w:w="850" w:type="dxa"/>
            <w:tcBorders>
              <w:top w:val="nil"/>
              <w:left w:val="nil"/>
              <w:bottom w:val="single" w:sz="4" w:space="0" w:color="auto"/>
              <w:right w:val="single" w:sz="4" w:space="0" w:color="auto"/>
            </w:tcBorders>
            <w:vAlign w:val="center"/>
          </w:tcPr>
          <w:p w14:paraId="4E45DB9E" w14:textId="06C20F8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9071124" w14:textId="399A547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450</w:t>
            </w:r>
          </w:p>
        </w:tc>
        <w:tc>
          <w:tcPr>
            <w:tcW w:w="993" w:type="dxa"/>
            <w:tcBorders>
              <w:top w:val="nil"/>
              <w:left w:val="single" w:sz="4" w:space="0" w:color="auto"/>
              <w:bottom w:val="single" w:sz="4" w:space="0" w:color="auto"/>
              <w:right w:val="single" w:sz="4" w:space="0" w:color="auto"/>
            </w:tcBorders>
            <w:vAlign w:val="center"/>
          </w:tcPr>
          <w:p w14:paraId="4F297CA0" w14:textId="77EC685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9000</w:t>
            </w:r>
          </w:p>
        </w:tc>
        <w:tc>
          <w:tcPr>
            <w:tcW w:w="708" w:type="dxa"/>
            <w:tcBorders>
              <w:top w:val="nil"/>
              <w:left w:val="single" w:sz="4" w:space="0" w:color="auto"/>
              <w:bottom w:val="single" w:sz="4" w:space="0" w:color="auto"/>
              <w:right w:val="single" w:sz="4" w:space="0" w:color="auto"/>
            </w:tcBorders>
            <w:vAlign w:val="center"/>
          </w:tcPr>
          <w:p w14:paraId="059EEB35" w14:textId="44703AF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3CB2050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476CC6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C8C91D7" w14:textId="77777777" w:rsidR="00CE2D08" w:rsidRPr="00F24608" w:rsidRDefault="00CE2D08" w:rsidP="00CE2D08">
            <w:pPr>
              <w:jc w:val="center"/>
              <w:rPr>
                <w:rFonts w:ascii="GHEA Grapalat" w:hAnsi="GHEA Grapalat" w:cs="Sylfaen"/>
                <w:sz w:val="12"/>
                <w:szCs w:val="12"/>
                <w:lang w:val="hy-AM"/>
              </w:rPr>
            </w:pPr>
          </w:p>
        </w:tc>
      </w:tr>
      <w:tr w:rsidR="00CE2D08" w:rsidRPr="00262EB5" w14:paraId="2AB702A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AB7E4A4" w14:textId="2018272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110</w:t>
            </w:r>
          </w:p>
        </w:tc>
        <w:tc>
          <w:tcPr>
            <w:tcW w:w="1559" w:type="dxa"/>
            <w:tcBorders>
              <w:top w:val="nil"/>
              <w:left w:val="single" w:sz="4" w:space="0" w:color="auto"/>
              <w:bottom w:val="single" w:sz="4" w:space="0" w:color="auto"/>
              <w:right w:val="single" w:sz="4" w:space="0" w:color="auto"/>
            </w:tcBorders>
            <w:vAlign w:val="center"/>
          </w:tcPr>
          <w:p w14:paraId="1BCB2E8A" w14:textId="423DB97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44482300</w:t>
            </w:r>
          </w:p>
        </w:tc>
        <w:tc>
          <w:tcPr>
            <w:tcW w:w="3260" w:type="dxa"/>
            <w:tcBorders>
              <w:top w:val="nil"/>
              <w:left w:val="nil"/>
              <w:bottom w:val="single" w:sz="4" w:space="0" w:color="auto"/>
              <w:right w:val="single" w:sz="4" w:space="0" w:color="auto"/>
            </w:tcBorders>
            <w:vAlign w:val="center"/>
          </w:tcPr>
          <w:p w14:paraId="5CC51822" w14:textId="38A330D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Կրակմարիչ</w:t>
            </w:r>
            <w:proofErr w:type="spellEnd"/>
          </w:p>
        </w:tc>
        <w:tc>
          <w:tcPr>
            <w:tcW w:w="1134" w:type="dxa"/>
          </w:tcPr>
          <w:p w14:paraId="103BAC7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C532797" w14:textId="6DC7F52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Կրակմարիչ</w:t>
            </w:r>
            <w:proofErr w:type="spellEnd"/>
          </w:p>
        </w:tc>
        <w:tc>
          <w:tcPr>
            <w:tcW w:w="850" w:type="dxa"/>
            <w:tcBorders>
              <w:top w:val="nil"/>
              <w:left w:val="nil"/>
              <w:bottom w:val="single" w:sz="4" w:space="0" w:color="auto"/>
              <w:right w:val="single" w:sz="4" w:space="0" w:color="auto"/>
            </w:tcBorders>
            <w:vAlign w:val="center"/>
          </w:tcPr>
          <w:p w14:paraId="7D22C310" w14:textId="5DDA97C4"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9A23CA4" w14:textId="7F3057A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2500</w:t>
            </w:r>
          </w:p>
        </w:tc>
        <w:tc>
          <w:tcPr>
            <w:tcW w:w="993" w:type="dxa"/>
            <w:tcBorders>
              <w:top w:val="nil"/>
              <w:left w:val="single" w:sz="4" w:space="0" w:color="auto"/>
              <w:bottom w:val="single" w:sz="4" w:space="0" w:color="auto"/>
              <w:right w:val="single" w:sz="4" w:space="0" w:color="auto"/>
            </w:tcBorders>
            <w:vAlign w:val="center"/>
          </w:tcPr>
          <w:p w14:paraId="1FFD34EC" w14:textId="08B32F7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w:t>
            </w:r>
          </w:p>
        </w:tc>
        <w:tc>
          <w:tcPr>
            <w:tcW w:w="708" w:type="dxa"/>
            <w:tcBorders>
              <w:top w:val="nil"/>
              <w:left w:val="single" w:sz="4" w:space="0" w:color="auto"/>
              <w:bottom w:val="single" w:sz="4" w:space="0" w:color="auto"/>
              <w:right w:val="single" w:sz="4" w:space="0" w:color="auto"/>
            </w:tcBorders>
            <w:vAlign w:val="center"/>
          </w:tcPr>
          <w:p w14:paraId="4FE4174D" w14:textId="364155D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7C5ECF7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C49268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D57C1E9" w14:textId="77777777" w:rsidR="00CE2D08" w:rsidRPr="00F24608" w:rsidRDefault="00CE2D08" w:rsidP="00CE2D08">
            <w:pPr>
              <w:jc w:val="center"/>
              <w:rPr>
                <w:rFonts w:ascii="GHEA Grapalat" w:hAnsi="GHEA Grapalat" w:cs="Sylfaen"/>
                <w:sz w:val="12"/>
                <w:szCs w:val="12"/>
                <w:lang w:val="hy-AM"/>
              </w:rPr>
            </w:pPr>
          </w:p>
        </w:tc>
      </w:tr>
      <w:tr w:rsidR="00CE2D08" w:rsidRPr="00262EB5" w14:paraId="2DB33B4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9EE8A94" w14:textId="6796710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111</w:t>
            </w:r>
          </w:p>
        </w:tc>
        <w:tc>
          <w:tcPr>
            <w:tcW w:w="1559" w:type="dxa"/>
            <w:tcBorders>
              <w:top w:val="nil"/>
              <w:left w:val="single" w:sz="4" w:space="0" w:color="auto"/>
              <w:bottom w:val="single" w:sz="4" w:space="0" w:color="auto"/>
              <w:right w:val="single" w:sz="4" w:space="0" w:color="auto"/>
            </w:tcBorders>
            <w:vAlign w:val="center"/>
          </w:tcPr>
          <w:p w14:paraId="5F472089" w14:textId="158C5C2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31651500</w:t>
            </w:r>
          </w:p>
        </w:tc>
        <w:tc>
          <w:tcPr>
            <w:tcW w:w="3260" w:type="dxa"/>
            <w:tcBorders>
              <w:top w:val="nil"/>
              <w:left w:val="nil"/>
              <w:bottom w:val="single" w:sz="4" w:space="0" w:color="auto"/>
              <w:right w:val="single" w:sz="4" w:space="0" w:color="auto"/>
            </w:tcBorders>
            <w:vAlign w:val="center"/>
          </w:tcPr>
          <w:p w14:paraId="46B820A1" w14:textId="486726F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Ապակեբամբակ</w:t>
            </w:r>
            <w:proofErr w:type="spellEnd"/>
          </w:p>
        </w:tc>
        <w:tc>
          <w:tcPr>
            <w:tcW w:w="1134" w:type="dxa"/>
          </w:tcPr>
          <w:p w14:paraId="20C899C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AC13B18" w14:textId="2B150F0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Ապակեբամբակ</w:t>
            </w:r>
            <w:proofErr w:type="spellEnd"/>
          </w:p>
        </w:tc>
        <w:tc>
          <w:tcPr>
            <w:tcW w:w="850" w:type="dxa"/>
            <w:tcBorders>
              <w:top w:val="nil"/>
              <w:left w:val="nil"/>
              <w:bottom w:val="single" w:sz="4" w:space="0" w:color="auto"/>
              <w:right w:val="single" w:sz="4" w:space="0" w:color="auto"/>
            </w:tcBorders>
            <w:vAlign w:val="center"/>
          </w:tcPr>
          <w:p w14:paraId="7204D797" w14:textId="25FD1F5C"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ECFADD2" w14:textId="7D3235A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570</w:t>
            </w:r>
          </w:p>
        </w:tc>
        <w:tc>
          <w:tcPr>
            <w:tcW w:w="993" w:type="dxa"/>
            <w:tcBorders>
              <w:top w:val="nil"/>
              <w:left w:val="single" w:sz="4" w:space="0" w:color="auto"/>
              <w:bottom w:val="single" w:sz="4" w:space="0" w:color="auto"/>
              <w:right w:val="single" w:sz="4" w:space="0" w:color="auto"/>
            </w:tcBorders>
            <w:vAlign w:val="center"/>
          </w:tcPr>
          <w:p w14:paraId="404C35C5" w14:textId="1D73117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51300</w:t>
            </w:r>
          </w:p>
        </w:tc>
        <w:tc>
          <w:tcPr>
            <w:tcW w:w="708" w:type="dxa"/>
            <w:tcBorders>
              <w:top w:val="nil"/>
              <w:left w:val="single" w:sz="4" w:space="0" w:color="auto"/>
              <w:bottom w:val="single" w:sz="4" w:space="0" w:color="auto"/>
              <w:right w:val="single" w:sz="4" w:space="0" w:color="auto"/>
            </w:tcBorders>
            <w:vAlign w:val="center"/>
          </w:tcPr>
          <w:p w14:paraId="46B7904C" w14:textId="661859A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90</w:t>
            </w:r>
          </w:p>
        </w:tc>
        <w:tc>
          <w:tcPr>
            <w:tcW w:w="426" w:type="dxa"/>
            <w:vMerge/>
          </w:tcPr>
          <w:p w14:paraId="0B278343"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5E3580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DB54208" w14:textId="77777777" w:rsidR="00CE2D08" w:rsidRPr="00F24608" w:rsidRDefault="00CE2D08" w:rsidP="00CE2D08">
            <w:pPr>
              <w:jc w:val="center"/>
              <w:rPr>
                <w:rFonts w:ascii="GHEA Grapalat" w:hAnsi="GHEA Grapalat" w:cs="Sylfaen"/>
                <w:sz w:val="12"/>
                <w:szCs w:val="12"/>
                <w:lang w:val="hy-AM"/>
              </w:rPr>
            </w:pPr>
          </w:p>
        </w:tc>
      </w:tr>
      <w:tr w:rsidR="00CE2D08" w:rsidRPr="00262EB5" w14:paraId="0F5A8FFE"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FF5A467" w14:textId="384F8C5B"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112</w:t>
            </w:r>
          </w:p>
        </w:tc>
        <w:tc>
          <w:tcPr>
            <w:tcW w:w="1559" w:type="dxa"/>
            <w:tcBorders>
              <w:top w:val="nil"/>
              <w:left w:val="single" w:sz="4" w:space="0" w:color="auto"/>
              <w:bottom w:val="single" w:sz="4" w:space="0" w:color="auto"/>
              <w:right w:val="single" w:sz="4" w:space="0" w:color="auto"/>
            </w:tcBorders>
            <w:vAlign w:val="center"/>
          </w:tcPr>
          <w:p w14:paraId="1DB0D132" w14:textId="0EC79337"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30192125</w:t>
            </w:r>
          </w:p>
        </w:tc>
        <w:tc>
          <w:tcPr>
            <w:tcW w:w="3260" w:type="dxa"/>
            <w:tcBorders>
              <w:top w:val="nil"/>
              <w:left w:val="nil"/>
              <w:bottom w:val="single" w:sz="4" w:space="0" w:color="auto"/>
              <w:right w:val="single" w:sz="4" w:space="0" w:color="auto"/>
            </w:tcBorders>
            <w:vAlign w:val="center"/>
          </w:tcPr>
          <w:p w14:paraId="23563379" w14:textId="455AF47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Մարկեր</w:t>
            </w:r>
            <w:proofErr w:type="spellEnd"/>
          </w:p>
        </w:tc>
        <w:tc>
          <w:tcPr>
            <w:tcW w:w="1134" w:type="dxa"/>
          </w:tcPr>
          <w:p w14:paraId="3D01674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9E4AD3E" w14:textId="61EE06A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Մարկեր</w:t>
            </w:r>
            <w:proofErr w:type="spellEnd"/>
          </w:p>
        </w:tc>
        <w:tc>
          <w:tcPr>
            <w:tcW w:w="850" w:type="dxa"/>
            <w:tcBorders>
              <w:top w:val="nil"/>
              <w:left w:val="nil"/>
              <w:bottom w:val="single" w:sz="4" w:space="0" w:color="auto"/>
              <w:right w:val="single" w:sz="4" w:space="0" w:color="auto"/>
            </w:tcBorders>
            <w:vAlign w:val="center"/>
          </w:tcPr>
          <w:p w14:paraId="54D70D2C" w14:textId="7AA8C82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9212F51" w14:textId="30259BC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69212A90" w14:textId="50DBC88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3000</w:t>
            </w:r>
          </w:p>
        </w:tc>
        <w:tc>
          <w:tcPr>
            <w:tcW w:w="708" w:type="dxa"/>
            <w:tcBorders>
              <w:top w:val="nil"/>
              <w:left w:val="single" w:sz="4" w:space="0" w:color="auto"/>
              <w:bottom w:val="single" w:sz="4" w:space="0" w:color="auto"/>
              <w:right w:val="single" w:sz="4" w:space="0" w:color="auto"/>
            </w:tcBorders>
            <w:vAlign w:val="center"/>
          </w:tcPr>
          <w:p w14:paraId="386AC4FB" w14:textId="223A5F4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7313B5E2"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635A41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2E53CCE" w14:textId="77777777" w:rsidR="00CE2D08" w:rsidRPr="00F24608" w:rsidRDefault="00CE2D08" w:rsidP="00CE2D08">
            <w:pPr>
              <w:jc w:val="center"/>
              <w:rPr>
                <w:rFonts w:ascii="GHEA Grapalat" w:hAnsi="GHEA Grapalat" w:cs="Sylfaen"/>
                <w:sz w:val="12"/>
                <w:szCs w:val="12"/>
                <w:lang w:val="hy-AM"/>
              </w:rPr>
            </w:pPr>
          </w:p>
        </w:tc>
      </w:tr>
      <w:tr w:rsidR="00CE2D08" w:rsidRPr="00262EB5" w14:paraId="0E8251C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052BEFE" w14:textId="4D6285C0"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113</w:t>
            </w:r>
          </w:p>
        </w:tc>
        <w:tc>
          <w:tcPr>
            <w:tcW w:w="1559" w:type="dxa"/>
            <w:tcBorders>
              <w:top w:val="nil"/>
              <w:left w:val="single" w:sz="4" w:space="0" w:color="auto"/>
              <w:bottom w:val="single" w:sz="4" w:space="0" w:color="auto"/>
              <w:right w:val="single" w:sz="4" w:space="0" w:color="auto"/>
            </w:tcBorders>
            <w:vAlign w:val="center"/>
          </w:tcPr>
          <w:p w14:paraId="2175E733" w14:textId="30204AFE"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44192610</w:t>
            </w:r>
          </w:p>
        </w:tc>
        <w:tc>
          <w:tcPr>
            <w:tcW w:w="3260" w:type="dxa"/>
            <w:tcBorders>
              <w:top w:val="nil"/>
              <w:left w:val="nil"/>
              <w:bottom w:val="single" w:sz="4" w:space="0" w:color="auto"/>
              <w:right w:val="single" w:sz="4" w:space="0" w:color="auto"/>
            </w:tcBorders>
            <w:vAlign w:val="center"/>
          </w:tcPr>
          <w:p w14:paraId="43334999" w14:textId="61CC127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բետոնի</w:t>
            </w:r>
            <w:proofErr w:type="spellEnd"/>
          </w:p>
        </w:tc>
        <w:tc>
          <w:tcPr>
            <w:tcW w:w="1134" w:type="dxa"/>
          </w:tcPr>
          <w:p w14:paraId="219B43A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C7F4C09" w14:textId="0382650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Մեխ</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բետոնի</w:t>
            </w:r>
            <w:proofErr w:type="spellEnd"/>
          </w:p>
        </w:tc>
        <w:tc>
          <w:tcPr>
            <w:tcW w:w="850" w:type="dxa"/>
            <w:tcBorders>
              <w:top w:val="nil"/>
              <w:left w:val="nil"/>
              <w:bottom w:val="single" w:sz="4" w:space="0" w:color="auto"/>
              <w:right w:val="single" w:sz="4" w:space="0" w:color="auto"/>
            </w:tcBorders>
            <w:vAlign w:val="center"/>
          </w:tcPr>
          <w:p w14:paraId="1A94E477" w14:textId="3812DE0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կգ</w:t>
            </w:r>
            <w:proofErr w:type="spellEnd"/>
          </w:p>
        </w:tc>
        <w:tc>
          <w:tcPr>
            <w:tcW w:w="992" w:type="dxa"/>
            <w:tcBorders>
              <w:top w:val="nil"/>
              <w:left w:val="single" w:sz="4" w:space="0" w:color="auto"/>
              <w:bottom w:val="single" w:sz="4" w:space="0" w:color="auto"/>
              <w:right w:val="single" w:sz="4" w:space="0" w:color="auto"/>
            </w:tcBorders>
            <w:vAlign w:val="center"/>
          </w:tcPr>
          <w:p w14:paraId="5D0D71FC" w14:textId="2AA5082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1500</w:t>
            </w:r>
          </w:p>
        </w:tc>
        <w:tc>
          <w:tcPr>
            <w:tcW w:w="993" w:type="dxa"/>
            <w:tcBorders>
              <w:top w:val="nil"/>
              <w:left w:val="single" w:sz="4" w:space="0" w:color="auto"/>
              <w:bottom w:val="single" w:sz="4" w:space="0" w:color="auto"/>
              <w:right w:val="single" w:sz="4" w:space="0" w:color="auto"/>
            </w:tcBorders>
            <w:vAlign w:val="center"/>
          </w:tcPr>
          <w:p w14:paraId="67DAB8B2" w14:textId="74DF3CA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3000</w:t>
            </w:r>
          </w:p>
        </w:tc>
        <w:tc>
          <w:tcPr>
            <w:tcW w:w="708" w:type="dxa"/>
            <w:tcBorders>
              <w:top w:val="nil"/>
              <w:left w:val="single" w:sz="4" w:space="0" w:color="auto"/>
              <w:bottom w:val="single" w:sz="4" w:space="0" w:color="auto"/>
              <w:right w:val="single" w:sz="4" w:space="0" w:color="auto"/>
            </w:tcBorders>
            <w:vAlign w:val="center"/>
          </w:tcPr>
          <w:p w14:paraId="4CEC70EF" w14:textId="52D53E0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25B56CB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C18BE4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C47EE01" w14:textId="77777777" w:rsidR="00CE2D08" w:rsidRPr="00F24608" w:rsidRDefault="00CE2D08" w:rsidP="00CE2D08">
            <w:pPr>
              <w:jc w:val="center"/>
              <w:rPr>
                <w:rFonts w:ascii="GHEA Grapalat" w:hAnsi="GHEA Grapalat" w:cs="Sylfaen"/>
                <w:sz w:val="12"/>
                <w:szCs w:val="12"/>
                <w:lang w:val="hy-AM"/>
              </w:rPr>
            </w:pPr>
          </w:p>
        </w:tc>
      </w:tr>
      <w:tr w:rsidR="00CE2D08" w:rsidRPr="00262EB5" w14:paraId="445BADD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888796A" w14:textId="6CEE38D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114</w:t>
            </w:r>
          </w:p>
        </w:tc>
        <w:tc>
          <w:tcPr>
            <w:tcW w:w="1559" w:type="dxa"/>
            <w:tcBorders>
              <w:top w:val="nil"/>
              <w:left w:val="single" w:sz="4" w:space="0" w:color="auto"/>
              <w:bottom w:val="single" w:sz="4" w:space="0" w:color="auto"/>
              <w:right w:val="single" w:sz="4" w:space="0" w:color="auto"/>
            </w:tcBorders>
            <w:vAlign w:val="center"/>
          </w:tcPr>
          <w:p w14:paraId="66A6B8D6" w14:textId="5E0F4B5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33141129</w:t>
            </w:r>
          </w:p>
        </w:tc>
        <w:tc>
          <w:tcPr>
            <w:tcW w:w="3260" w:type="dxa"/>
            <w:tcBorders>
              <w:top w:val="nil"/>
              <w:left w:val="nil"/>
              <w:bottom w:val="single" w:sz="4" w:space="0" w:color="auto"/>
              <w:right w:val="single" w:sz="4" w:space="0" w:color="auto"/>
            </w:tcBorders>
            <w:vAlign w:val="center"/>
          </w:tcPr>
          <w:p w14:paraId="250DE813" w14:textId="0CAECCB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Պաշտպանիչ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դիմակ</w:t>
            </w:r>
            <w:proofErr w:type="spellEnd"/>
          </w:p>
        </w:tc>
        <w:tc>
          <w:tcPr>
            <w:tcW w:w="1134" w:type="dxa"/>
          </w:tcPr>
          <w:p w14:paraId="218CDDD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4268E9E" w14:textId="3C6B6D8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Պաշտպանիչ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դիմակ</w:t>
            </w:r>
            <w:proofErr w:type="spellEnd"/>
          </w:p>
        </w:tc>
        <w:tc>
          <w:tcPr>
            <w:tcW w:w="850" w:type="dxa"/>
            <w:tcBorders>
              <w:top w:val="nil"/>
              <w:left w:val="nil"/>
              <w:bottom w:val="single" w:sz="4" w:space="0" w:color="auto"/>
              <w:right w:val="single" w:sz="4" w:space="0" w:color="auto"/>
            </w:tcBorders>
            <w:vAlign w:val="center"/>
          </w:tcPr>
          <w:p w14:paraId="463A0842" w14:textId="46DB866F"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B5BA30B" w14:textId="1B5049E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950</w:t>
            </w:r>
          </w:p>
        </w:tc>
        <w:tc>
          <w:tcPr>
            <w:tcW w:w="993" w:type="dxa"/>
            <w:tcBorders>
              <w:top w:val="nil"/>
              <w:left w:val="single" w:sz="4" w:space="0" w:color="auto"/>
              <w:bottom w:val="single" w:sz="4" w:space="0" w:color="auto"/>
              <w:right w:val="single" w:sz="4" w:space="0" w:color="auto"/>
            </w:tcBorders>
            <w:vAlign w:val="center"/>
          </w:tcPr>
          <w:p w14:paraId="458AB962" w14:textId="6FA6128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9500</w:t>
            </w:r>
          </w:p>
        </w:tc>
        <w:tc>
          <w:tcPr>
            <w:tcW w:w="708" w:type="dxa"/>
            <w:tcBorders>
              <w:top w:val="nil"/>
              <w:left w:val="single" w:sz="4" w:space="0" w:color="auto"/>
              <w:bottom w:val="single" w:sz="4" w:space="0" w:color="auto"/>
              <w:right w:val="single" w:sz="4" w:space="0" w:color="auto"/>
            </w:tcBorders>
            <w:vAlign w:val="center"/>
          </w:tcPr>
          <w:p w14:paraId="75F6BD04" w14:textId="5D7C7EC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w:t>
            </w:r>
          </w:p>
        </w:tc>
        <w:tc>
          <w:tcPr>
            <w:tcW w:w="426" w:type="dxa"/>
            <w:vMerge/>
          </w:tcPr>
          <w:p w14:paraId="15BE292F"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B3EA4C0"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D4327D3" w14:textId="77777777" w:rsidR="00CE2D08" w:rsidRPr="00F24608" w:rsidRDefault="00CE2D08" w:rsidP="00CE2D08">
            <w:pPr>
              <w:jc w:val="center"/>
              <w:rPr>
                <w:rFonts w:ascii="GHEA Grapalat" w:hAnsi="GHEA Grapalat" w:cs="Sylfaen"/>
                <w:sz w:val="12"/>
                <w:szCs w:val="12"/>
                <w:lang w:val="hy-AM"/>
              </w:rPr>
            </w:pPr>
          </w:p>
        </w:tc>
      </w:tr>
      <w:tr w:rsidR="00CE2D08" w:rsidRPr="00262EB5" w14:paraId="5EF38980"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C2898AD" w14:textId="28F0FD3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115</w:t>
            </w:r>
          </w:p>
        </w:tc>
        <w:tc>
          <w:tcPr>
            <w:tcW w:w="1559" w:type="dxa"/>
            <w:tcBorders>
              <w:top w:val="nil"/>
              <w:left w:val="single" w:sz="4" w:space="0" w:color="auto"/>
              <w:bottom w:val="single" w:sz="4" w:space="0" w:color="auto"/>
              <w:right w:val="single" w:sz="4" w:space="0" w:color="auto"/>
            </w:tcBorders>
            <w:vAlign w:val="center"/>
          </w:tcPr>
          <w:p w14:paraId="0C75E597" w14:textId="4C8DF5F9"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44511100</w:t>
            </w:r>
          </w:p>
        </w:tc>
        <w:tc>
          <w:tcPr>
            <w:tcW w:w="3260" w:type="dxa"/>
            <w:tcBorders>
              <w:top w:val="nil"/>
              <w:left w:val="nil"/>
              <w:bottom w:val="single" w:sz="4" w:space="0" w:color="auto"/>
              <w:right w:val="single" w:sz="4" w:space="0" w:color="auto"/>
            </w:tcBorders>
            <w:vAlign w:val="center"/>
          </w:tcPr>
          <w:p w14:paraId="21F582F0" w14:textId="4ADF454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Ուրագ</w:t>
            </w:r>
            <w:proofErr w:type="spellEnd"/>
          </w:p>
        </w:tc>
        <w:tc>
          <w:tcPr>
            <w:tcW w:w="1134" w:type="dxa"/>
          </w:tcPr>
          <w:p w14:paraId="62ACE3B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DA7C11D" w14:textId="0055AAA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Ուրագ</w:t>
            </w:r>
            <w:proofErr w:type="spellEnd"/>
          </w:p>
        </w:tc>
        <w:tc>
          <w:tcPr>
            <w:tcW w:w="850" w:type="dxa"/>
            <w:tcBorders>
              <w:top w:val="nil"/>
              <w:left w:val="nil"/>
              <w:bottom w:val="single" w:sz="4" w:space="0" w:color="auto"/>
              <w:right w:val="single" w:sz="4" w:space="0" w:color="auto"/>
            </w:tcBorders>
            <w:vAlign w:val="center"/>
          </w:tcPr>
          <w:p w14:paraId="47A837C6" w14:textId="6EC1216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B707049" w14:textId="54FB2B5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1900</w:t>
            </w:r>
          </w:p>
        </w:tc>
        <w:tc>
          <w:tcPr>
            <w:tcW w:w="993" w:type="dxa"/>
            <w:tcBorders>
              <w:top w:val="nil"/>
              <w:left w:val="single" w:sz="4" w:space="0" w:color="auto"/>
              <w:bottom w:val="single" w:sz="4" w:space="0" w:color="auto"/>
              <w:right w:val="single" w:sz="4" w:space="0" w:color="auto"/>
            </w:tcBorders>
            <w:vAlign w:val="center"/>
          </w:tcPr>
          <w:p w14:paraId="439073B1" w14:textId="0E6C5D5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3800</w:t>
            </w:r>
          </w:p>
        </w:tc>
        <w:tc>
          <w:tcPr>
            <w:tcW w:w="708" w:type="dxa"/>
            <w:tcBorders>
              <w:top w:val="nil"/>
              <w:left w:val="single" w:sz="4" w:space="0" w:color="auto"/>
              <w:bottom w:val="single" w:sz="4" w:space="0" w:color="auto"/>
              <w:right w:val="single" w:sz="4" w:space="0" w:color="auto"/>
            </w:tcBorders>
            <w:vAlign w:val="center"/>
          </w:tcPr>
          <w:p w14:paraId="17B3189B" w14:textId="2AA7036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w:t>
            </w:r>
          </w:p>
        </w:tc>
        <w:tc>
          <w:tcPr>
            <w:tcW w:w="426" w:type="dxa"/>
            <w:vMerge/>
          </w:tcPr>
          <w:p w14:paraId="4CC3BAD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BE39D5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61857F8" w14:textId="77777777" w:rsidR="00CE2D08" w:rsidRPr="00F24608" w:rsidRDefault="00CE2D08" w:rsidP="00CE2D08">
            <w:pPr>
              <w:jc w:val="center"/>
              <w:rPr>
                <w:rFonts w:ascii="GHEA Grapalat" w:hAnsi="GHEA Grapalat" w:cs="Sylfaen"/>
                <w:sz w:val="12"/>
                <w:szCs w:val="12"/>
                <w:lang w:val="hy-AM"/>
              </w:rPr>
            </w:pPr>
          </w:p>
        </w:tc>
      </w:tr>
      <w:tr w:rsidR="00CE2D08" w:rsidRPr="00262EB5" w14:paraId="4E9F19E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FEEED7C" w14:textId="7270CA51"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116</w:t>
            </w:r>
          </w:p>
        </w:tc>
        <w:tc>
          <w:tcPr>
            <w:tcW w:w="1559" w:type="dxa"/>
            <w:tcBorders>
              <w:top w:val="nil"/>
              <w:left w:val="single" w:sz="4" w:space="0" w:color="auto"/>
              <w:bottom w:val="single" w:sz="4" w:space="0" w:color="auto"/>
              <w:right w:val="single" w:sz="4" w:space="0" w:color="auto"/>
            </w:tcBorders>
            <w:vAlign w:val="center"/>
          </w:tcPr>
          <w:p w14:paraId="4C197CCC" w14:textId="22C435B5"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44511270</w:t>
            </w:r>
          </w:p>
        </w:tc>
        <w:tc>
          <w:tcPr>
            <w:tcW w:w="3260" w:type="dxa"/>
            <w:tcBorders>
              <w:top w:val="nil"/>
              <w:left w:val="nil"/>
              <w:bottom w:val="single" w:sz="4" w:space="0" w:color="auto"/>
              <w:right w:val="single" w:sz="4" w:space="0" w:color="auto"/>
            </w:tcBorders>
            <w:vAlign w:val="center"/>
          </w:tcPr>
          <w:p w14:paraId="08D57448" w14:textId="03856AB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Մուրճ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մեխհանիչ</w:t>
            </w:r>
            <w:proofErr w:type="spellEnd"/>
          </w:p>
        </w:tc>
        <w:tc>
          <w:tcPr>
            <w:tcW w:w="1134" w:type="dxa"/>
          </w:tcPr>
          <w:p w14:paraId="7FDA9D4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0D0DD07" w14:textId="7180EE5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Մուրճ</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մեխհանիչ</w:t>
            </w:r>
            <w:proofErr w:type="spellEnd"/>
          </w:p>
        </w:tc>
        <w:tc>
          <w:tcPr>
            <w:tcW w:w="850" w:type="dxa"/>
            <w:tcBorders>
              <w:top w:val="nil"/>
              <w:left w:val="nil"/>
              <w:bottom w:val="single" w:sz="4" w:space="0" w:color="auto"/>
              <w:right w:val="single" w:sz="4" w:space="0" w:color="auto"/>
            </w:tcBorders>
            <w:vAlign w:val="center"/>
          </w:tcPr>
          <w:p w14:paraId="67BC1169" w14:textId="022B0E11"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4F4C802" w14:textId="05F1FAB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2100</w:t>
            </w:r>
          </w:p>
        </w:tc>
        <w:tc>
          <w:tcPr>
            <w:tcW w:w="993" w:type="dxa"/>
            <w:tcBorders>
              <w:top w:val="nil"/>
              <w:left w:val="single" w:sz="4" w:space="0" w:color="auto"/>
              <w:bottom w:val="single" w:sz="4" w:space="0" w:color="auto"/>
              <w:right w:val="single" w:sz="4" w:space="0" w:color="auto"/>
            </w:tcBorders>
            <w:vAlign w:val="center"/>
          </w:tcPr>
          <w:p w14:paraId="2DA9B205" w14:textId="2ADD2BF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2100</w:t>
            </w:r>
          </w:p>
        </w:tc>
        <w:tc>
          <w:tcPr>
            <w:tcW w:w="708" w:type="dxa"/>
            <w:tcBorders>
              <w:top w:val="nil"/>
              <w:left w:val="single" w:sz="4" w:space="0" w:color="auto"/>
              <w:bottom w:val="single" w:sz="4" w:space="0" w:color="auto"/>
              <w:right w:val="single" w:sz="4" w:space="0" w:color="auto"/>
            </w:tcBorders>
            <w:vAlign w:val="center"/>
          </w:tcPr>
          <w:p w14:paraId="621F339E" w14:textId="0E7CE6E1"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620C316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8CF2F2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F51C27E" w14:textId="77777777" w:rsidR="00CE2D08" w:rsidRPr="00F24608" w:rsidRDefault="00CE2D08" w:rsidP="00CE2D08">
            <w:pPr>
              <w:jc w:val="center"/>
              <w:rPr>
                <w:rFonts w:ascii="GHEA Grapalat" w:hAnsi="GHEA Grapalat" w:cs="Sylfaen"/>
                <w:sz w:val="12"/>
                <w:szCs w:val="12"/>
                <w:lang w:val="hy-AM"/>
              </w:rPr>
            </w:pPr>
          </w:p>
        </w:tc>
      </w:tr>
      <w:tr w:rsidR="00CE2D08" w:rsidRPr="00262EB5" w14:paraId="32DC576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8B1098F" w14:textId="305A8155"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117</w:t>
            </w:r>
          </w:p>
        </w:tc>
        <w:tc>
          <w:tcPr>
            <w:tcW w:w="1559" w:type="dxa"/>
            <w:tcBorders>
              <w:top w:val="nil"/>
              <w:left w:val="single" w:sz="4" w:space="0" w:color="auto"/>
              <w:bottom w:val="single" w:sz="4" w:space="0" w:color="auto"/>
              <w:right w:val="single" w:sz="4" w:space="0" w:color="auto"/>
            </w:tcBorders>
            <w:vAlign w:val="center"/>
          </w:tcPr>
          <w:p w14:paraId="4AC88299" w14:textId="150AE1B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39224333</w:t>
            </w:r>
          </w:p>
        </w:tc>
        <w:tc>
          <w:tcPr>
            <w:tcW w:w="3260" w:type="dxa"/>
            <w:tcBorders>
              <w:top w:val="nil"/>
              <w:left w:val="nil"/>
              <w:bottom w:val="single" w:sz="4" w:space="0" w:color="auto"/>
              <w:right w:val="single" w:sz="4" w:space="0" w:color="auto"/>
            </w:tcBorders>
            <w:vAlign w:val="center"/>
          </w:tcPr>
          <w:p w14:paraId="094704A6" w14:textId="47A24467"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Դույլ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ցինկի</w:t>
            </w:r>
            <w:proofErr w:type="spellEnd"/>
            <w:r>
              <w:rPr>
                <w:rFonts w:ascii="Calibri" w:hAnsi="Calibri" w:cs="Calibri"/>
                <w:color w:val="000000"/>
                <w:sz w:val="22"/>
                <w:szCs w:val="22"/>
              </w:rPr>
              <w:t xml:space="preserve"> 15լ</w:t>
            </w:r>
          </w:p>
        </w:tc>
        <w:tc>
          <w:tcPr>
            <w:tcW w:w="1134" w:type="dxa"/>
          </w:tcPr>
          <w:p w14:paraId="0489F859"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C092FF8" w14:textId="7A44240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Դույլ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ցինկի</w:t>
            </w:r>
            <w:proofErr w:type="spellEnd"/>
            <w:r>
              <w:rPr>
                <w:rFonts w:ascii="Calibri" w:hAnsi="Calibri" w:cs="Calibri"/>
                <w:color w:val="000000"/>
                <w:sz w:val="22"/>
                <w:szCs w:val="22"/>
              </w:rPr>
              <w:t xml:space="preserve"> 15լ</w:t>
            </w:r>
          </w:p>
        </w:tc>
        <w:tc>
          <w:tcPr>
            <w:tcW w:w="850" w:type="dxa"/>
            <w:tcBorders>
              <w:top w:val="nil"/>
              <w:left w:val="nil"/>
              <w:bottom w:val="single" w:sz="4" w:space="0" w:color="auto"/>
              <w:right w:val="single" w:sz="4" w:space="0" w:color="auto"/>
            </w:tcBorders>
            <w:vAlign w:val="center"/>
          </w:tcPr>
          <w:p w14:paraId="47821B6E" w14:textId="48C744B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56318BC" w14:textId="28AACFA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1750</w:t>
            </w:r>
          </w:p>
        </w:tc>
        <w:tc>
          <w:tcPr>
            <w:tcW w:w="993" w:type="dxa"/>
            <w:tcBorders>
              <w:top w:val="nil"/>
              <w:left w:val="single" w:sz="4" w:space="0" w:color="auto"/>
              <w:bottom w:val="single" w:sz="4" w:space="0" w:color="auto"/>
              <w:right w:val="single" w:sz="4" w:space="0" w:color="auto"/>
            </w:tcBorders>
            <w:vAlign w:val="center"/>
          </w:tcPr>
          <w:p w14:paraId="25B8D2F8" w14:textId="5534DC6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8750</w:t>
            </w:r>
          </w:p>
        </w:tc>
        <w:tc>
          <w:tcPr>
            <w:tcW w:w="708" w:type="dxa"/>
            <w:tcBorders>
              <w:top w:val="nil"/>
              <w:left w:val="single" w:sz="4" w:space="0" w:color="auto"/>
              <w:bottom w:val="single" w:sz="4" w:space="0" w:color="auto"/>
              <w:right w:val="single" w:sz="4" w:space="0" w:color="auto"/>
            </w:tcBorders>
            <w:vAlign w:val="center"/>
          </w:tcPr>
          <w:p w14:paraId="3E82326F" w14:textId="0CD839F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w:t>
            </w:r>
          </w:p>
        </w:tc>
        <w:tc>
          <w:tcPr>
            <w:tcW w:w="426" w:type="dxa"/>
            <w:vMerge/>
          </w:tcPr>
          <w:p w14:paraId="23D5AAF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70C62A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1317EDB" w14:textId="77777777" w:rsidR="00CE2D08" w:rsidRPr="00F24608" w:rsidRDefault="00CE2D08" w:rsidP="00CE2D08">
            <w:pPr>
              <w:jc w:val="center"/>
              <w:rPr>
                <w:rFonts w:ascii="GHEA Grapalat" w:hAnsi="GHEA Grapalat" w:cs="Sylfaen"/>
                <w:sz w:val="12"/>
                <w:szCs w:val="12"/>
                <w:lang w:val="hy-AM"/>
              </w:rPr>
            </w:pPr>
          </w:p>
        </w:tc>
      </w:tr>
      <w:tr w:rsidR="00CE2D08" w:rsidRPr="00262EB5" w14:paraId="6654760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A11B49A" w14:textId="37270054"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118</w:t>
            </w:r>
          </w:p>
        </w:tc>
        <w:tc>
          <w:tcPr>
            <w:tcW w:w="1559" w:type="dxa"/>
            <w:tcBorders>
              <w:top w:val="nil"/>
              <w:left w:val="single" w:sz="4" w:space="0" w:color="auto"/>
              <w:bottom w:val="single" w:sz="4" w:space="0" w:color="auto"/>
              <w:right w:val="single" w:sz="4" w:space="0" w:color="auto"/>
            </w:tcBorders>
            <w:vAlign w:val="center"/>
          </w:tcPr>
          <w:p w14:paraId="244A5BE7" w14:textId="6E594A98"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53B46C3B" w14:textId="53F01536"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160մմ*6մ</w:t>
            </w:r>
          </w:p>
        </w:tc>
        <w:tc>
          <w:tcPr>
            <w:tcW w:w="1134" w:type="dxa"/>
          </w:tcPr>
          <w:p w14:paraId="4BA8FFE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D6F27E7" w14:textId="2326C6AF"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160մմ*6մ</w:t>
            </w:r>
          </w:p>
        </w:tc>
        <w:tc>
          <w:tcPr>
            <w:tcW w:w="850" w:type="dxa"/>
            <w:tcBorders>
              <w:top w:val="nil"/>
              <w:left w:val="nil"/>
              <w:bottom w:val="single" w:sz="4" w:space="0" w:color="auto"/>
              <w:right w:val="single" w:sz="4" w:space="0" w:color="auto"/>
            </w:tcBorders>
            <w:vAlign w:val="center"/>
          </w:tcPr>
          <w:p w14:paraId="1C5A859D" w14:textId="1FA4169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7C49074" w14:textId="3836B11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8700</w:t>
            </w:r>
          </w:p>
        </w:tc>
        <w:tc>
          <w:tcPr>
            <w:tcW w:w="993" w:type="dxa"/>
            <w:tcBorders>
              <w:top w:val="nil"/>
              <w:left w:val="single" w:sz="4" w:space="0" w:color="auto"/>
              <w:bottom w:val="single" w:sz="4" w:space="0" w:color="auto"/>
              <w:right w:val="single" w:sz="4" w:space="0" w:color="auto"/>
            </w:tcBorders>
            <w:vAlign w:val="center"/>
          </w:tcPr>
          <w:p w14:paraId="2AE6A9BA" w14:textId="1082D5E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139200</w:t>
            </w:r>
          </w:p>
        </w:tc>
        <w:tc>
          <w:tcPr>
            <w:tcW w:w="708" w:type="dxa"/>
            <w:tcBorders>
              <w:top w:val="nil"/>
              <w:left w:val="single" w:sz="4" w:space="0" w:color="auto"/>
              <w:bottom w:val="single" w:sz="4" w:space="0" w:color="auto"/>
              <w:right w:val="single" w:sz="4" w:space="0" w:color="auto"/>
            </w:tcBorders>
            <w:vAlign w:val="center"/>
          </w:tcPr>
          <w:p w14:paraId="6E0A1A83" w14:textId="487F603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16</w:t>
            </w:r>
          </w:p>
        </w:tc>
        <w:tc>
          <w:tcPr>
            <w:tcW w:w="426" w:type="dxa"/>
            <w:vMerge/>
          </w:tcPr>
          <w:p w14:paraId="14A7FA8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B43702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53250D9" w14:textId="77777777" w:rsidR="00CE2D08" w:rsidRPr="00F24608" w:rsidRDefault="00CE2D08" w:rsidP="00CE2D08">
            <w:pPr>
              <w:jc w:val="center"/>
              <w:rPr>
                <w:rFonts w:ascii="GHEA Grapalat" w:hAnsi="GHEA Grapalat" w:cs="Sylfaen"/>
                <w:sz w:val="12"/>
                <w:szCs w:val="12"/>
                <w:lang w:val="hy-AM"/>
              </w:rPr>
            </w:pPr>
          </w:p>
        </w:tc>
      </w:tr>
      <w:tr w:rsidR="00CE2D08" w:rsidRPr="00262EB5" w14:paraId="7633FCC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140417B" w14:textId="3C6A965A"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119</w:t>
            </w:r>
          </w:p>
        </w:tc>
        <w:tc>
          <w:tcPr>
            <w:tcW w:w="1559" w:type="dxa"/>
            <w:tcBorders>
              <w:top w:val="nil"/>
              <w:left w:val="single" w:sz="4" w:space="0" w:color="auto"/>
              <w:bottom w:val="single" w:sz="4" w:space="0" w:color="auto"/>
              <w:right w:val="single" w:sz="4" w:space="0" w:color="auto"/>
            </w:tcBorders>
            <w:vAlign w:val="center"/>
          </w:tcPr>
          <w:p w14:paraId="291CF735" w14:textId="09D40379"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574478D4" w14:textId="683A6E0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160մմ*4մ</w:t>
            </w:r>
          </w:p>
        </w:tc>
        <w:tc>
          <w:tcPr>
            <w:tcW w:w="1134" w:type="dxa"/>
          </w:tcPr>
          <w:p w14:paraId="78DC4F4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36DA5712" w14:textId="21A0EC96"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160մմ*4մ</w:t>
            </w:r>
          </w:p>
        </w:tc>
        <w:tc>
          <w:tcPr>
            <w:tcW w:w="850" w:type="dxa"/>
            <w:tcBorders>
              <w:top w:val="nil"/>
              <w:left w:val="nil"/>
              <w:bottom w:val="single" w:sz="4" w:space="0" w:color="auto"/>
              <w:right w:val="single" w:sz="4" w:space="0" w:color="auto"/>
            </w:tcBorders>
            <w:vAlign w:val="center"/>
          </w:tcPr>
          <w:p w14:paraId="714B262D" w14:textId="7502B3B5"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B0487FA" w14:textId="4E5E4FF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993" w:type="dxa"/>
            <w:tcBorders>
              <w:top w:val="nil"/>
              <w:left w:val="single" w:sz="4" w:space="0" w:color="auto"/>
              <w:bottom w:val="single" w:sz="4" w:space="0" w:color="auto"/>
              <w:right w:val="single" w:sz="4" w:space="0" w:color="auto"/>
            </w:tcBorders>
            <w:vAlign w:val="center"/>
          </w:tcPr>
          <w:p w14:paraId="27E176EF" w14:textId="0FC786F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708" w:type="dxa"/>
            <w:tcBorders>
              <w:top w:val="nil"/>
              <w:left w:val="single" w:sz="4" w:space="0" w:color="auto"/>
              <w:bottom w:val="single" w:sz="4" w:space="0" w:color="auto"/>
              <w:right w:val="single" w:sz="4" w:space="0" w:color="auto"/>
            </w:tcBorders>
            <w:vAlign w:val="center"/>
          </w:tcPr>
          <w:p w14:paraId="0F9C8512" w14:textId="2D9CF15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02A9B9A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443819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CCFAD30" w14:textId="77777777" w:rsidR="00CE2D08" w:rsidRPr="00F24608" w:rsidRDefault="00CE2D08" w:rsidP="00CE2D08">
            <w:pPr>
              <w:jc w:val="center"/>
              <w:rPr>
                <w:rFonts w:ascii="GHEA Grapalat" w:hAnsi="GHEA Grapalat" w:cs="Sylfaen"/>
                <w:sz w:val="12"/>
                <w:szCs w:val="12"/>
                <w:lang w:val="hy-AM"/>
              </w:rPr>
            </w:pPr>
          </w:p>
        </w:tc>
      </w:tr>
      <w:tr w:rsidR="00CE2D08" w:rsidRPr="00262EB5" w14:paraId="1225BC6F"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95803F0" w14:textId="249CCA6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120</w:t>
            </w:r>
          </w:p>
        </w:tc>
        <w:tc>
          <w:tcPr>
            <w:tcW w:w="1559" w:type="dxa"/>
            <w:tcBorders>
              <w:top w:val="nil"/>
              <w:left w:val="single" w:sz="4" w:space="0" w:color="auto"/>
              <w:bottom w:val="single" w:sz="4" w:space="0" w:color="auto"/>
              <w:right w:val="single" w:sz="4" w:space="0" w:color="auto"/>
            </w:tcBorders>
            <w:vAlign w:val="center"/>
          </w:tcPr>
          <w:p w14:paraId="709BF36A" w14:textId="01ADC63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29D6128F" w14:textId="04DF0E76"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160*90*45</w:t>
            </w:r>
          </w:p>
        </w:tc>
        <w:tc>
          <w:tcPr>
            <w:tcW w:w="1134" w:type="dxa"/>
          </w:tcPr>
          <w:p w14:paraId="1492C4E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D989A4C" w14:textId="35A0F52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160*90*45</w:t>
            </w:r>
          </w:p>
        </w:tc>
        <w:tc>
          <w:tcPr>
            <w:tcW w:w="850" w:type="dxa"/>
            <w:tcBorders>
              <w:top w:val="nil"/>
              <w:left w:val="nil"/>
              <w:bottom w:val="single" w:sz="4" w:space="0" w:color="auto"/>
              <w:right w:val="single" w:sz="4" w:space="0" w:color="auto"/>
            </w:tcBorders>
            <w:vAlign w:val="center"/>
          </w:tcPr>
          <w:p w14:paraId="42644148" w14:textId="03B50A5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B2941AC" w14:textId="1709903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1500</w:t>
            </w:r>
          </w:p>
        </w:tc>
        <w:tc>
          <w:tcPr>
            <w:tcW w:w="993" w:type="dxa"/>
            <w:tcBorders>
              <w:top w:val="nil"/>
              <w:left w:val="single" w:sz="4" w:space="0" w:color="auto"/>
              <w:bottom w:val="single" w:sz="4" w:space="0" w:color="auto"/>
              <w:right w:val="single" w:sz="4" w:space="0" w:color="auto"/>
            </w:tcBorders>
            <w:vAlign w:val="center"/>
          </w:tcPr>
          <w:p w14:paraId="18C92726" w14:textId="0BB5F37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45000</w:t>
            </w:r>
          </w:p>
        </w:tc>
        <w:tc>
          <w:tcPr>
            <w:tcW w:w="708" w:type="dxa"/>
            <w:tcBorders>
              <w:top w:val="nil"/>
              <w:left w:val="single" w:sz="4" w:space="0" w:color="auto"/>
              <w:bottom w:val="single" w:sz="4" w:space="0" w:color="auto"/>
              <w:right w:val="single" w:sz="4" w:space="0" w:color="auto"/>
            </w:tcBorders>
            <w:vAlign w:val="center"/>
          </w:tcPr>
          <w:p w14:paraId="77EF911A" w14:textId="65D7239B"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3C9E8A6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9308A4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46359F1C" w14:textId="77777777" w:rsidR="00CE2D08" w:rsidRPr="00F24608" w:rsidRDefault="00CE2D08" w:rsidP="00CE2D08">
            <w:pPr>
              <w:jc w:val="center"/>
              <w:rPr>
                <w:rFonts w:ascii="GHEA Grapalat" w:hAnsi="GHEA Grapalat" w:cs="Sylfaen"/>
                <w:sz w:val="12"/>
                <w:szCs w:val="12"/>
                <w:lang w:val="hy-AM"/>
              </w:rPr>
            </w:pPr>
          </w:p>
        </w:tc>
      </w:tr>
      <w:tr w:rsidR="00CE2D08" w:rsidRPr="00262EB5" w14:paraId="0D4C672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568FEA6A" w14:textId="7C3A6DB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121</w:t>
            </w:r>
          </w:p>
        </w:tc>
        <w:tc>
          <w:tcPr>
            <w:tcW w:w="1559" w:type="dxa"/>
            <w:tcBorders>
              <w:top w:val="nil"/>
              <w:left w:val="single" w:sz="4" w:space="0" w:color="auto"/>
              <w:bottom w:val="single" w:sz="4" w:space="0" w:color="auto"/>
              <w:right w:val="single" w:sz="4" w:space="0" w:color="auto"/>
            </w:tcBorders>
            <w:vAlign w:val="center"/>
          </w:tcPr>
          <w:p w14:paraId="6A20C0AB" w14:textId="0F08AEE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058C4A00" w14:textId="612F457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160*110 90</w:t>
            </w:r>
          </w:p>
        </w:tc>
        <w:tc>
          <w:tcPr>
            <w:tcW w:w="1134" w:type="dxa"/>
          </w:tcPr>
          <w:p w14:paraId="71FF885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31F319F" w14:textId="7AE8ED7E"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160*110 90</w:t>
            </w:r>
          </w:p>
        </w:tc>
        <w:tc>
          <w:tcPr>
            <w:tcW w:w="850" w:type="dxa"/>
            <w:tcBorders>
              <w:top w:val="nil"/>
              <w:left w:val="nil"/>
              <w:bottom w:val="single" w:sz="4" w:space="0" w:color="auto"/>
              <w:right w:val="single" w:sz="4" w:space="0" w:color="auto"/>
            </w:tcBorders>
            <w:vAlign w:val="center"/>
          </w:tcPr>
          <w:p w14:paraId="0EBF98E0" w14:textId="535A482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7588371" w14:textId="1FDC9F0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2950</w:t>
            </w:r>
          </w:p>
        </w:tc>
        <w:tc>
          <w:tcPr>
            <w:tcW w:w="993" w:type="dxa"/>
            <w:tcBorders>
              <w:top w:val="nil"/>
              <w:left w:val="single" w:sz="4" w:space="0" w:color="auto"/>
              <w:bottom w:val="single" w:sz="4" w:space="0" w:color="auto"/>
              <w:right w:val="single" w:sz="4" w:space="0" w:color="auto"/>
            </w:tcBorders>
            <w:vAlign w:val="center"/>
          </w:tcPr>
          <w:p w14:paraId="49B77D7C" w14:textId="569A206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59000</w:t>
            </w:r>
          </w:p>
        </w:tc>
        <w:tc>
          <w:tcPr>
            <w:tcW w:w="708" w:type="dxa"/>
            <w:tcBorders>
              <w:top w:val="nil"/>
              <w:left w:val="single" w:sz="4" w:space="0" w:color="auto"/>
              <w:bottom w:val="single" w:sz="4" w:space="0" w:color="auto"/>
              <w:right w:val="single" w:sz="4" w:space="0" w:color="auto"/>
            </w:tcBorders>
            <w:vAlign w:val="center"/>
          </w:tcPr>
          <w:p w14:paraId="1F55EC6B" w14:textId="39F2C1F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3E5B8DB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5957FB2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F4AA298" w14:textId="77777777" w:rsidR="00CE2D08" w:rsidRPr="00F24608" w:rsidRDefault="00CE2D08" w:rsidP="00CE2D08">
            <w:pPr>
              <w:jc w:val="center"/>
              <w:rPr>
                <w:rFonts w:ascii="GHEA Grapalat" w:hAnsi="GHEA Grapalat" w:cs="Sylfaen"/>
                <w:sz w:val="12"/>
                <w:szCs w:val="12"/>
                <w:lang w:val="hy-AM"/>
              </w:rPr>
            </w:pPr>
          </w:p>
        </w:tc>
      </w:tr>
      <w:tr w:rsidR="00CE2D08" w:rsidRPr="00262EB5" w14:paraId="7D3D9CC1"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B6BF14C" w14:textId="6D89D88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122</w:t>
            </w:r>
          </w:p>
        </w:tc>
        <w:tc>
          <w:tcPr>
            <w:tcW w:w="1559" w:type="dxa"/>
            <w:tcBorders>
              <w:top w:val="nil"/>
              <w:left w:val="single" w:sz="4" w:space="0" w:color="auto"/>
              <w:bottom w:val="single" w:sz="4" w:space="0" w:color="auto"/>
              <w:right w:val="single" w:sz="4" w:space="0" w:color="auto"/>
            </w:tcBorders>
            <w:vAlign w:val="center"/>
          </w:tcPr>
          <w:p w14:paraId="7714E412" w14:textId="03F8B22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777E834B" w14:textId="4AF4E1D5"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100*90</w:t>
            </w:r>
          </w:p>
        </w:tc>
        <w:tc>
          <w:tcPr>
            <w:tcW w:w="1134" w:type="dxa"/>
          </w:tcPr>
          <w:p w14:paraId="4B7FBEB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EC47706" w14:textId="54EBFA4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100*90</w:t>
            </w:r>
          </w:p>
        </w:tc>
        <w:tc>
          <w:tcPr>
            <w:tcW w:w="850" w:type="dxa"/>
            <w:tcBorders>
              <w:top w:val="nil"/>
              <w:left w:val="nil"/>
              <w:bottom w:val="single" w:sz="4" w:space="0" w:color="auto"/>
              <w:right w:val="single" w:sz="4" w:space="0" w:color="auto"/>
            </w:tcBorders>
            <w:vAlign w:val="center"/>
          </w:tcPr>
          <w:p w14:paraId="52172DBF" w14:textId="498EE1E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E42C8EF" w14:textId="69966C6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w:t>
            </w:r>
          </w:p>
        </w:tc>
        <w:tc>
          <w:tcPr>
            <w:tcW w:w="993" w:type="dxa"/>
            <w:tcBorders>
              <w:top w:val="nil"/>
              <w:left w:val="single" w:sz="4" w:space="0" w:color="auto"/>
              <w:bottom w:val="single" w:sz="4" w:space="0" w:color="auto"/>
              <w:right w:val="single" w:sz="4" w:space="0" w:color="auto"/>
            </w:tcBorders>
            <w:vAlign w:val="center"/>
          </w:tcPr>
          <w:p w14:paraId="43235CC7" w14:textId="4CDF7CC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708" w:type="dxa"/>
            <w:tcBorders>
              <w:top w:val="nil"/>
              <w:left w:val="single" w:sz="4" w:space="0" w:color="auto"/>
              <w:bottom w:val="single" w:sz="4" w:space="0" w:color="auto"/>
              <w:right w:val="single" w:sz="4" w:space="0" w:color="auto"/>
            </w:tcBorders>
            <w:vAlign w:val="center"/>
          </w:tcPr>
          <w:p w14:paraId="3EAB23F9" w14:textId="11DB242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468FCD9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5CEF44C"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F7EC44D" w14:textId="77777777" w:rsidR="00CE2D08" w:rsidRPr="00F24608" w:rsidRDefault="00CE2D08" w:rsidP="00CE2D08">
            <w:pPr>
              <w:jc w:val="center"/>
              <w:rPr>
                <w:rFonts w:ascii="GHEA Grapalat" w:hAnsi="GHEA Grapalat" w:cs="Sylfaen"/>
                <w:sz w:val="12"/>
                <w:szCs w:val="12"/>
                <w:lang w:val="hy-AM"/>
              </w:rPr>
            </w:pPr>
          </w:p>
        </w:tc>
      </w:tr>
      <w:tr w:rsidR="00CE2D08" w:rsidRPr="00262EB5" w14:paraId="70E278AD"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32EE524C" w14:textId="2F8892C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123</w:t>
            </w:r>
          </w:p>
        </w:tc>
        <w:tc>
          <w:tcPr>
            <w:tcW w:w="1559" w:type="dxa"/>
            <w:tcBorders>
              <w:top w:val="nil"/>
              <w:left w:val="single" w:sz="4" w:space="0" w:color="auto"/>
              <w:bottom w:val="single" w:sz="4" w:space="0" w:color="auto"/>
              <w:right w:val="single" w:sz="4" w:space="0" w:color="auto"/>
            </w:tcBorders>
            <w:vAlign w:val="center"/>
          </w:tcPr>
          <w:p w14:paraId="7BD7ED85" w14:textId="565DBCA0"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25C00533" w14:textId="62B78CA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100*45</w:t>
            </w:r>
          </w:p>
        </w:tc>
        <w:tc>
          <w:tcPr>
            <w:tcW w:w="1134" w:type="dxa"/>
          </w:tcPr>
          <w:p w14:paraId="52942EFF"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9DBD2B1" w14:textId="7BEE3BCD"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100*45</w:t>
            </w:r>
          </w:p>
        </w:tc>
        <w:tc>
          <w:tcPr>
            <w:tcW w:w="850" w:type="dxa"/>
            <w:tcBorders>
              <w:top w:val="nil"/>
              <w:left w:val="nil"/>
              <w:bottom w:val="single" w:sz="4" w:space="0" w:color="auto"/>
              <w:right w:val="single" w:sz="4" w:space="0" w:color="auto"/>
            </w:tcBorders>
            <w:vAlign w:val="center"/>
          </w:tcPr>
          <w:p w14:paraId="212E92EA" w14:textId="097C22D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2C6E0D8" w14:textId="5D7DFB2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250</w:t>
            </w:r>
          </w:p>
        </w:tc>
        <w:tc>
          <w:tcPr>
            <w:tcW w:w="993" w:type="dxa"/>
            <w:tcBorders>
              <w:top w:val="nil"/>
              <w:left w:val="single" w:sz="4" w:space="0" w:color="auto"/>
              <w:bottom w:val="single" w:sz="4" w:space="0" w:color="auto"/>
              <w:right w:val="single" w:sz="4" w:space="0" w:color="auto"/>
            </w:tcBorders>
            <w:vAlign w:val="center"/>
          </w:tcPr>
          <w:p w14:paraId="72AC7D08" w14:textId="4063641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7500</w:t>
            </w:r>
          </w:p>
        </w:tc>
        <w:tc>
          <w:tcPr>
            <w:tcW w:w="708" w:type="dxa"/>
            <w:tcBorders>
              <w:top w:val="nil"/>
              <w:left w:val="single" w:sz="4" w:space="0" w:color="auto"/>
              <w:bottom w:val="single" w:sz="4" w:space="0" w:color="auto"/>
              <w:right w:val="single" w:sz="4" w:space="0" w:color="auto"/>
            </w:tcBorders>
            <w:vAlign w:val="center"/>
          </w:tcPr>
          <w:p w14:paraId="5E458F72" w14:textId="636DFAC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2D9CE5D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72AA31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9BF09A9" w14:textId="77777777" w:rsidR="00CE2D08" w:rsidRPr="00F24608" w:rsidRDefault="00CE2D08" w:rsidP="00CE2D08">
            <w:pPr>
              <w:jc w:val="center"/>
              <w:rPr>
                <w:rFonts w:ascii="GHEA Grapalat" w:hAnsi="GHEA Grapalat" w:cs="Sylfaen"/>
                <w:sz w:val="12"/>
                <w:szCs w:val="12"/>
                <w:lang w:val="hy-AM"/>
              </w:rPr>
            </w:pPr>
          </w:p>
        </w:tc>
      </w:tr>
      <w:tr w:rsidR="00CE2D08" w:rsidRPr="00262EB5" w14:paraId="31FA516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95C596D" w14:textId="369CC382"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124</w:t>
            </w:r>
          </w:p>
        </w:tc>
        <w:tc>
          <w:tcPr>
            <w:tcW w:w="1559" w:type="dxa"/>
            <w:tcBorders>
              <w:top w:val="nil"/>
              <w:left w:val="single" w:sz="4" w:space="0" w:color="auto"/>
              <w:bottom w:val="single" w:sz="4" w:space="0" w:color="auto"/>
              <w:right w:val="single" w:sz="4" w:space="0" w:color="auto"/>
            </w:tcBorders>
            <w:vAlign w:val="center"/>
          </w:tcPr>
          <w:p w14:paraId="56DF7586" w14:textId="35BF1E9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55AC8818" w14:textId="58B5652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100</w:t>
            </w:r>
          </w:p>
        </w:tc>
        <w:tc>
          <w:tcPr>
            <w:tcW w:w="1134" w:type="dxa"/>
          </w:tcPr>
          <w:p w14:paraId="56EDE891"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FFFF96F" w14:textId="7D7933E3"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100</w:t>
            </w:r>
          </w:p>
        </w:tc>
        <w:tc>
          <w:tcPr>
            <w:tcW w:w="850" w:type="dxa"/>
            <w:tcBorders>
              <w:top w:val="nil"/>
              <w:left w:val="nil"/>
              <w:bottom w:val="single" w:sz="4" w:space="0" w:color="auto"/>
              <w:right w:val="single" w:sz="4" w:space="0" w:color="auto"/>
            </w:tcBorders>
            <w:vAlign w:val="center"/>
          </w:tcPr>
          <w:p w14:paraId="1A1113B5" w14:textId="7A50A0F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C2DCE50" w14:textId="50529AB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320</w:t>
            </w:r>
          </w:p>
        </w:tc>
        <w:tc>
          <w:tcPr>
            <w:tcW w:w="993" w:type="dxa"/>
            <w:tcBorders>
              <w:top w:val="nil"/>
              <w:left w:val="single" w:sz="4" w:space="0" w:color="auto"/>
              <w:bottom w:val="single" w:sz="4" w:space="0" w:color="auto"/>
              <w:right w:val="single" w:sz="4" w:space="0" w:color="auto"/>
            </w:tcBorders>
            <w:vAlign w:val="center"/>
          </w:tcPr>
          <w:p w14:paraId="24509873" w14:textId="7565003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16000</w:t>
            </w:r>
          </w:p>
        </w:tc>
        <w:tc>
          <w:tcPr>
            <w:tcW w:w="708" w:type="dxa"/>
            <w:tcBorders>
              <w:top w:val="nil"/>
              <w:left w:val="single" w:sz="4" w:space="0" w:color="auto"/>
              <w:bottom w:val="single" w:sz="4" w:space="0" w:color="auto"/>
              <w:right w:val="single" w:sz="4" w:space="0" w:color="auto"/>
            </w:tcBorders>
            <w:vAlign w:val="center"/>
          </w:tcPr>
          <w:p w14:paraId="42F52EE5" w14:textId="48314537"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5314ED1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4D88CC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29CBC8D" w14:textId="77777777" w:rsidR="00CE2D08" w:rsidRPr="00F24608" w:rsidRDefault="00CE2D08" w:rsidP="00CE2D08">
            <w:pPr>
              <w:jc w:val="center"/>
              <w:rPr>
                <w:rFonts w:ascii="GHEA Grapalat" w:hAnsi="GHEA Grapalat" w:cs="Sylfaen"/>
                <w:sz w:val="12"/>
                <w:szCs w:val="12"/>
                <w:lang w:val="hy-AM"/>
              </w:rPr>
            </w:pPr>
          </w:p>
        </w:tc>
      </w:tr>
      <w:tr w:rsidR="00CE2D08" w:rsidRPr="00262EB5" w14:paraId="1D37B32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6945BA71" w14:textId="41F721D9"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125</w:t>
            </w:r>
          </w:p>
        </w:tc>
        <w:tc>
          <w:tcPr>
            <w:tcW w:w="1559" w:type="dxa"/>
            <w:tcBorders>
              <w:top w:val="nil"/>
              <w:left w:val="single" w:sz="4" w:space="0" w:color="auto"/>
              <w:bottom w:val="single" w:sz="4" w:space="0" w:color="auto"/>
              <w:right w:val="single" w:sz="4" w:space="0" w:color="auto"/>
            </w:tcBorders>
            <w:vAlign w:val="center"/>
          </w:tcPr>
          <w:p w14:paraId="330E7AF6" w14:textId="06EEC9B2"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4D8FF726" w14:textId="166E4AF7"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110 90</w:t>
            </w:r>
          </w:p>
        </w:tc>
        <w:tc>
          <w:tcPr>
            <w:tcW w:w="1134" w:type="dxa"/>
          </w:tcPr>
          <w:p w14:paraId="2709471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9F938D7" w14:textId="2DC87497"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110 90</w:t>
            </w:r>
          </w:p>
        </w:tc>
        <w:tc>
          <w:tcPr>
            <w:tcW w:w="850" w:type="dxa"/>
            <w:tcBorders>
              <w:top w:val="nil"/>
              <w:left w:val="nil"/>
              <w:bottom w:val="single" w:sz="4" w:space="0" w:color="auto"/>
              <w:right w:val="single" w:sz="4" w:space="0" w:color="auto"/>
            </w:tcBorders>
            <w:vAlign w:val="center"/>
          </w:tcPr>
          <w:p w14:paraId="590650C4" w14:textId="023BF2EF"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6255660A" w14:textId="3DA6C06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993" w:type="dxa"/>
            <w:tcBorders>
              <w:top w:val="nil"/>
              <w:left w:val="single" w:sz="4" w:space="0" w:color="auto"/>
              <w:bottom w:val="single" w:sz="4" w:space="0" w:color="auto"/>
              <w:right w:val="single" w:sz="4" w:space="0" w:color="auto"/>
            </w:tcBorders>
            <w:vAlign w:val="center"/>
          </w:tcPr>
          <w:p w14:paraId="01386A9F" w14:textId="4B6DE00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15000</w:t>
            </w:r>
          </w:p>
        </w:tc>
        <w:tc>
          <w:tcPr>
            <w:tcW w:w="708" w:type="dxa"/>
            <w:tcBorders>
              <w:top w:val="nil"/>
              <w:left w:val="single" w:sz="4" w:space="0" w:color="auto"/>
              <w:bottom w:val="single" w:sz="4" w:space="0" w:color="auto"/>
              <w:right w:val="single" w:sz="4" w:space="0" w:color="auto"/>
            </w:tcBorders>
            <w:vAlign w:val="center"/>
          </w:tcPr>
          <w:p w14:paraId="6C5F1932" w14:textId="1DBA4822"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17567F4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C5DFD17"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CC358EF" w14:textId="77777777" w:rsidR="00CE2D08" w:rsidRPr="00F24608" w:rsidRDefault="00CE2D08" w:rsidP="00CE2D08">
            <w:pPr>
              <w:jc w:val="center"/>
              <w:rPr>
                <w:rFonts w:ascii="GHEA Grapalat" w:hAnsi="GHEA Grapalat" w:cs="Sylfaen"/>
                <w:sz w:val="12"/>
                <w:szCs w:val="12"/>
                <w:lang w:val="hy-AM"/>
              </w:rPr>
            </w:pPr>
          </w:p>
        </w:tc>
      </w:tr>
      <w:tr w:rsidR="00CE2D08" w:rsidRPr="00262EB5" w14:paraId="6C131EDC"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6DC926F" w14:textId="203EAF1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126</w:t>
            </w:r>
          </w:p>
        </w:tc>
        <w:tc>
          <w:tcPr>
            <w:tcW w:w="1559" w:type="dxa"/>
            <w:tcBorders>
              <w:top w:val="nil"/>
              <w:left w:val="single" w:sz="4" w:space="0" w:color="auto"/>
              <w:bottom w:val="single" w:sz="4" w:space="0" w:color="auto"/>
              <w:right w:val="single" w:sz="4" w:space="0" w:color="auto"/>
            </w:tcBorders>
            <w:vAlign w:val="center"/>
          </w:tcPr>
          <w:p w14:paraId="76EA7B38" w14:textId="03BA72D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44163200</w:t>
            </w:r>
          </w:p>
        </w:tc>
        <w:tc>
          <w:tcPr>
            <w:tcW w:w="3260" w:type="dxa"/>
            <w:tcBorders>
              <w:top w:val="nil"/>
              <w:left w:val="nil"/>
              <w:bottom w:val="single" w:sz="4" w:space="0" w:color="auto"/>
              <w:right w:val="single" w:sz="4" w:space="0" w:color="auto"/>
            </w:tcBorders>
            <w:vAlign w:val="center"/>
          </w:tcPr>
          <w:p w14:paraId="1C861DD0" w14:textId="7DF2C08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100/50/100 90</w:t>
            </w:r>
          </w:p>
        </w:tc>
        <w:tc>
          <w:tcPr>
            <w:tcW w:w="1134" w:type="dxa"/>
          </w:tcPr>
          <w:p w14:paraId="603281D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CAAECD2" w14:textId="7E2D98B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Եռաբաշխիչ</w:t>
            </w:r>
            <w:proofErr w:type="spellEnd"/>
            <w:r>
              <w:rPr>
                <w:rFonts w:ascii="Calibri" w:hAnsi="Calibri" w:cs="Calibri"/>
                <w:color w:val="000000"/>
                <w:sz w:val="22"/>
                <w:szCs w:val="22"/>
              </w:rPr>
              <w:t xml:space="preserve"> 100/50/100 90</w:t>
            </w:r>
          </w:p>
        </w:tc>
        <w:tc>
          <w:tcPr>
            <w:tcW w:w="850" w:type="dxa"/>
            <w:tcBorders>
              <w:top w:val="nil"/>
              <w:left w:val="nil"/>
              <w:bottom w:val="single" w:sz="4" w:space="0" w:color="auto"/>
              <w:right w:val="single" w:sz="4" w:space="0" w:color="auto"/>
            </w:tcBorders>
            <w:vAlign w:val="center"/>
          </w:tcPr>
          <w:p w14:paraId="144BE91E" w14:textId="50E36E26"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F3AD98C" w14:textId="4775D28B"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430</w:t>
            </w:r>
          </w:p>
        </w:tc>
        <w:tc>
          <w:tcPr>
            <w:tcW w:w="993" w:type="dxa"/>
            <w:tcBorders>
              <w:top w:val="nil"/>
              <w:left w:val="single" w:sz="4" w:space="0" w:color="auto"/>
              <w:bottom w:val="single" w:sz="4" w:space="0" w:color="auto"/>
              <w:right w:val="single" w:sz="4" w:space="0" w:color="auto"/>
            </w:tcBorders>
            <w:vAlign w:val="center"/>
          </w:tcPr>
          <w:p w14:paraId="4FB8ABCC" w14:textId="5B155021"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8600</w:t>
            </w:r>
          </w:p>
        </w:tc>
        <w:tc>
          <w:tcPr>
            <w:tcW w:w="708" w:type="dxa"/>
            <w:tcBorders>
              <w:top w:val="nil"/>
              <w:left w:val="single" w:sz="4" w:space="0" w:color="auto"/>
              <w:bottom w:val="single" w:sz="4" w:space="0" w:color="auto"/>
              <w:right w:val="single" w:sz="4" w:space="0" w:color="auto"/>
            </w:tcBorders>
            <w:vAlign w:val="center"/>
          </w:tcPr>
          <w:p w14:paraId="7AA38613" w14:textId="2FECE71D"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w:t>
            </w:r>
          </w:p>
        </w:tc>
        <w:tc>
          <w:tcPr>
            <w:tcW w:w="426" w:type="dxa"/>
            <w:vMerge/>
          </w:tcPr>
          <w:p w14:paraId="6E5B865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83E29D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3D84D1D" w14:textId="77777777" w:rsidR="00CE2D08" w:rsidRPr="00F24608" w:rsidRDefault="00CE2D08" w:rsidP="00CE2D08">
            <w:pPr>
              <w:jc w:val="center"/>
              <w:rPr>
                <w:rFonts w:ascii="GHEA Grapalat" w:hAnsi="GHEA Grapalat" w:cs="Sylfaen"/>
                <w:sz w:val="12"/>
                <w:szCs w:val="12"/>
                <w:lang w:val="hy-AM"/>
              </w:rPr>
            </w:pPr>
          </w:p>
        </w:tc>
      </w:tr>
      <w:tr w:rsidR="00CE2D08" w:rsidRPr="00262EB5" w14:paraId="5639EA1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593A65F" w14:textId="64D21CD7" w:rsidR="00CE2D08" w:rsidRDefault="00CE2D08" w:rsidP="00CE2D08">
            <w:pPr>
              <w:jc w:val="center"/>
              <w:rPr>
                <w:rFonts w:ascii="GHEA Grapalat" w:hAnsi="GHEA Grapalat"/>
                <w:sz w:val="20"/>
                <w:szCs w:val="20"/>
                <w:lang w:val="hy-AM"/>
              </w:rPr>
            </w:pPr>
            <w:r>
              <w:rPr>
                <w:rFonts w:ascii="Calibri" w:hAnsi="Calibri" w:cs="Calibri"/>
                <w:color w:val="000000"/>
                <w:sz w:val="22"/>
                <w:szCs w:val="22"/>
              </w:rPr>
              <w:lastRenderedPageBreak/>
              <w:t>127</w:t>
            </w:r>
          </w:p>
        </w:tc>
        <w:tc>
          <w:tcPr>
            <w:tcW w:w="1559" w:type="dxa"/>
            <w:tcBorders>
              <w:top w:val="nil"/>
              <w:left w:val="single" w:sz="4" w:space="0" w:color="auto"/>
              <w:bottom w:val="single" w:sz="4" w:space="0" w:color="auto"/>
              <w:right w:val="single" w:sz="4" w:space="0" w:color="auto"/>
            </w:tcBorders>
            <w:vAlign w:val="center"/>
          </w:tcPr>
          <w:p w14:paraId="4C626B2B" w14:textId="2E227BE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76B63698" w14:textId="5B7D07C0"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Խցան</w:t>
            </w:r>
            <w:proofErr w:type="spellEnd"/>
            <w:r>
              <w:rPr>
                <w:rFonts w:ascii="Calibri" w:hAnsi="Calibri" w:cs="Calibri"/>
                <w:color w:val="000000"/>
                <w:sz w:val="22"/>
                <w:szCs w:val="22"/>
              </w:rPr>
              <w:t xml:space="preserve"> 100</w:t>
            </w:r>
          </w:p>
        </w:tc>
        <w:tc>
          <w:tcPr>
            <w:tcW w:w="1134" w:type="dxa"/>
          </w:tcPr>
          <w:p w14:paraId="47596D97"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CCE03CF" w14:textId="3647EEAF"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Խցան</w:t>
            </w:r>
            <w:proofErr w:type="spellEnd"/>
            <w:r>
              <w:rPr>
                <w:rFonts w:ascii="Calibri" w:hAnsi="Calibri" w:cs="Calibri"/>
                <w:color w:val="000000"/>
                <w:sz w:val="22"/>
                <w:szCs w:val="22"/>
              </w:rPr>
              <w:t xml:space="preserve"> 100</w:t>
            </w:r>
          </w:p>
        </w:tc>
        <w:tc>
          <w:tcPr>
            <w:tcW w:w="850" w:type="dxa"/>
            <w:tcBorders>
              <w:top w:val="nil"/>
              <w:left w:val="nil"/>
              <w:bottom w:val="single" w:sz="4" w:space="0" w:color="auto"/>
              <w:right w:val="single" w:sz="4" w:space="0" w:color="auto"/>
            </w:tcBorders>
            <w:vAlign w:val="center"/>
          </w:tcPr>
          <w:p w14:paraId="167500C1" w14:textId="400591E8"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1AABCD0" w14:textId="3A8ADA5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w:t>
            </w:r>
          </w:p>
        </w:tc>
        <w:tc>
          <w:tcPr>
            <w:tcW w:w="993" w:type="dxa"/>
            <w:tcBorders>
              <w:top w:val="nil"/>
              <w:left w:val="single" w:sz="4" w:space="0" w:color="auto"/>
              <w:bottom w:val="single" w:sz="4" w:space="0" w:color="auto"/>
              <w:right w:val="single" w:sz="4" w:space="0" w:color="auto"/>
            </w:tcBorders>
            <w:vAlign w:val="center"/>
          </w:tcPr>
          <w:p w14:paraId="2E1A4317" w14:textId="0773E474"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w:t>
            </w:r>
          </w:p>
        </w:tc>
        <w:tc>
          <w:tcPr>
            <w:tcW w:w="708" w:type="dxa"/>
            <w:tcBorders>
              <w:top w:val="nil"/>
              <w:left w:val="single" w:sz="4" w:space="0" w:color="auto"/>
              <w:bottom w:val="single" w:sz="4" w:space="0" w:color="auto"/>
              <w:right w:val="single" w:sz="4" w:space="0" w:color="auto"/>
            </w:tcBorders>
            <w:vAlign w:val="center"/>
          </w:tcPr>
          <w:p w14:paraId="408CA6CB" w14:textId="5C58D44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w:t>
            </w:r>
          </w:p>
        </w:tc>
        <w:tc>
          <w:tcPr>
            <w:tcW w:w="426" w:type="dxa"/>
            <w:vMerge/>
          </w:tcPr>
          <w:p w14:paraId="6EE780A0"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23E73E2"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0F08562" w14:textId="77777777" w:rsidR="00CE2D08" w:rsidRPr="00F24608" w:rsidRDefault="00CE2D08" w:rsidP="00CE2D08">
            <w:pPr>
              <w:jc w:val="center"/>
              <w:rPr>
                <w:rFonts w:ascii="GHEA Grapalat" w:hAnsi="GHEA Grapalat" w:cs="Sylfaen"/>
                <w:sz w:val="12"/>
                <w:szCs w:val="12"/>
                <w:lang w:val="hy-AM"/>
              </w:rPr>
            </w:pPr>
          </w:p>
        </w:tc>
      </w:tr>
      <w:tr w:rsidR="00CE2D08" w:rsidRPr="00262EB5" w14:paraId="67947E1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23F7EB9" w14:textId="669F3BAC"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128</w:t>
            </w:r>
          </w:p>
        </w:tc>
        <w:tc>
          <w:tcPr>
            <w:tcW w:w="1559" w:type="dxa"/>
            <w:tcBorders>
              <w:top w:val="nil"/>
              <w:left w:val="single" w:sz="4" w:space="0" w:color="auto"/>
              <w:bottom w:val="single" w:sz="4" w:space="0" w:color="auto"/>
              <w:right w:val="single" w:sz="4" w:space="0" w:color="auto"/>
            </w:tcBorders>
            <w:vAlign w:val="center"/>
          </w:tcPr>
          <w:p w14:paraId="18ED663C" w14:textId="2581DC7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6677DC45" w14:textId="5B9DC78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50մմ*1մ-1.8</w:t>
            </w:r>
          </w:p>
        </w:tc>
        <w:tc>
          <w:tcPr>
            <w:tcW w:w="1134" w:type="dxa"/>
          </w:tcPr>
          <w:p w14:paraId="1F4A200E"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79BC7C85" w14:textId="009C798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50մմ*1մ-1.8</w:t>
            </w:r>
          </w:p>
        </w:tc>
        <w:tc>
          <w:tcPr>
            <w:tcW w:w="850" w:type="dxa"/>
            <w:tcBorders>
              <w:top w:val="nil"/>
              <w:left w:val="nil"/>
              <w:bottom w:val="single" w:sz="4" w:space="0" w:color="auto"/>
              <w:right w:val="single" w:sz="4" w:space="0" w:color="auto"/>
            </w:tcBorders>
            <w:vAlign w:val="center"/>
          </w:tcPr>
          <w:p w14:paraId="4F01E670" w14:textId="30BB438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16F234BA" w14:textId="0E98B032"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380</w:t>
            </w:r>
          </w:p>
        </w:tc>
        <w:tc>
          <w:tcPr>
            <w:tcW w:w="993" w:type="dxa"/>
            <w:tcBorders>
              <w:top w:val="nil"/>
              <w:left w:val="single" w:sz="4" w:space="0" w:color="auto"/>
              <w:bottom w:val="single" w:sz="4" w:space="0" w:color="auto"/>
              <w:right w:val="single" w:sz="4" w:space="0" w:color="auto"/>
            </w:tcBorders>
            <w:vAlign w:val="center"/>
          </w:tcPr>
          <w:p w14:paraId="64DD7578" w14:textId="73B2AAD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19000</w:t>
            </w:r>
          </w:p>
        </w:tc>
        <w:tc>
          <w:tcPr>
            <w:tcW w:w="708" w:type="dxa"/>
            <w:tcBorders>
              <w:top w:val="nil"/>
              <w:left w:val="single" w:sz="4" w:space="0" w:color="auto"/>
              <w:bottom w:val="single" w:sz="4" w:space="0" w:color="auto"/>
              <w:right w:val="single" w:sz="4" w:space="0" w:color="auto"/>
            </w:tcBorders>
            <w:vAlign w:val="center"/>
          </w:tcPr>
          <w:p w14:paraId="1EF07BC0" w14:textId="5EE0AAC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0AC8319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D235A94"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056A8C0" w14:textId="77777777" w:rsidR="00CE2D08" w:rsidRPr="00F24608" w:rsidRDefault="00CE2D08" w:rsidP="00CE2D08">
            <w:pPr>
              <w:jc w:val="center"/>
              <w:rPr>
                <w:rFonts w:ascii="GHEA Grapalat" w:hAnsi="GHEA Grapalat" w:cs="Sylfaen"/>
                <w:sz w:val="12"/>
                <w:szCs w:val="12"/>
                <w:lang w:val="hy-AM"/>
              </w:rPr>
            </w:pPr>
          </w:p>
        </w:tc>
      </w:tr>
      <w:tr w:rsidR="00CE2D08" w:rsidRPr="00262EB5" w14:paraId="74867559"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DC836E0" w14:textId="4EFB76C8"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129</w:t>
            </w:r>
          </w:p>
        </w:tc>
        <w:tc>
          <w:tcPr>
            <w:tcW w:w="1559" w:type="dxa"/>
            <w:tcBorders>
              <w:top w:val="nil"/>
              <w:left w:val="single" w:sz="4" w:space="0" w:color="auto"/>
              <w:bottom w:val="single" w:sz="4" w:space="0" w:color="auto"/>
              <w:right w:val="single" w:sz="4" w:space="0" w:color="auto"/>
            </w:tcBorders>
            <w:vAlign w:val="center"/>
          </w:tcPr>
          <w:p w14:paraId="54EDF1FC" w14:textId="2389AFC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47693CBE" w14:textId="06B2DD7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50մմ*2մ-1.8</w:t>
            </w:r>
          </w:p>
        </w:tc>
        <w:tc>
          <w:tcPr>
            <w:tcW w:w="1134" w:type="dxa"/>
          </w:tcPr>
          <w:p w14:paraId="2B4C29F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3F242D2" w14:textId="0DEF149A"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50մմ*2մ-1.8</w:t>
            </w:r>
          </w:p>
        </w:tc>
        <w:tc>
          <w:tcPr>
            <w:tcW w:w="850" w:type="dxa"/>
            <w:tcBorders>
              <w:top w:val="nil"/>
              <w:left w:val="nil"/>
              <w:bottom w:val="single" w:sz="4" w:space="0" w:color="auto"/>
              <w:right w:val="single" w:sz="4" w:space="0" w:color="auto"/>
            </w:tcBorders>
            <w:vAlign w:val="center"/>
          </w:tcPr>
          <w:p w14:paraId="1FFA2937" w14:textId="1B1B6300"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5B0BDBED" w14:textId="719BD659"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w:t>
            </w:r>
          </w:p>
        </w:tc>
        <w:tc>
          <w:tcPr>
            <w:tcW w:w="993" w:type="dxa"/>
            <w:tcBorders>
              <w:top w:val="nil"/>
              <w:left w:val="single" w:sz="4" w:space="0" w:color="auto"/>
              <w:bottom w:val="single" w:sz="4" w:space="0" w:color="auto"/>
              <w:right w:val="single" w:sz="4" w:space="0" w:color="auto"/>
            </w:tcBorders>
            <w:vAlign w:val="center"/>
          </w:tcPr>
          <w:p w14:paraId="7100EEBB" w14:textId="515B533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35000</w:t>
            </w:r>
          </w:p>
        </w:tc>
        <w:tc>
          <w:tcPr>
            <w:tcW w:w="708" w:type="dxa"/>
            <w:tcBorders>
              <w:top w:val="nil"/>
              <w:left w:val="single" w:sz="4" w:space="0" w:color="auto"/>
              <w:bottom w:val="single" w:sz="4" w:space="0" w:color="auto"/>
              <w:right w:val="single" w:sz="4" w:space="0" w:color="auto"/>
            </w:tcBorders>
            <w:vAlign w:val="center"/>
          </w:tcPr>
          <w:p w14:paraId="4BD381C1" w14:textId="110AA759"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0C25B2D7"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D4AA0E6"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30B5346" w14:textId="77777777" w:rsidR="00CE2D08" w:rsidRPr="00F24608" w:rsidRDefault="00CE2D08" w:rsidP="00CE2D08">
            <w:pPr>
              <w:jc w:val="center"/>
              <w:rPr>
                <w:rFonts w:ascii="GHEA Grapalat" w:hAnsi="GHEA Grapalat" w:cs="Sylfaen"/>
                <w:sz w:val="12"/>
                <w:szCs w:val="12"/>
                <w:lang w:val="hy-AM"/>
              </w:rPr>
            </w:pPr>
          </w:p>
        </w:tc>
      </w:tr>
      <w:tr w:rsidR="00CE2D08" w:rsidRPr="00262EB5" w14:paraId="53ADDF68"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29D61C9" w14:textId="16E70436"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130</w:t>
            </w:r>
          </w:p>
        </w:tc>
        <w:tc>
          <w:tcPr>
            <w:tcW w:w="1559" w:type="dxa"/>
            <w:tcBorders>
              <w:top w:val="nil"/>
              <w:left w:val="single" w:sz="4" w:space="0" w:color="auto"/>
              <w:bottom w:val="single" w:sz="4" w:space="0" w:color="auto"/>
              <w:right w:val="single" w:sz="4" w:space="0" w:color="auto"/>
            </w:tcBorders>
            <w:vAlign w:val="center"/>
          </w:tcPr>
          <w:p w14:paraId="6ABD0634" w14:textId="01367FE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70A3DCD8" w14:textId="0E4F9F4C"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50մմ*0.5մ-1.8</w:t>
            </w:r>
          </w:p>
        </w:tc>
        <w:tc>
          <w:tcPr>
            <w:tcW w:w="1134" w:type="dxa"/>
          </w:tcPr>
          <w:p w14:paraId="595C472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422603C" w14:textId="27F6024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50մմ*0.5մ-1.8</w:t>
            </w:r>
          </w:p>
        </w:tc>
        <w:tc>
          <w:tcPr>
            <w:tcW w:w="850" w:type="dxa"/>
            <w:tcBorders>
              <w:top w:val="nil"/>
              <w:left w:val="nil"/>
              <w:bottom w:val="single" w:sz="4" w:space="0" w:color="auto"/>
              <w:right w:val="single" w:sz="4" w:space="0" w:color="auto"/>
            </w:tcBorders>
            <w:vAlign w:val="center"/>
          </w:tcPr>
          <w:p w14:paraId="75D2B90E" w14:textId="04B1A44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3012576E" w14:textId="476AD68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200</w:t>
            </w:r>
          </w:p>
        </w:tc>
        <w:tc>
          <w:tcPr>
            <w:tcW w:w="993" w:type="dxa"/>
            <w:tcBorders>
              <w:top w:val="nil"/>
              <w:left w:val="single" w:sz="4" w:space="0" w:color="auto"/>
              <w:bottom w:val="single" w:sz="4" w:space="0" w:color="auto"/>
              <w:right w:val="single" w:sz="4" w:space="0" w:color="auto"/>
            </w:tcBorders>
            <w:vAlign w:val="center"/>
          </w:tcPr>
          <w:p w14:paraId="4AB0EEDA" w14:textId="5CF03B0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6000</w:t>
            </w:r>
          </w:p>
        </w:tc>
        <w:tc>
          <w:tcPr>
            <w:tcW w:w="708" w:type="dxa"/>
            <w:tcBorders>
              <w:top w:val="nil"/>
              <w:left w:val="single" w:sz="4" w:space="0" w:color="auto"/>
              <w:bottom w:val="single" w:sz="4" w:space="0" w:color="auto"/>
              <w:right w:val="single" w:sz="4" w:space="0" w:color="auto"/>
            </w:tcBorders>
            <w:vAlign w:val="center"/>
          </w:tcPr>
          <w:p w14:paraId="00C7FD83" w14:textId="2C09138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135535AD"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6F8F25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7758CF8" w14:textId="77777777" w:rsidR="00CE2D08" w:rsidRPr="00F24608" w:rsidRDefault="00CE2D08" w:rsidP="00CE2D08">
            <w:pPr>
              <w:jc w:val="center"/>
              <w:rPr>
                <w:rFonts w:ascii="GHEA Grapalat" w:hAnsi="GHEA Grapalat" w:cs="Sylfaen"/>
                <w:sz w:val="12"/>
                <w:szCs w:val="12"/>
                <w:lang w:val="hy-AM"/>
              </w:rPr>
            </w:pPr>
          </w:p>
        </w:tc>
      </w:tr>
      <w:tr w:rsidR="00CE2D08" w:rsidRPr="00262EB5" w14:paraId="62A30027"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4B676C4" w14:textId="1F9EE4CD"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131</w:t>
            </w:r>
          </w:p>
        </w:tc>
        <w:tc>
          <w:tcPr>
            <w:tcW w:w="1559" w:type="dxa"/>
            <w:tcBorders>
              <w:top w:val="nil"/>
              <w:left w:val="single" w:sz="4" w:space="0" w:color="auto"/>
              <w:bottom w:val="single" w:sz="4" w:space="0" w:color="auto"/>
              <w:right w:val="single" w:sz="4" w:space="0" w:color="auto"/>
            </w:tcBorders>
            <w:vAlign w:val="center"/>
          </w:tcPr>
          <w:p w14:paraId="26F70403" w14:textId="6DA0893F"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6D61B384" w14:textId="2E4F2C83"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50մմ*3մ-2.2</w:t>
            </w:r>
          </w:p>
        </w:tc>
        <w:tc>
          <w:tcPr>
            <w:tcW w:w="1134" w:type="dxa"/>
          </w:tcPr>
          <w:p w14:paraId="5830B348"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F5AB363" w14:textId="23C25B3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50մմ*3մ-2.2</w:t>
            </w:r>
          </w:p>
        </w:tc>
        <w:tc>
          <w:tcPr>
            <w:tcW w:w="850" w:type="dxa"/>
            <w:tcBorders>
              <w:top w:val="nil"/>
              <w:left w:val="nil"/>
              <w:bottom w:val="single" w:sz="4" w:space="0" w:color="auto"/>
              <w:right w:val="single" w:sz="4" w:space="0" w:color="auto"/>
            </w:tcBorders>
            <w:vAlign w:val="center"/>
          </w:tcPr>
          <w:p w14:paraId="35A0BBD3" w14:textId="2DF746BA"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25265D7" w14:textId="03EA161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1050</w:t>
            </w:r>
          </w:p>
        </w:tc>
        <w:tc>
          <w:tcPr>
            <w:tcW w:w="993" w:type="dxa"/>
            <w:tcBorders>
              <w:top w:val="nil"/>
              <w:left w:val="single" w:sz="4" w:space="0" w:color="auto"/>
              <w:bottom w:val="single" w:sz="4" w:space="0" w:color="auto"/>
              <w:right w:val="single" w:sz="4" w:space="0" w:color="auto"/>
            </w:tcBorders>
            <w:vAlign w:val="center"/>
          </w:tcPr>
          <w:p w14:paraId="5E19E14A" w14:textId="6246D15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52500</w:t>
            </w:r>
          </w:p>
        </w:tc>
        <w:tc>
          <w:tcPr>
            <w:tcW w:w="708" w:type="dxa"/>
            <w:tcBorders>
              <w:top w:val="nil"/>
              <w:left w:val="single" w:sz="4" w:space="0" w:color="auto"/>
              <w:bottom w:val="single" w:sz="4" w:space="0" w:color="auto"/>
              <w:right w:val="single" w:sz="4" w:space="0" w:color="auto"/>
            </w:tcBorders>
            <w:vAlign w:val="center"/>
          </w:tcPr>
          <w:p w14:paraId="21E4BB36" w14:textId="7C78B94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5EEECC99"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0A2BFC7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54808CB6" w14:textId="77777777" w:rsidR="00CE2D08" w:rsidRPr="00F24608" w:rsidRDefault="00CE2D08" w:rsidP="00CE2D08">
            <w:pPr>
              <w:jc w:val="center"/>
              <w:rPr>
                <w:rFonts w:ascii="GHEA Grapalat" w:hAnsi="GHEA Grapalat" w:cs="Sylfaen"/>
                <w:sz w:val="12"/>
                <w:szCs w:val="12"/>
                <w:lang w:val="hy-AM"/>
              </w:rPr>
            </w:pPr>
          </w:p>
        </w:tc>
      </w:tr>
      <w:tr w:rsidR="00CE2D08" w:rsidRPr="00262EB5" w14:paraId="09A9973A"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62A5BF2" w14:textId="2E6B7B0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132</w:t>
            </w:r>
          </w:p>
        </w:tc>
        <w:tc>
          <w:tcPr>
            <w:tcW w:w="1559" w:type="dxa"/>
            <w:tcBorders>
              <w:top w:val="nil"/>
              <w:left w:val="single" w:sz="4" w:space="0" w:color="auto"/>
              <w:bottom w:val="single" w:sz="4" w:space="0" w:color="auto"/>
              <w:right w:val="single" w:sz="4" w:space="0" w:color="auto"/>
            </w:tcBorders>
            <w:vAlign w:val="center"/>
          </w:tcPr>
          <w:p w14:paraId="42162962" w14:textId="1591393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673E769B" w14:textId="0DA762F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90*</w:t>
            </w:r>
          </w:p>
        </w:tc>
        <w:tc>
          <w:tcPr>
            <w:tcW w:w="1134" w:type="dxa"/>
          </w:tcPr>
          <w:p w14:paraId="625908A0"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0CACC6AF" w14:textId="7231062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90*</w:t>
            </w:r>
          </w:p>
        </w:tc>
        <w:tc>
          <w:tcPr>
            <w:tcW w:w="850" w:type="dxa"/>
            <w:tcBorders>
              <w:top w:val="nil"/>
              <w:left w:val="nil"/>
              <w:bottom w:val="single" w:sz="4" w:space="0" w:color="auto"/>
              <w:right w:val="single" w:sz="4" w:space="0" w:color="auto"/>
            </w:tcBorders>
            <w:vAlign w:val="center"/>
          </w:tcPr>
          <w:p w14:paraId="5B4ED1E8" w14:textId="026123B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9D7A32B" w14:textId="55248496"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w:t>
            </w:r>
          </w:p>
        </w:tc>
        <w:tc>
          <w:tcPr>
            <w:tcW w:w="993" w:type="dxa"/>
            <w:tcBorders>
              <w:top w:val="nil"/>
              <w:left w:val="single" w:sz="4" w:space="0" w:color="auto"/>
              <w:bottom w:val="single" w:sz="4" w:space="0" w:color="auto"/>
              <w:right w:val="single" w:sz="4" w:space="0" w:color="auto"/>
            </w:tcBorders>
            <w:vAlign w:val="center"/>
          </w:tcPr>
          <w:p w14:paraId="609BAC6B" w14:textId="5B4FF787"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15000</w:t>
            </w:r>
          </w:p>
        </w:tc>
        <w:tc>
          <w:tcPr>
            <w:tcW w:w="708" w:type="dxa"/>
            <w:tcBorders>
              <w:top w:val="nil"/>
              <w:left w:val="single" w:sz="4" w:space="0" w:color="auto"/>
              <w:bottom w:val="single" w:sz="4" w:space="0" w:color="auto"/>
              <w:right w:val="single" w:sz="4" w:space="0" w:color="auto"/>
            </w:tcBorders>
            <w:vAlign w:val="center"/>
          </w:tcPr>
          <w:p w14:paraId="4F327231" w14:textId="5B86D04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5D539C2A"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6B9AD358"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2DAAB9E0" w14:textId="77777777" w:rsidR="00CE2D08" w:rsidRPr="00F24608" w:rsidRDefault="00CE2D08" w:rsidP="00CE2D08">
            <w:pPr>
              <w:jc w:val="center"/>
              <w:rPr>
                <w:rFonts w:ascii="GHEA Grapalat" w:hAnsi="GHEA Grapalat" w:cs="Sylfaen"/>
                <w:sz w:val="12"/>
                <w:szCs w:val="12"/>
                <w:lang w:val="hy-AM"/>
              </w:rPr>
            </w:pPr>
          </w:p>
        </w:tc>
      </w:tr>
      <w:tr w:rsidR="00CE2D08" w:rsidRPr="00262EB5" w14:paraId="1B52FB05"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0C7FBAD8" w14:textId="698D8A8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133</w:t>
            </w:r>
          </w:p>
        </w:tc>
        <w:tc>
          <w:tcPr>
            <w:tcW w:w="1559" w:type="dxa"/>
            <w:tcBorders>
              <w:top w:val="nil"/>
              <w:left w:val="single" w:sz="4" w:space="0" w:color="auto"/>
              <w:bottom w:val="single" w:sz="4" w:space="0" w:color="auto"/>
              <w:right w:val="single" w:sz="4" w:space="0" w:color="auto"/>
            </w:tcBorders>
            <w:vAlign w:val="center"/>
          </w:tcPr>
          <w:p w14:paraId="1B2FA5BF" w14:textId="18C5CDD6"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0DF6497C" w14:textId="5EC5433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45*</w:t>
            </w:r>
          </w:p>
        </w:tc>
        <w:tc>
          <w:tcPr>
            <w:tcW w:w="1134" w:type="dxa"/>
          </w:tcPr>
          <w:p w14:paraId="3C6DDD42"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5DCE0431" w14:textId="5DC61A30"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50 45*</w:t>
            </w:r>
          </w:p>
        </w:tc>
        <w:tc>
          <w:tcPr>
            <w:tcW w:w="850" w:type="dxa"/>
            <w:tcBorders>
              <w:top w:val="nil"/>
              <w:left w:val="nil"/>
              <w:bottom w:val="single" w:sz="4" w:space="0" w:color="auto"/>
              <w:right w:val="single" w:sz="4" w:space="0" w:color="auto"/>
            </w:tcBorders>
            <w:vAlign w:val="center"/>
          </w:tcPr>
          <w:p w14:paraId="4383B620" w14:textId="63A4DF27"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EEEB9CD" w14:textId="0224A3EF"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w:t>
            </w:r>
          </w:p>
        </w:tc>
        <w:tc>
          <w:tcPr>
            <w:tcW w:w="993" w:type="dxa"/>
            <w:tcBorders>
              <w:top w:val="nil"/>
              <w:left w:val="single" w:sz="4" w:space="0" w:color="auto"/>
              <w:bottom w:val="single" w:sz="4" w:space="0" w:color="auto"/>
              <w:right w:val="single" w:sz="4" w:space="0" w:color="auto"/>
            </w:tcBorders>
            <w:vAlign w:val="center"/>
          </w:tcPr>
          <w:p w14:paraId="175AAE97" w14:textId="6626220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10000</w:t>
            </w:r>
          </w:p>
        </w:tc>
        <w:tc>
          <w:tcPr>
            <w:tcW w:w="708" w:type="dxa"/>
            <w:tcBorders>
              <w:top w:val="nil"/>
              <w:left w:val="single" w:sz="4" w:space="0" w:color="auto"/>
              <w:bottom w:val="single" w:sz="4" w:space="0" w:color="auto"/>
              <w:right w:val="single" w:sz="4" w:space="0" w:color="auto"/>
            </w:tcBorders>
            <w:vAlign w:val="center"/>
          </w:tcPr>
          <w:p w14:paraId="0CE8846A" w14:textId="7F18A5E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4F2C9AC4"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7D3A3D3F"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E4C973E" w14:textId="77777777" w:rsidR="00CE2D08" w:rsidRPr="00F24608" w:rsidRDefault="00CE2D08" w:rsidP="00CE2D08">
            <w:pPr>
              <w:jc w:val="center"/>
              <w:rPr>
                <w:rFonts w:ascii="GHEA Grapalat" w:hAnsi="GHEA Grapalat" w:cs="Sylfaen"/>
                <w:sz w:val="12"/>
                <w:szCs w:val="12"/>
                <w:lang w:val="hy-AM"/>
              </w:rPr>
            </w:pPr>
          </w:p>
        </w:tc>
      </w:tr>
      <w:tr w:rsidR="00CE2D08" w:rsidRPr="00262EB5" w14:paraId="261F7DC2"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17FF5738" w14:textId="50B169AE"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134</w:t>
            </w:r>
          </w:p>
        </w:tc>
        <w:tc>
          <w:tcPr>
            <w:tcW w:w="1559" w:type="dxa"/>
            <w:tcBorders>
              <w:top w:val="nil"/>
              <w:left w:val="single" w:sz="4" w:space="0" w:color="auto"/>
              <w:bottom w:val="single" w:sz="4" w:space="0" w:color="auto"/>
              <w:right w:val="single" w:sz="4" w:space="0" w:color="auto"/>
            </w:tcBorders>
            <w:vAlign w:val="center"/>
          </w:tcPr>
          <w:p w14:paraId="39C1AD5A" w14:textId="11FDD0D3"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56241D67" w14:textId="6BBB73B2"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50մմ</w:t>
            </w:r>
          </w:p>
        </w:tc>
        <w:tc>
          <w:tcPr>
            <w:tcW w:w="1134" w:type="dxa"/>
          </w:tcPr>
          <w:p w14:paraId="4288CBBD"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4FCEAE7" w14:textId="13E78A04"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Կցամաս</w:t>
            </w:r>
            <w:proofErr w:type="spellEnd"/>
            <w:r>
              <w:rPr>
                <w:rFonts w:ascii="Calibri" w:hAnsi="Calibri" w:cs="Calibri"/>
                <w:color w:val="000000"/>
                <w:sz w:val="22"/>
                <w:szCs w:val="22"/>
              </w:rPr>
              <w:t xml:space="preserve"> 50մմ</w:t>
            </w:r>
          </w:p>
        </w:tc>
        <w:tc>
          <w:tcPr>
            <w:tcW w:w="850" w:type="dxa"/>
            <w:tcBorders>
              <w:top w:val="nil"/>
              <w:left w:val="nil"/>
              <w:bottom w:val="single" w:sz="4" w:space="0" w:color="auto"/>
              <w:right w:val="single" w:sz="4" w:space="0" w:color="auto"/>
            </w:tcBorders>
            <w:vAlign w:val="center"/>
          </w:tcPr>
          <w:p w14:paraId="45CC6035" w14:textId="4711BEAD"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4C93A540" w14:textId="04ADEA35"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w:t>
            </w:r>
          </w:p>
        </w:tc>
        <w:tc>
          <w:tcPr>
            <w:tcW w:w="993" w:type="dxa"/>
            <w:tcBorders>
              <w:top w:val="nil"/>
              <w:left w:val="single" w:sz="4" w:space="0" w:color="auto"/>
              <w:bottom w:val="single" w:sz="4" w:space="0" w:color="auto"/>
              <w:right w:val="single" w:sz="4" w:space="0" w:color="auto"/>
            </w:tcBorders>
            <w:vAlign w:val="center"/>
          </w:tcPr>
          <w:p w14:paraId="5737537A" w14:textId="5F7E1E5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17000</w:t>
            </w:r>
          </w:p>
        </w:tc>
        <w:tc>
          <w:tcPr>
            <w:tcW w:w="708" w:type="dxa"/>
            <w:tcBorders>
              <w:top w:val="nil"/>
              <w:left w:val="single" w:sz="4" w:space="0" w:color="auto"/>
              <w:bottom w:val="single" w:sz="4" w:space="0" w:color="auto"/>
              <w:right w:val="single" w:sz="4" w:space="0" w:color="auto"/>
            </w:tcBorders>
            <w:vAlign w:val="center"/>
          </w:tcPr>
          <w:p w14:paraId="008A5740" w14:textId="1B542DA5"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5641E341"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8B8068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6DEA2FD" w14:textId="77777777" w:rsidR="00CE2D08" w:rsidRPr="00F24608" w:rsidRDefault="00CE2D08" w:rsidP="00CE2D08">
            <w:pPr>
              <w:jc w:val="center"/>
              <w:rPr>
                <w:rFonts w:ascii="GHEA Grapalat" w:hAnsi="GHEA Grapalat" w:cs="Sylfaen"/>
                <w:sz w:val="12"/>
                <w:szCs w:val="12"/>
                <w:lang w:val="hy-AM"/>
              </w:rPr>
            </w:pPr>
          </w:p>
        </w:tc>
      </w:tr>
      <w:tr w:rsidR="00CE2D08" w:rsidRPr="00262EB5" w14:paraId="4FF6CD8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212837A5" w14:textId="11525C91"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135</w:t>
            </w:r>
          </w:p>
        </w:tc>
        <w:tc>
          <w:tcPr>
            <w:tcW w:w="1559" w:type="dxa"/>
            <w:tcBorders>
              <w:top w:val="nil"/>
              <w:left w:val="single" w:sz="4" w:space="0" w:color="auto"/>
              <w:bottom w:val="single" w:sz="4" w:space="0" w:color="auto"/>
              <w:right w:val="single" w:sz="4" w:space="0" w:color="auto"/>
            </w:tcBorders>
            <w:vAlign w:val="center"/>
          </w:tcPr>
          <w:p w14:paraId="1EEB8950" w14:textId="41D0D66B"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4CFF89C5" w14:textId="2033C82F"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50 90*</w:t>
            </w:r>
          </w:p>
        </w:tc>
        <w:tc>
          <w:tcPr>
            <w:tcW w:w="1134" w:type="dxa"/>
          </w:tcPr>
          <w:p w14:paraId="02551DE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166866B5" w14:textId="34A6887B"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Տրայնիկ</w:t>
            </w:r>
            <w:proofErr w:type="spellEnd"/>
            <w:r>
              <w:rPr>
                <w:rFonts w:ascii="Calibri" w:hAnsi="Calibri" w:cs="Calibri"/>
                <w:color w:val="000000"/>
                <w:sz w:val="22"/>
                <w:szCs w:val="22"/>
              </w:rPr>
              <w:t xml:space="preserve"> 50 90*</w:t>
            </w:r>
          </w:p>
        </w:tc>
        <w:tc>
          <w:tcPr>
            <w:tcW w:w="850" w:type="dxa"/>
            <w:tcBorders>
              <w:top w:val="nil"/>
              <w:left w:val="nil"/>
              <w:bottom w:val="single" w:sz="4" w:space="0" w:color="auto"/>
              <w:right w:val="single" w:sz="4" w:space="0" w:color="auto"/>
            </w:tcBorders>
            <w:vAlign w:val="center"/>
          </w:tcPr>
          <w:p w14:paraId="3E38EE0C" w14:textId="0ECCC5B9"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91106FF" w14:textId="292712E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190</w:t>
            </w:r>
          </w:p>
        </w:tc>
        <w:tc>
          <w:tcPr>
            <w:tcW w:w="993" w:type="dxa"/>
            <w:tcBorders>
              <w:top w:val="nil"/>
              <w:left w:val="single" w:sz="4" w:space="0" w:color="auto"/>
              <w:bottom w:val="single" w:sz="4" w:space="0" w:color="auto"/>
              <w:right w:val="single" w:sz="4" w:space="0" w:color="auto"/>
            </w:tcBorders>
            <w:vAlign w:val="center"/>
          </w:tcPr>
          <w:p w14:paraId="0D4626CD" w14:textId="1D7D8090"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5700</w:t>
            </w:r>
          </w:p>
        </w:tc>
        <w:tc>
          <w:tcPr>
            <w:tcW w:w="708" w:type="dxa"/>
            <w:tcBorders>
              <w:top w:val="nil"/>
              <w:left w:val="single" w:sz="4" w:space="0" w:color="auto"/>
              <w:bottom w:val="single" w:sz="4" w:space="0" w:color="auto"/>
              <w:right w:val="single" w:sz="4" w:space="0" w:color="auto"/>
            </w:tcBorders>
            <w:vAlign w:val="center"/>
          </w:tcPr>
          <w:p w14:paraId="574B48DC" w14:textId="37DF92B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30</w:t>
            </w:r>
          </w:p>
        </w:tc>
        <w:tc>
          <w:tcPr>
            <w:tcW w:w="426" w:type="dxa"/>
            <w:vMerge/>
          </w:tcPr>
          <w:p w14:paraId="7E36F736"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1DB6C3E9"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07868DB3" w14:textId="77777777" w:rsidR="00CE2D08" w:rsidRPr="00F24608" w:rsidRDefault="00CE2D08" w:rsidP="00CE2D08">
            <w:pPr>
              <w:jc w:val="center"/>
              <w:rPr>
                <w:rFonts w:ascii="GHEA Grapalat" w:hAnsi="GHEA Grapalat" w:cs="Sylfaen"/>
                <w:sz w:val="12"/>
                <w:szCs w:val="12"/>
                <w:lang w:val="hy-AM"/>
              </w:rPr>
            </w:pPr>
          </w:p>
        </w:tc>
      </w:tr>
      <w:tr w:rsidR="00CE2D08" w:rsidRPr="00262EB5" w14:paraId="0B875984"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A37115A" w14:textId="7D937FDF"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136</w:t>
            </w:r>
          </w:p>
        </w:tc>
        <w:tc>
          <w:tcPr>
            <w:tcW w:w="1559" w:type="dxa"/>
            <w:tcBorders>
              <w:top w:val="nil"/>
              <w:left w:val="single" w:sz="4" w:space="0" w:color="auto"/>
              <w:bottom w:val="single" w:sz="4" w:space="0" w:color="auto"/>
              <w:right w:val="single" w:sz="4" w:space="0" w:color="auto"/>
            </w:tcBorders>
            <w:vAlign w:val="center"/>
          </w:tcPr>
          <w:p w14:paraId="3DA17FB7" w14:textId="42FFF99A"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44163130</w:t>
            </w:r>
          </w:p>
        </w:tc>
        <w:tc>
          <w:tcPr>
            <w:tcW w:w="3260" w:type="dxa"/>
            <w:tcBorders>
              <w:top w:val="nil"/>
              <w:left w:val="nil"/>
              <w:bottom w:val="single" w:sz="4" w:space="0" w:color="auto"/>
              <w:right w:val="single" w:sz="4" w:space="0" w:color="auto"/>
            </w:tcBorders>
            <w:vAlign w:val="center"/>
          </w:tcPr>
          <w:p w14:paraId="77AD5709" w14:textId="1E70F9A1"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100մմ*1մ</w:t>
            </w:r>
          </w:p>
        </w:tc>
        <w:tc>
          <w:tcPr>
            <w:tcW w:w="1134" w:type="dxa"/>
          </w:tcPr>
          <w:p w14:paraId="4FF0E004"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66CEDB15" w14:textId="73CEA608"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Կոյուղու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100մմ*1մ</w:t>
            </w:r>
          </w:p>
        </w:tc>
        <w:tc>
          <w:tcPr>
            <w:tcW w:w="850" w:type="dxa"/>
            <w:tcBorders>
              <w:top w:val="nil"/>
              <w:left w:val="nil"/>
              <w:bottom w:val="single" w:sz="4" w:space="0" w:color="auto"/>
              <w:right w:val="single" w:sz="4" w:space="0" w:color="auto"/>
            </w:tcBorders>
            <w:vAlign w:val="center"/>
          </w:tcPr>
          <w:p w14:paraId="28B7A878" w14:textId="60C9F9A3"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28C6D664" w14:textId="3FD5505E"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650</w:t>
            </w:r>
          </w:p>
        </w:tc>
        <w:tc>
          <w:tcPr>
            <w:tcW w:w="993" w:type="dxa"/>
            <w:tcBorders>
              <w:top w:val="nil"/>
              <w:left w:val="single" w:sz="4" w:space="0" w:color="auto"/>
              <w:bottom w:val="single" w:sz="4" w:space="0" w:color="auto"/>
              <w:right w:val="single" w:sz="4" w:space="0" w:color="auto"/>
            </w:tcBorders>
            <w:vAlign w:val="center"/>
          </w:tcPr>
          <w:p w14:paraId="6F1B8926" w14:textId="5F48DE7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32500</w:t>
            </w:r>
          </w:p>
        </w:tc>
        <w:tc>
          <w:tcPr>
            <w:tcW w:w="708" w:type="dxa"/>
            <w:tcBorders>
              <w:top w:val="nil"/>
              <w:left w:val="single" w:sz="4" w:space="0" w:color="auto"/>
              <w:bottom w:val="single" w:sz="4" w:space="0" w:color="auto"/>
              <w:right w:val="single" w:sz="4" w:space="0" w:color="auto"/>
            </w:tcBorders>
            <w:vAlign w:val="center"/>
          </w:tcPr>
          <w:p w14:paraId="0E697A4F" w14:textId="786B080A"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50</w:t>
            </w:r>
          </w:p>
        </w:tc>
        <w:tc>
          <w:tcPr>
            <w:tcW w:w="426" w:type="dxa"/>
            <w:vMerge/>
          </w:tcPr>
          <w:p w14:paraId="7F85D3C8"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4C1A8A81"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3140519A" w14:textId="77777777" w:rsidR="00CE2D08" w:rsidRPr="00F24608" w:rsidRDefault="00CE2D08" w:rsidP="00CE2D08">
            <w:pPr>
              <w:jc w:val="center"/>
              <w:rPr>
                <w:rFonts w:ascii="GHEA Grapalat" w:hAnsi="GHEA Grapalat" w:cs="Sylfaen"/>
                <w:sz w:val="12"/>
                <w:szCs w:val="12"/>
                <w:lang w:val="hy-AM"/>
              </w:rPr>
            </w:pPr>
          </w:p>
        </w:tc>
      </w:tr>
      <w:tr w:rsidR="00CE2D08" w:rsidRPr="00262EB5" w14:paraId="0984FF4B"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927853F" w14:textId="6F2548E3"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137</w:t>
            </w:r>
          </w:p>
        </w:tc>
        <w:tc>
          <w:tcPr>
            <w:tcW w:w="1559" w:type="dxa"/>
            <w:tcBorders>
              <w:top w:val="nil"/>
              <w:left w:val="single" w:sz="4" w:space="0" w:color="auto"/>
              <w:bottom w:val="single" w:sz="4" w:space="0" w:color="auto"/>
              <w:right w:val="single" w:sz="4" w:space="0" w:color="auto"/>
            </w:tcBorders>
            <w:vAlign w:val="center"/>
          </w:tcPr>
          <w:p w14:paraId="7C2FC336" w14:textId="264A2C5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44163270</w:t>
            </w:r>
          </w:p>
        </w:tc>
        <w:tc>
          <w:tcPr>
            <w:tcW w:w="3260" w:type="dxa"/>
            <w:tcBorders>
              <w:top w:val="nil"/>
              <w:left w:val="nil"/>
              <w:bottom w:val="single" w:sz="4" w:space="0" w:color="auto"/>
              <w:right w:val="single" w:sz="4" w:space="0" w:color="auto"/>
            </w:tcBorders>
            <w:vAlign w:val="center"/>
          </w:tcPr>
          <w:p w14:paraId="4F60DC3D" w14:textId="75FBC7FD"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Ռևիզիոնի</w:t>
            </w:r>
            <w:proofErr w:type="spellEnd"/>
            <w:r>
              <w:rPr>
                <w:rFonts w:ascii="Calibri" w:hAnsi="Calibri" w:cs="Calibri"/>
                <w:color w:val="000000"/>
                <w:sz w:val="22"/>
                <w:szCs w:val="22"/>
              </w:rPr>
              <w:t xml:space="preserve"> ф-100</w:t>
            </w:r>
          </w:p>
        </w:tc>
        <w:tc>
          <w:tcPr>
            <w:tcW w:w="1134" w:type="dxa"/>
          </w:tcPr>
          <w:p w14:paraId="51EDE01C"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DBB64BF" w14:textId="59C46875"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Ռևիզիոնի</w:t>
            </w:r>
            <w:proofErr w:type="spellEnd"/>
            <w:r>
              <w:rPr>
                <w:rFonts w:ascii="Calibri" w:hAnsi="Calibri" w:cs="Calibri"/>
                <w:color w:val="000000"/>
                <w:sz w:val="22"/>
                <w:szCs w:val="22"/>
              </w:rPr>
              <w:t xml:space="preserve"> ф-100</w:t>
            </w:r>
          </w:p>
        </w:tc>
        <w:tc>
          <w:tcPr>
            <w:tcW w:w="850" w:type="dxa"/>
            <w:tcBorders>
              <w:top w:val="nil"/>
              <w:left w:val="nil"/>
              <w:bottom w:val="single" w:sz="4" w:space="0" w:color="auto"/>
              <w:right w:val="single" w:sz="4" w:space="0" w:color="auto"/>
            </w:tcBorders>
            <w:vAlign w:val="center"/>
          </w:tcPr>
          <w:p w14:paraId="0914AD4F" w14:textId="3F7ABB3B"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հատ</w:t>
            </w:r>
            <w:proofErr w:type="spellEnd"/>
          </w:p>
        </w:tc>
        <w:tc>
          <w:tcPr>
            <w:tcW w:w="992" w:type="dxa"/>
            <w:tcBorders>
              <w:top w:val="nil"/>
              <w:left w:val="single" w:sz="4" w:space="0" w:color="auto"/>
              <w:bottom w:val="single" w:sz="4" w:space="0" w:color="auto"/>
              <w:right w:val="single" w:sz="4" w:space="0" w:color="auto"/>
            </w:tcBorders>
            <w:vAlign w:val="center"/>
          </w:tcPr>
          <w:p w14:paraId="794972D5" w14:textId="3E82B8C3"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850</w:t>
            </w:r>
          </w:p>
        </w:tc>
        <w:tc>
          <w:tcPr>
            <w:tcW w:w="993" w:type="dxa"/>
            <w:tcBorders>
              <w:top w:val="nil"/>
              <w:left w:val="single" w:sz="4" w:space="0" w:color="auto"/>
              <w:bottom w:val="single" w:sz="4" w:space="0" w:color="auto"/>
              <w:right w:val="single" w:sz="4" w:space="0" w:color="auto"/>
            </w:tcBorders>
            <w:vAlign w:val="center"/>
          </w:tcPr>
          <w:p w14:paraId="11C74BFE" w14:textId="665EFA2D"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34000</w:t>
            </w:r>
          </w:p>
        </w:tc>
        <w:tc>
          <w:tcPr>
            <w:tcW w:w="708" w:type="dxa"/>
            <w:tcBorders>
              <w:top w:val="nil"/>
              <w:left w:val="single" w:sz="4" w:space="0" w:color="auto"/>
              <w:bottom w:val="single" w:sz="4" w:space="0" w:color="auto"/>
              <w:right w:val="single" w:sz="4" w:space="0" w:color="auto"/>
            </w:tcBorders>
            <w:vAlign w:val="center"/>
          </w:tcPr>
          <w:p w14:paraId="25BB176E" w14:textId="1C0BF338"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40</w:t>
            </w:r>
          </w:p>
        </w:tc>
        <w:tc>
          <w:tcPr>
            <w:tcW w:w="426" w:type="dxa"/>
            <w:vMerge/>
          </w:tcPr>
          <w:p w14:paraId="157EADB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37DB9F73"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7F80C14F" w14:textId="77777777" w:rsidR="00CE2D08" w:rsidRPr="00F24608" w:rsidRDefault="00CE2D08" w:rsidP="00CE2D08">
            <w:pPr>
              <w:jc w:val="center"/>
              <w:rPr>
                <w:rFonts w:ascii="GHEA Grapalat" w:hAnsi="GHEA Grapalat" w:cs="Sylfaen"/>
                <w:sz w:val="12"/>
                <w:szCs w:val="12"/>
                <w:lang w:val="hy-AM"/>
              </w:rPr>
            </w:pPr>
          </w:p>
        </w:tc>
      </w:tr>
      <w:tr w:rsidR="00CE2D08" w:rsidRPr="00262EB5" w14:paraId="44F7DE16"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4E42A302" w14:textId="57343017"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138</w:t>
            </w:r>
          </w:p>
        </w:tc>
        <w:tc>
          <w:tcPr>
            <w:tcW w:w="1559" w:type="dxa"/>
            <w:tcBorders>
              <w:top w:val="nil"/>
              <w:left w:val="single" w:sz="4" w:space="0" w:color="auto"/>
              <w:bottom w:val="single" w:sz="4" w:space="0" w:color="auto"/>
              <w:right w:val="single" w:sz="4" w:space="0" w:color="auto"/>
            </w:tcBorders>
            <w:vAlign w:val="center"/>
          </w:tcPr>
          <w:p w14:paraId="6D74577E" w14:textId="4EFE7C8C"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31321190</w:t>
            </w:r>
          </w:p>
        </w:tc>
        <w:tc>
          <w:tcPr>
            <w:tcW w:w="3260" w:type="dxa"/>
            <w:tcBorders>
              <w:top w:val="nil"/>
              <w:left w:val="nil"/>
              <w:bottom w:val="single" w:sz="4" w:space="0" w:color="auto"/>
              <w:right w:val="single" w:sz="4" w:space="0" w:color="auto"/>
            </w:tcBorders>
            <w:vAlign w:val="center"/>
          </w:tcPr>
          <w:p w14:paraId="234D7FD3" w14:textId="2E3DF2F8"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2*2.5</w:t>
            </w:r>
          </w:p>
        </w:tc>
        <w:tc>
          <w:tcPr>
            <w:tcW w:w="1134" w:type="dxa"/>
          </w:tcPr>
          <w:p w14:paraId="6F2D8FA6"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41ECD6E1" w14:textId="4E6818E9"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2*2.5 </w:t>
            </w:r>
            <w:proofErr w:type="spellStart"/>
            <w:r>
              <w:rPr>
                <w:rFonts w:ascii="Calibri" w:hAnsi="Calibri" w:cs="Calibri"/>
                <w:color w:val="000000"/>
                <w:sz w:val="22"/>
                <w:szCs w:val="22"/>
              </w:rPr>
              <w:t>պղինձ</w:t>
            </w:r>
            <w:proofErr w:type="spellEnd"/>
          </w:p>
        </w:tc>
        <w:tc>
          <w:tcPr>
            <w:tcW w:w="850" w:type="dxa"/>
            <w:tcBorders>
              <w:top w:val="nil"/>
              <w:left w:val="single" w:sz="4" w:space="0" w:color="auto"/>
              <w:bottom w:val="single" w:sz="4" w:space="0" w:color="auto"/>
              <w:right w:val="single" w:sz="4" w:space="0" w:color="auto"/>
            </w:tcBorders>
            <w:vAlign w:val="center"/>
          </w:tcPr>
          <w:p w14:paraId="35FC4E14" w14:textId="626D982E"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2B4C3507" w14:textId="177BDC8A"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350</w:t>
            </w:r>
          </w:p>
        </w:tc>
        <w:tc>
          <w:tcPr>
            <w:tcW w:w="993" w:type="dxa"/>
            <w:tcBorders>
              <w:top w:val="nil"/>
              <w:left w:val="single" w:sz="4" w:space="0" w:color="auto"/>
              <w:bottom w:val="single" w:sz="4" w:space="0" w:color="auto"/>
              <w:right w:val="single" w:sz="4" w:space="0" w:color="auto"/>
            </w:tcBorders>
            <w:vAlign w:val="center"/>
          </w:tcPr>
          <w:p w14:paraId="259B0644" w14:textId="6084727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70000</w:t>
            </w:r>
          </w:p>
        </w:tc>
        <w:tc>
          <w:tcPr>
            <w:tcW w:w="708" w:type="dxa"/>
            <w:tcBorders>
              <w:top w:val="nil"/>
              <w:left w:val="single" w:sz="4" w:space="0" w:color="auto"/>
              <w:bottom w:val="single" w:sz="4" w:space="0" w:color="auto"/>
              <w:right w:val="single" w:sz="4" w:space="0" w:color="auto"/>
            </w:tcBorders>
            <w:vAlign w:val="center"/>
          </w:tcPr>
          <w:p w14:paraId="474C256F" w14:textId="3BEDE316"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200</w:t>
            </w:r>
          </w:p>
        </w:tc>
        <w:tc>
          <w:tcPr>
            <w:tcW w:w="426" w:type="dxa"/>
            <w:vMerge/>
          </w:tcPr>
          <w:p w14:paraId="4F44FF25"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4FD16E5"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1C640A9D" w14:textId="77777777" w:rsidR="00CE2D08" w:rsidRPr="00F24608" w:rsidRDefault="00CE2D08" w:rsidP="00CE2D08">
            <w:pPr>
              <w:jc w:val="center"/>
              <w:rPr>
                <w:rFonts w:ascii="GHEA Grapalat" w:hAnsi="GHEA Grapalat" w:cs="Sylfaen"/>
                <w:sz w:val="12"/>
                <w:szCs w:val="12"/>
                <w:lang w:val="hy-AM"/>
              </w:rPr>
            </w:pPr>
          </w:p>
        </w:tc>
      </w:tr>
      <w:tr w:rsidR="00CE2D08" w:rsidRPr="00262EB5" w14:paraId="7D822B93" w14:textId="77777777" w:rsidTr="006A7008">
        <w:trPr>
          <w:trHeight w:val="79"/>
        </w:trPr>
        <w:tc>
          <w:tcPr>
            <w:tcW w:w="993" w:type="dxa"/>
            <w:tcBorders>
              <w:top w:val="nil"/>
              <w:left w:val="single" w:sz="4" w:space="0" w:color="auto"/>
              <w:bottom w:val="single" w:sz="4" w:space="0" w:color="auto"/>
              <w:right w:val="single" w:sz="4" w:space="0" w:color="auto"/>
            </w:tcBorders>
            <w:vAlign w:val="center"/>
          </w:tcPr>
          <w:p w14:paraId="740FBC8B" w14:textId="199EEF95" w:rsidR="00CE2D08" w:rsidRDefault="00CE2D08" w:rsidP="00CE2D08">
            <w:pPr>
              <w:jc w:val="center"/>
              <w:rPr>
                <w:rFonts w:ascii="GHEA Grapalat" w:hAnsi="GHEA Grapalat"/>
                <w:sz w:val="20"/>
                <w:szCs w:val="20"/>
                <w:lang w:val="hy-AM"/>
              </w:rPr>
            </w:pPr>
            <w:r>
              <w:rPr>
                <w:rFonts w:ascii="Calibri" w:hAnsi="Calibri" w:cs="Calibri"/>
                <w:color w:val="000000"/>
                <w:sz w:val="22"/>
                <w:szCs w:val="22"/>
              </w:rPr>
              <w:t>139</w:t>
            </w:r>
          </w:p>
        </w:tc>
        <w:tc>
          <w:tcPr>
            <w:tcW w:w="1559" w:type="dxa"/>
            <w:tcBorders>
              <w:top w:val="nil"/>
              <w:left w:val="single" w:sz="4" w:space="0" w:color="auto"/>
              <w:bottom w:val="single" w:sz="4" w:space="0" w:color="auto"/>
              <w:right w:val="single" w:sz="4" w:space="0" w:color="auto"/>
            </w:tcBorders>
            <w:vAlign w:val="center"/>
          </w:tcPr>
          <w:p w14:paraId="1AC11670" w14:textId="68E8B1D1" w:rsidR="00CE2D08" w:rsidRPr="00262EB5" w:rsidRDefault="00CE2D08" w:rsidP="00CE2D08">
            <w:pPr>
              <w:jc w:val="center"/>
              <w:rPr>
                <w:rFonts w:ascii="GHEA Grapalat" w:hAnsi="GHEA Grapalat"/>
                <w:sz w:val="20"/>
                <w:lang w:val="hy-AM"/>
              </w:rPr>
            </w:pPr>
            <w:r>
              <w:rPr>
                <w:rFonts w:ascii="Calibri" w:hAnsi="Calibri" w:cs="Calibri"/>
                <w:color w:val="000000"/>
                <w:sz w:val="22"/>
                <w:szCs w:val="22"/>
              </w:rPr>
              <w:t>31321200</w:t>
            </w:r>
          </w:p>
        </w:tc>
        <w:tc>
          <w:tcPr>
            <w:tcW w:w="3260" w:type="dxa"/>
            <w:tcBorders>
              <w:top w:val="nil"/>
              <w:left w:val="nil"/>
              <w:bottom w:val="single" w:sz="4" w:space="0" w:color="auto"/>
              <w:right w:val="single" w:sz="4" w:space="0" w:color="auto"/>
            </w:tcBorders>
            <w:vAlign w:val="center"/>
          </w:tcPr>
          <w:p w14:paraId="7C867690" w14:textId="73A4EA1E" w:rsidR="00CE2D08" w:rsidRPr="00262EB5" w:rsidRDefault="00CE2D08" w:rsidP="00CE2D08">
            <w:pPr>
              <w:rPr>
                <w:rFonts w:ascii="GHEA Grapalat" w:hAnsi="GHEA Grapalat"/>
                <w:sz w:val="20"/>
                <w:szCs w:val="20"/>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2*4</w:t>
            </w:r>
          </w:p>
        </w:tc>
        <w:tc>
          <w:tcPr>
            <w:tcW w:w="1134" w:type="dxa"/>
          </w:tcPr>
          <w:p w14:paraId="4D7F7523" w14:textId="77777777" w:rsidR="00CE2D08" w:rsidRPr="00262EB5" w:rsidRDefault="00CE2D08" w:rsidP="00CE2D08">
            <w:pPr>
              <w:jc w:val="center"/>
              <w:rPr>
                <w:rFonts w:ascii="GHEA Grapalat" w:hAnsi="GHEA Grapalat"/>
                <w:sz w:val="20"/>
                <w:szCs w:val="20"/>
                <w:lang w:val="hy-AM"/>
              </w:rPr>
            </w:pPr>
          </w:p>
        </w:tc>
        <w:tc>
          <w:tcPr>
            <w:tcW w:w="3261" w:type="dxa"/>
            <w:tcBorders>
              <w:top w:val="nil"/>
              <w:left w:val="nil"/>
              <w:bottom w:val="single" w:sz="4" w:space="0" w:color="auto"/>
              <w:right w:val="single" w:sz="4" w:space="0" w:color="auto"/>
            </w:tcBorders>
            <w:vAlign w:val="center"/>
          </w:tcPr>
          <w:p w14:paraId="2DBD9F40" w14:textId="21F46972" w:rsidR="00CE2D08" w:rsidRPr="00262EB5" w:rsidRDefault="00CE2D08" w:rsidP="00CE2D08">
            <w:pPr>
              <w:rPr>
                <w:rFonts w:ascii="GHEA Grapalat" w:hAnsi="GHEA Grapalat"/>
                <w:sz w:val="18"/>
                <w:szCs w:val="18"/>
                <w:lang w:val="hy-AM"/>
              </w:rPr>
            </w:pPr>
            <w:proofErr w:type="spellStart"/>
            <w:r>
              <w:rPr>
                <w:rFonts w:ascii="Calibri" w:hAnsi="Calibri" w:cs="Calibri"/>
                <w:color w:val="000000"/>
                <w:sz w:val="22"/>
                <w:szCs w:val="22"/>
              </w:rPr>
              <w:t>Լար</w:t>
            </w:r>
            <w:proofErr w:type="spellEnd"/>
            <w:r>
              <w:rPr>
                <w:rFonts w:ascii="Calibri" w:hAnsi="Calibri" w:cs="Calibri"/>
                <w:color w:val="000000"/>
                <w:sz w:val="22"/>
                <w:szCs w:val="22"/>
              </w:rPr>
              <w:t xml:space="preserve"> 2*4 </w:t>
            </w:r>
            <w:proofErr w:type="spellStart"/>
            <w:r>
              <w:rPr>
                <w:rFonts w:ascii="Calibri" w:hAnsi="Calibri" w:cs="Calibri"/>
                <w:color w:val="000000"/>
                <w:sz w:val="22"/>
                <w:szCs w:val="22"/>
              </w:rPr>
              <w:t>պղինձ</w:t>
            </w:r>
            <w:proofErr w:type="spellEnd"/>
          </w:p>
        </w:tc>
        <w:tc>
          <w:tcPr>
            <w:tcW w:w="850" w:type="dxa"/>
            <w:tcBorders>
              <w:top w:val="nil"/>
              <w:left w:val="single" w:sz="4" w:space="0" w:color="auto"/>
              <w:bottom w:val="single" w:sz="4" w:space="0" w:color="auto"/>
              <w:right w:val="single" w:sz="4" w:space="0" w:color="auto"/>
            </w:tcBorders>
            <w:vAlign w:val="center"/>
          </w:tcPr>
          <w:p w14:paraId="5E93246D" w14:textId="2173FD12" w:rsidR="00CE2D08" w:rsidRPr="00262EB5" w:rsidRDefault="00CE2D08" w:rsidP="00CE2D08">
            <w:pPr>
              <w:jc w:val="center"/>
              <w:rPr>
                <w:rFonts w:ascii="GHEA Grapalat" w:hAnsi="GHEA Grapalat"/>
                <w:sz w:val="22"/>
                <w:szCs w:val="22"/>
                <w:lang w:val="hy-AM"/>
              </w:rPr>
            </w:pPr>
            <w:proofErr w:type="spellStart"/>
            <w:r>
              <w:rPr>
                <w:rFonts w:ascii="Calibri" w:hAnsi="Calibri" w:cs="Calibri"/>
                <w:color w:val="000000"/>
                <w:sz w:val="22"/>
                <w:szCs w:val="22"/>
              </w:rPr>
              <w:t>մետր</w:t>
            </w:r>
            <w:proofErr w:type="spellEnd"/>
          </w:p>
        </w:tc>
        <w:tc>
          <w:tcPr>
            <w:tcW w:w="992" w:type="dxa"/>
            <w:tcBorders>
              <w:top w:val="nil"/>
              <w:left w:val="single" w:sz="4" w:space="0" w:color="auto"/>
              <w:bottom w:val="single" w:sz="4" w:space="0" w:color="auto"/>
              <w:right w:val="single" w:sz="4" w:space="0" w:color="auto"/>
            </w:tcBorders>
            <w:vAlign w:val="center"/>
          </w:tcPr>
          <w:p w14:paraId="4DE9630E" w14:textId="729AD138"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w:t>
            </w:r>
          </w:p>
        </w:tc>
        <w:tc>
          <w:tcPr>
            <w:tcW w:w="993" w:type="dxa"/>
            <w:tcBorders>
              <w:top w:val="nil"/>
              <w:left w:val="single" w:sz="4" w:space="0" w:color="auto"/>
              <w:bottom w:val="single" w:sz="4" w:space="0" w:color="auto"/>
              <w:right w:val="single" w:sz="4" w:space="0" w:color="auto"/>
            </w:tcBorders>
            <w:vAlign w:val="center"/>
          </w:tcPr>
          <w:p w14:paraId="0D89FACA" w14:textId="4111EBBC" w:rsidR="00CE2D08" w:rsidRPr="00262EB5" w:rsidRDefault="00CE2D08" w:rsidP="00CE2D08">
            <w:pPr>
              <w:jc w:val="center"/>
              <w:rPr>
                <w:rFonts w:ascii="GHEA Grapalat" w:hAnsi="GHEA Grapalat"/>
                <w:sz w:val="20"/>
                <w:szCs w:val="20"/>
                <w:lang w:val="hy-AM"/>
              </w:rPr>
            </w:pPr>
            <w:r>
              <w:rPr>
                <w:rFonts w:ascii="Calibri" w:hAnsi="Calibri" w:cs="Calibri"/>
                <w:color w:val="000000"/>
                <w:sz w:val="22"/>
                <w:szCs w:val="22"/>
              </w:rPr>
              <w:t>50000</w:t>
            </w:r>
          </w:p>
        </w:tc>
        <w:tc>
          <w:tcPr>
            <w:tcW w:w="708" w:type="dxa"/>
            <w:tcBorders>
              <w:top w:val="nil"/>
              <w:left w:val="single" w:sz="4" w:space="0" w:color="auto"/>
              <w:bottom w:val="single" w:sz="4" w:space="0" w:color="auto"/>
              <w:right w:val="single" w:sz="4" w:space="0" w:color="auto"/>
            </w:tcBorders>
            <w:vAlign w:val="center"/>
          </w:tcPr>
          <w:p w14:paraId="0166BDAD" w14:textId="5F3FDC0F" w:rsidR="00CE2D08" w:rsidRPr="00262EB5" w:rsidRDefault="00CE2D08" w:rsidP="00CE2D08">
            <w:pPr>
              <w:jc w:val="center"/>
              <w:rPr>
                <w:rFonts w:ascii="GHEA Grapalat" w:hAnsi="GHEA Grapalat" w:cs="Calibri"/>
                <w:color w:val="000000"/>
                <w:sz w:val="20"/>
                <w:szCs w:val="20"/>
                <w:lang w:val="hy-AM"/>
              </w:rPr>
            </w:pPr>
            <w:r>
              <w:rPr>
                <w:rFonts w:ascii="Calibri" w:hAnsi="Calibri" w:cs="Calibri"/>
                <w:color w:val="000000"/>
                <w:sz w:val="22"/>
                <w:szCs w:val="22"/>
              </w:rPr>
              <w:t>100</w:t>
            </w:r>
          </w:p>
        </w:tc>
        <w:tc>
          <w:tcPr>
            <w:tcW w:w="426" w:type="dxa"/>
            <w:vMerge/>
          </w:tcPr>
          <w:p w14:paraId="5D87425B" w14:textId="77777777" w:rsidR="00CE2D08" w:rsidRPr="00F24608" w:rsidRDefault="00CE2D08" w:rsidP="00CE2D08">
            <w:pPr>
              <w:jc w:val="center"/>
              <w:rPr>
                <w:rFonts w:ascii="GHEA Grapalat" w:eastAsia="Calibri" w:hAnsi="GHEA Grapalat" w:cs="Sylfaen"/>
                <w:sz w:val="14"/>
                <w:szCs w:val="16"/>
                <w:lang w:val="hy-AM"/>
              </w:rPr>
            </w:pPr>
          </w:p>
        </w:tc>
        <w:tc>
          <w:tcPr>
            <w:tcW w:w="708" w:type="dxa"/>
            <w:vMerge/>
            <w:tcBorders>
              <w:left w:val="single" w:sz="4" w:space="0" w:color="auto"/>
              <w:right w:val="single" w:sz="4" w:space="0" w:color="auto"/>
            </w:tcBorders>
            <w:vAlign w:val="center"/>
          </w:tcPr>
          <w:p w14:paraId="290972DB" w14:textId="77777777" w:rsidR="00CE2D08" w:rsidRPr="00262EB5" w:rsidRDefault="00CE2D08" w:rsidP="00CE2D08">
            <w:pPr>
              <w:jc w:val="center"/>
              <w:rPr>
                <w:rFonts w:ascii="GHEA Grapalat" w:hAnsi="GHEA Grapalat" w:cs="Calibri"/>
                <w:color w:val="000000"/>
                <w:sz w:val="12"/>
                <w:szCs w:val="14"/>
                <w:lang w:val="hy-AM"/>
              </w:rPr>
            </w:pPr>
          </w:p>
        </w:tc>
        <w:tc>
          <w:tcPr>
            <w:tcW w:w="709" w:type="dxa"/>
            <w:vMerge/>
          </w:tcPr>
          <w:p w14:paraId="6A87F9AC" w14:textId="77777777" w:rsidR="00CE2D08" w:rsidRPr="00F24608" w:rsidRDefault="00CE2D08" w:rsidP="00CE2D08">
            <w:pPr>
              <w:jc w:val="center"/>
              <w:rPr>
                <w:rFonts w:ascii="GHEA Grapalat" w:hAnsi="GHEA Grapalat" w:cs="Sylfaen"/>
                <w:sz w:val="12"/>
                <w:szCs w:val="12"/>
                <w:lang w:val="hy-AM"/>
              </w:rPr>
            </w:pPr>
          </w:p>
        </w:tc>
      </w:tr>
    </w:tbl>
    <w:p w14:paraId="7AB12982" w14:textId="77777777" w:rsid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p w14:paraId="7215D806" w14:textId="42E23251" w:rsidR="002A1483"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Գնանշման հարցմանառությամբ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B0D4E1F" w14:textId="77777777" w:rsidR="002A1483"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87AE37C" w14:textId="7785D081" w:rsidR="002A1483"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 Ապրանքները պետք է լինեն չօգտագործված, ստանդարտին և պահպանման ժամկետին  համապատասխան,  յուրաքանչյուր ապրանքի համար երաշխիքային ժամկետ՝ 6 ամիս:</w:t>
      </w:r>
    </w:p>
    <w:p w14:paraId="7D75FF48" w14:textId="77777777" w:rsidR="002A1483"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 Ապրանքի տեղափոխումը, բեռնաթափումը,  իրականացվում է մատակարարի կողմից:</w:t>
      </w:r>
    </w:p>
    <w:p w14:paraId="32CF7B4C" w14:textId="78BCA152" w:rsidR="002A1483"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 xml:space="preserve">***** Մատակարարման հասցեն՝ ՀՀ Լոռու մարզ, Ալավերդի </w:t>
      </w:r>
      <w:r w:rsidR="000B2F11">
        <w:rPr>
          <w:rFonts w:ascii="GHEA Grapalat" w:hAnsi="GHEA Grapalat"/>
          <w:sz w:val="18"/>
          <w:szCs w:val="18"/>
          <w:lang w:val="hy-AM"/>
        </w:rPr>
        <w:t>համայնք,</w:t>
      </w:r>
      <w:r w:rsidR="000B2F11" w:rsidRPr="000B2F11">
        <w:rPr>
          <w:rFonts w:ascii="GHEA Grapalat" w:hAnsi="GHEA Grapalat"/>
          <w:sz w:val="18"/>
          <w:szCs w:val="18"/>
          <w:lang w:val="hy-AM"/>
        </w:rPr>
        <w:t xml:space="preserve"> ք. Ալավերդի Զ. Անդրանիկի</w:t>
      </w:r>
      <w:r w:rsidR="000B2F11">
        <w:rPr>
          <w:rFonts w:ascii="GHEA Grapalat" w:hAnsi="GHEA Grapalat"/>
          <w:sz w:val="18"/>
          <w:szCs w:val="18"/>
          <w:lang w:val="hy-AM"/>
        </w:rPr>
        <w:t xml:space="preserve"> 50</w:t>
      </w:r>
    </w:p>
    <w:p w14:paraId="3735B596" w14:textId="5CB9DC1D" w:rsidR="0059743F" w:rsidRPr="002A1483"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18"/>
          <w:szCs w:val="18"/>
          <w:lang w:val="hy-AM"/>
        </w:rPr>
      </w:pPr>
      <w:r w:rsidRPr="002A1483">
        <w:rPr>
          <w:rFonts w:ascii="GHEA Grapalat" w:hAnsi="GHEA Grapalat"/>
          <w:sz w:val="18"/>
          <w:szCs w:val="18"/>
          <w:lang w:val="hy-AM"/>
        </w:rPr>
        <w:t>******Մատակարարման կոնկրետ օրը և ժամը որոշվում է Գնորդի կողմից նախնական (ոչ շուտ քան 1 աշխատանքային օր առաջ) պատվերի միջոցով՝էլ. Փոստով կամ հեռախոսազանգով:"</w:t>
      </w:r>
    </w:p>
    <w:p w14:paraId="358ED084" w14:textId="77777777" w:rsidR="002A1483" w:rsidRPr="0015171E" w:rsidRDefault="002A1483" w:rsidP="002A1483">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0214C5A0" w14:textId="77777777" w:rsidR="002A1483" w:rsidRDefault="002A1483" w:rsidP="00EF3662">
      <w:pPr>
        <w:jc w:val="right"/>
        <w:rPr>
          <w:rFonts w:ascii="GHEA Grapalat" w:hAnsi="GHEA Grapalat"/>
          <w:sz w:val="20"/>
          <w:szCs w:val="20"/>
          <w:lang w:val="hy-AM"/>
        </w:rPr>
      </w:pPr>
    </w:p>
    <w:p w14:paraId="5D123E0A" w14:textId="77777777" w:rsidR="002A1483" w:rsidRDefault="002A1483" w:rsidP="00EF3662">
      <w:pPr>
        <w:jc w:val="right"/>
        <w:rPr>
          <w:rFonts w:ascii="GHEA Grapalat" w:hAnsi="GHEA Grapalat"/>
          <w:sz w:val="20"/>
          <w:szCs w:val="20"/>
          <w:lang w:val="hy-AM"/>
        </w:rPr>
      </w:pPr>
    </w:p>
    <w:p w14:paraId="5F6A2232" w14:textId="77777777" w:rsidR="002A1483" w:rsidRDefault="002A1483" w:rsidP="00EF3662">
      <w:pPr>
        <w:jc w:val="right"/>
        <w:rPr>
          <w:rFonts w:ascii="GHEA Grapalat" w:hAnsi="GHEA Grapalat"/>
          <w:sz w:val="20"/>
          <w:szCs w:val="20"/>
          <w:lang w:val="hy-AM"/>
        </w:rPr>
      </w:pPr>
    </w:p>
    <w:p w14:paraId="1A06A101" w14:textId="77777777" w:rsidR="002A1483" w:rsidRDefault="002A1483" w:rsidP="00EF3662">
      <w:pPr>
        <w:jc w:val="right"/>
        <w:rPr>
          <w:rFonts w:ascii="GHEA Grapalat" w:hAnsi="GHEA Grapalat"/>
          <w:sz w:val="20"/>
          <w:szCs w:val="20"/>
          <w:lang w:val="hy-AM"/>
        </w:rPr>
      </w:pPr>
    </w:p>
    <w:p w14:paraId="4ADCFF3E" w14:textId="77777777" w:rsidR="002A1483" w:rsidRDefault="002A1483" w:rsidP="00EF3662">
      <w:pPr>
        <w:jc w:val="right"/>
        <w:rPr>
          <w:rFonts w:ascii="GHEA Grapalat" w:hAnsi="GHEA Grapalat"/>
          <w:sz w:val="20"/>
          <w:szCs w:val="20"/>
          <w:lang w:val="hy-AM"/>
        </w:rPr>
      </w:pPr>
    </w:p>
    <w:p w14:paraId="6BAF932E" w14:textId="77777777" w:rsidR="002A1483" w:rsidRDefault="002A1483" w:rsidP="00EF3662">
      <w:pPr>
        <w:jc w:val="right"/>
        <w:rPr>
          <w:rFonts w:ascii="GHEA Grapalat" w:hAnsi="GHEA Grapalat"/>
          <w:sz w:val="20"/>
          <w:szCs w:val="20"/>
          <w:lang w:val="hy-AM"/>
        </w:rPr>
      </w:pPr>
    </w:p>
    <w:p w14:paraId="3C307DF3" w14:textId="77777777" w:rsidR="002A1483" w:rsidRDefault="002A1483" w:rsidP="00EF3662">
      <w:pPr>
        <w:jc w:val="right"/>
        <w:rPr>
          <w:rFonts w:ascii="GHEA Grapalat" w:hAnsi="GHEA Grapalat"/>
          <w:sz w:val="20"/>
          <w:szCs w:val="20"/>
          <w:lang w:val="hy-AM"/>
        </w:rPr>
      </w:pPr>
    </w:p>
    <w:p w14:paraId="1B0BA4DC" w14:textId="77777777" w:rsidR="002A1483" w:rsidRDefault="002A1483" w:rsidP="00EF3662">
      <w:pPr>
        <w:jc w:val="right"/>
        <w:rPr>
          <w:rFonts w:ascii="GHEA Grapalat" w:hAnsi="GHEA Grapalat"/>
          <w:sz w:val="20"/>
          <w:szCs w:val="20"/>
          <w:lang w:val="hy-AM"/>
        </w:rPr>
      </w:pPr>
    </w:p>
    <w:p w14:paraId="760FF266" w14:textId="77777777" w:rsidR="002A1483" w:rsidRDefault="002A1483" w:rsidP="00EF3662">
      <w:pPr>
        <w:jc w:val="right"/>
        <w:rPr>
          <w:rFonts w:ascii="GHEA Grapalat" w:hAnsi="GHEA Grapalat"/>
          <w:sz w:val="20"/>
          <w:szCs w:val="20"/>
          <w:lang w:val="hy-AM"/>
        </w:rPr>
      </w:pPr>
    </w:p>
    <w:p w14:paraId="2D651C85" w14:textId="77777777" w:rsidR="002A1483" w:rsidRDefault="002A1483" w:rsidP="00EF3662">
      <w:pPr>
        <w:jc w:val="right"/>
        <w:rPr>
          <w:rFonts w:ascii="GHEA Grapalat" w:hAnsi="GHEA Grapalat"/>
          <w:sz w:val="20"/>
          <w:szCs w:val="20"/>
          <w:lang w:val="hy-AM"/>
        </w:rPr>
      </w:pPr>
    </w:p>
    <w:p w14:paraId="1BD67211" w14:textId="5CD33355"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264636"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331B217D"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506EDC">
              <w:rPr>
                <w:rFonts w:ascii="GHEA Grapalat" w:hAnsi="GHEA Grapalat"/>
                <w:sz w:val="20"/>
                <w:szCs w:val="20"/>
                <w:lang w:val="hy-AM"/>
              </w:rPr>
              <w:t>6</w:t>
            </w:r>
            <w:r w:rsidRPr="007B0F4F">
              <w:rPr>
                <w:rFonts w:ascii="GHEA Grapalat" w:hAnsi="GHEA Grapalat"/>
                <w:sz w:val="20"/>
                <w:szCs w:val="20"/>
                <w:lang w:val="es-ES"/>
              </w:rPr>
              <w:t>թ-ին` ըստ ամիսների, այդ թվում**</w:t>
            </w:r>
          </w:p>
        </w:tc>
      </w:tr>
      <w:tr w:rsidR="00937D14" w:rsidRPr="007B0F4F" w14:paraId="29E9D8D8" w14:textId="77777777" w:rsidTr="004B0BFD">
        <w:trPr>
          <w:cantSplit/>
          <w:trHeight w:val="1538"/>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2A1483" w:rsidRPr="007B0F4F" w14:paraId="4B0A3BA2" w14:textId="77777777" w:rsidTr="001467E0">
        <w:trPr>
          <w:cantSplit/>
          <w:trHeight w:val="593"/>
        </w:trPr>
        <w:tc>
          <w:tcPr>
            <w:tcW w:w="1980" w:type="dxa"/>
            <w:vAlign w:val="center"/>
          </w:tcPr>
          <w:p w14:paraId="0B30945D" w14:textId="77777777" w:rsidR="002A1483" w:rsidRPr="007B0F4F" w:rsidRDefault="002A1483" w:rsidP="002A1483">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6CE6B35F" w:rsidR="002A1483" w:rsidRPr="002A1483" w:rsidRDefault="002A1483" w:rsidP="002A1483">
            <w:pPr>
              <w:jc w:val="center"/>
              <w:rPr>
                <w:rFonts w:ascii="GHEA Grapalat" w:hAnsi="GHEA Grapalat" w:cs="Sylfaen"/>
                <w:sz w:val="20"/>
                <w:szCs w:val="20"/>
                <w:lang w:val="hy-AM"/>
              </w:rPr>
            </w:pP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1440479B" w:rsidR="002A1483" w:rsidRPr="003636D3" w:rsidRDefault="002A1483" w:rsidP="002A1483">
            <w:pPr>
              <w:jc w:val="center"/>
              <w:rPr>
                <w:rFonts w:ascii="GHEA Grapalat" w:hAnsi="GHEA Grapalat" w:cs="Sylfaen"/>
                <w:sz w:val="20"/>
                <w:szCs w:val="20"/>
              </w:rPr>
            </w:pPr>
            <w:r>
              <w:rPr>
                <w:rFonts w:ascii="GHEA Grapalat" w:hAnsi="GHEA Grapalat"/>
                <w:sz w:val="20"/>
                <w:lang w:val="hy-AM"/>
              </w:rPr>
              <w:t>Տնտեսական ապրանքներ</w:t>
            </w:r>
          </w:p>
        </w:tc>
        <w:tc>
          <w:tcPr>
            <w:tcW w:w="6660" w:type="dxa"/>
            <w:gridSpan w:val="13"/>
            <w:vAlign w:val="center"/>
          </w:tcPr>
          <w:p w14:paraId="4ECA8983" w14:textId="77777777" w:rsidR="002A1483" w:rsidRPr="00BD2FDB" w:rsidRDefault="002A1483" w:rsidP="002A1483">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bl>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B80DD2">
          <w:footnotePr>
            <w:pos w:val="beneathText"/>
          </w:footnotePr>
          <w:pgSz w:w="16838" w:h="11906" w:orient="landscape" w:code="9"/>
          <w:pgMar w:top="360" w:right="533" w:bottom="284"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64636"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proofErr w:type="spellStart"/>
      <w:r w:rsidRPr="00462140">
        <w:rPr>
          <w:rFonts w:ascii="GHEA Grapalat" w:hAnsi="GHEA Grapalat"/>
          <w:iCs/>
          <w:color w:val="000000"/>
          <w:sz w:val="20"/>
          <w:szCs w:val="20"/>
        </w:rPr>
        <w:t>մատակարարել</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C66A" w14:textId="77777777" w:rsidR="008A5183" w:rsidRDefault="008A5183">
      <w:r>
        <w:separator/>
      </w:r>
    </w:p>
  </w:endnote>
  <w:endnote w:type="continuationSeparator" w:id="0">
    <w:p w14:paraId="4256BA3E" w14:textId="77777777" w:rsidR="008A5183" w:rsidRDefault="008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08D3" w14:textId="77777777" w:rsidR="008A5183" w:rsidRDefault="008A5183">
      <w:r>
        <w:separator/>
      </w:r>
    </w:p>
  </w:footnote>
  <w:footnote w:type="continuationSeparator" w:id="0">
    <w:p w14:paraId="79151404" w14:textId="77777777" w:rsidR="008A5183" w:rsidRDefault="008A5183">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6463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9"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2"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6"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7"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2F11"/>
    <w:rsid w:val="000B5AE5"/>
    <w:rsid w:val="000B700B"/>
    <w:rsid w:val="000B7538"/>
    <w:rsid w:val="000B7641"/>
    <w:rsid w:val="000B7C54"/>
    <w:rsid w:val="000C0396"/>
    <w:rsid w:val="000C062F"/>
    <w:rsid w:val="000C0A9D"/>
    <w:rsid w:val="000C165F"/>
    <w:rsid w:val="000C1FA5"/>
    <w:rsid w:val="000C3510"/>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6A4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4EE"/>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D69"/>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6B"/>
    <w:rsid w:val="0023354E"/>
    <w:rsid w:val="0023571C"/>
    <w:rsid w:val="00236B75"/>
    <w:rsid w:val="00237083"/>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2EB5"/>
    <w:rsid w:val="00263035"/>
    <w:rsid w:val="00263094"/>
    <w:rsid w:val="00263D72"/>
    <w:rsid w:val="00263E28"/>
    <w:rsid w:val="0026426F"/>
    <w:rsid w:val="0026463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79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83"/>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373F"/>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069"/>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C77C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3AF"/>
    <w:rsid w:val="003F1EEA"/>
    <w:rsid w:val="003F208A"/>
    <w:rsid w:val="003F264A"/>
    <w:rsid w:val="003F288F"/>
    <w:rsid w:val="003F300B"/>
    <w:rsid w:val="003F3613"/>
    <w:rsid w:val="003F3AE8"/>
    <w:rsid w:val="003F4C5E"/>
    <w:rsid w:val="003F6CF8"/>
    <w:rsid w:val="003F7814"/>
    <w:rsid w:val="003F7B41"/>
    <w:rsid w:val="0040112D"/>
    <w:rsid w:val="00401BA5"/>
    <w:rsid w:val="00401DAB"/>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244C"/>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D69"/>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6B0D"/>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D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6EDC"/>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30"/>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D9"/>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1B4"/>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1A01"/>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00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5D1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3B3"/>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59EB"/>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183"/>
    <w:rsid w:val="008A56AD"/>
    <w:rsid w:val="008A5CEA"/>
    <w:rsid w:val="008A62B0"/>
    <w:rsid w:val="008A66A1"/>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A2A"/>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85F"/>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CE"/>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53"/>
    <w:rsid w:val="009D6D1A"/>
    <w:rsid w:val="009D78BC"/>
    <w:rsid w:val="009E0111"/>
    <w:rsid w:val="009E1525"/>
    <w:rsid w:val="009E19C7"/>
    <w:rsid w:val="009E2620"/>
    <w:rsid w:val="009E27FC"/>
    <w:rsid w:val="009E35C5"/>
    <w:rsid w:val="009E38B9"/>
    <w:rsid w:val="009E45F3"/>
    <w:rsid w:val="009E4A0F"/>
    <w:rsid w:val="009E5AF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01C"/>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44B"/>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2CE"/>
    <w:rsid w:val="00B25447"/>
    <w:rsid w:val="00B2561E"/>
    <w:rsid w:val="00B2572B"/>
    <w:rsid w:val="00B25FC4"/>
    <w:rsid w:val="00B26428"/>
    <w:rsid w:val="00B2681D"/>
    <w:rsid w:val="00B26A43"/>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139"/>
    <w:rsid w:val="00B4794D"/>
    <w:rsid w:val="00B50F8D"/>
    <w:rsid w:val="00B514E8"/>
    <w:rsid w:val="00B51D9F"/>
    <w:rsid w:val="00B52987"/>
    <w:rsid w:val="00B52C16"/>
    <w:rsid w:val="00B5319F"/>
    <w:rsid w:val="00B53B93"/>
    <w:rsid w:val="00B53D73"/>
    <w:rsid w:val="00B54C65"/>
    <w:rsid w:val="00B54F63"/>
    <w:rsid w:val="00B553D4"/>
    <w:rsid w:val="00B56FB3"/>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0DD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D04"/>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11"/>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15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B9"/>
    <w:rsid w:val="00C3130B"/>
    <w:rsid w:val="00C31373"/>
    <w:rsid w:val="00C31EF9"/>
    <w:rsid w:val="00C324F0"/>
    <w:rsid w:val="00C3373B"/>
    <w:rsid w:val="00C34414"/>
    <w:rsid w:val="00C346B2"/>
    <w:rsid w:val="00C3484C"/>
    <w:rsid w:val="00C35169"/>
    <w:rsid w:val="00C358EA"/>
    <w:rsid w:val="00C364E8"/>
    <w:rsid w:val="00C3797F"/>
    <w:rsid w:val="00C404F3"/>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09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5990"/>
    <w:rsid w:val="00CC73F0"/>
    <w:rsid w:val="00CC7693"/>
    <w:rsid w:val="00CD043A"/>
    <w:rsid w:val="00CD1735"/>
    <w:rsid w:val="00CD1E70"/>
    <w:rsid w:val="00CD3548"/>
    <w:rsid w:val="00CD4190"/>
    <w:rsid w:val="00CD435C"/>
    <w:rsid w:val="00CD43C8"/>
    <w:rsid w:val="00CD4898"/>
    <w:rsid w:val="00CE0D95"/>
    <w:rsid w:val="00CE0DE7"/>
    <w:rsid w:val="00CE2264"/>
    <w:rsid w:val="00CE2D08"/>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0C"/>
    <w:rsid w:val="00D4557B"/>
    <w:rsid w:val="00D45B49"/>
    <w:rsid w:val="00D46350"/>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77"/>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52F"/>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0317"/>
    <w:rsid w:val="00DE1323"/>
    <w:rsid w:val="00DE134D"/>
    <w:rsid w:val="00DE1C00"/>
    <w:rsid w:val="00DE2630"/>
    <w:rsid w:val="00DE26E4"/>
    <w:rsid w:val="00DE2D7F"/>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59"/>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1FF"/>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314"/>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21400</Words>
  <Characters>121983</Characters>
  <Application>Microsoft Office Word</Application>
  <DocSecurity>0</DocSecurity>
  <Lines>1016</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90</cp:revision>
  <cp:lastPrinted>2018-02-16T07:12:00Z</cp:lastPrinted>
  <dcterms:created xsi:type="dcterms:W3CDTF">2022-10-31T10:53:00Z</dcterms:created>
  <dcterms:modified xsi:type="dcterms:W3CDTF">2026-04-07T13:15:00Z</dcterms:modified>
</cp:coreProperties>
</file>