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9E60BF6" w14:textId="160D5458" w:rsidR="008F6893" w:rsidRPr="008E7C3B" w:rsidRDefault="00504451" w:rsidP="008F6893">
      <w:pPr>
        <w:pStyle w:val="aa"/>
        <w:spacing w:after="0"/>
        <w:ind w:firstLine="567"/>
        <w:jc w:val="right"/>
        <w:rPr>
          <w:rFonts w:ascii="GHEA Grapalat" w:hAnsi="GHEA Grapalat" w:cs="Sylfaen"/>
          <w:i/>
          <w:iCs/>
          <w:sz w:val="20"/>
          <w:szCs w:val="20"/>
          <w:lang w:val="af-ZA"/>
        </w:rPr>
      </w:pPr>
      <w:r w:rsidRPr="00504451">
        <w:rPr>
          <w:rFonts w:ascii="GHEA Grapalat" w:hAnsi="GHEA Grapalat" w:cs="Sylfaen"/>
          <w:b/>
          <w:bCs/>
          <w:i/>
          <w:iCs/>
          <w:sz w:val="20"/>
          <w:szCs w:val="20"/>
          <w:lang w:val="es-ES"/>
        </w:rPr>
        <w:t xml:space="preserve">ԿՀԳԿ-ԳՀԱՊՁԲ-26/04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1965C20C" w14:textId="7E52C0C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w:t>
      </w:r>
      <w:r w:rsidR="008F6893" w:rsidRPr="008E7C3B">
        <w:rPr>
          <w:rFonts w:ascii="GHEA Grapalat" w:hAnsi="GHEA Grapalat" w:cs="Sylfaen"/>
          <w:i/>
          <w:iCs/>
          <w:sz w:val="20"/>
          <w:szCs w:val="20"/>
          <w:lang w:val="hy-AM"/>
        </w:rPr>
        <w:t>հանձնաժողովի</w:t>
      </w:r>
    </w:p>
    <w:p w14:paraId="6FD20C7D" w14:textId="2621FDCF"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af-ZA"/>
        </w:rPr>
        <w:t xml:space="preserve"> </w:t>
      </w:r>
      <w:r w:rsidR="00B326E4">
        <w:rPr>
          <w:rFonts w:ascii="GHEA Grapalat" w:hAnsi="GHEA Grapalat" w:cs="Sylfaen"/>
          <w:iCs/>
          <w:lang w:val="hy-AM"/>
        </w:rPr>
        <w:t>2026</w:t>
      </w:r>
      <w:r w:rsidR="00C82C86" w:rsidRPr="008E7C3B">
        <w:rPr>
          <w:rFonts w:ascii="GHEA Grapalat" w:hAnsi="GHEA Grapalat" w:cs="Sylfaen"/>
          <w:iCs/>
          <w:lang w:val="hy-AM"/>
        </w:rPr>
        <w:t xml:space="preserve"> թվականի </w:t>
      </w:r>
      <w:proofErr w:type="spellStart"/>
      <w:r w:rsidR="00504451">
        <w:rPr>
          <w:rFonts w:ascii="GHEA Grapalat" w:hAnsi="GHEA Grapalat" w:cs="Sylfaen"/>
          <w:iCs/>
          <w:lang w:val="en-US"/>
        </w:rPr>
        <w:t>ապրիլի</w:t>
      </w:r>
      <w:proofErr w:type="spellEnd"/>
      <w:r w:rsidR="00504451" w:rsidRPr="00504451">
        <w:rPr>
          <w:rFonts w:ascii="GHEA Grapalat" w:hAnsi="GHEA Grapalat" w:cs="Sylfaen"/>
          <w:iCs/>
          <w:lang w:val="af-ZA"/>
        </w:rPr>
        <w:t xml:space="preserve"> 16</w:t>
      </w:r>
      <w:r w:rsidR="00D21933" w:rsidRPr="008E7C3B">
        <w:rPr>
          <w:rFonts w:ascii="GHEA Grapalat" w:hAnsi="GHEA Grapalat" w:cs="Sylfaen"/>
          <w:iCs/>
          <w:lang w:val="af-ZA"/>
        </w:rPr>
        <w:t>-</w:t>
      </w:r>
      <w:r w:rsidR="00643A07" w:rsidRPr="008E7C3B">
        <w:rPr>
          <w:rFonts w:ascii="GHEA Grapalat" w:hAnsi="GHEA Grapalat" w:cs="Sylfaen"/>
          <w:iCs/>
          <w:lang w:val="hy-AM"/>
        </w:rPr>
        <w:t>ի</w:t>
      </w:r>
      <w:r w:rsidR="00B326E4">
        <w:rPr>
          <w:rFonts w:ascii="GHEA Grapalat" w:hAnsi="GHEA Grapalat" w:cs="Sylfaen"/>
          <w:iCs/>
          <w:lang w:val="hy-AM"/>
        </w:rPr>
        <w:t xml:space="preserve"> N 1 </w:t>
      </w:r>
      <w:proofErr w:type="spellStart"/>
      <w:r w:rsidRPr="008E7C3B">
        <w:rPr>
          <w:rFonts w:ascii="GHEA Grapalat" w:hAnsi="GHEA Grapalat" w:cs="Sylfaen"/>
          <w:iCs/>
        </w:rPr>
        <w:t>արձանագրությամբ</w:t>
      </w:r>
      <w:proofErr w:type="spellEnd"/>
    </w:p>
    <w:p w14:paraId="6EBEE352" w14:textId="77777777" w:rsidR="00D004EB" w:rsidRPr="008E7C3B" w:rsidRDefault="00D004EB" w:rsidP="00EF3662">
      <w:pPr>
        <w:pStyle w:val="a3"/>
        <w:spacing w:line="240" w:lineRule="auto"/>
        <w:jc w:val="center"/>
        <w:rPr>
          <w:rFonts w:ascii="GHEA Grapalat" w:hAnsi="GHEA Grapalat"/>
          <w:i w:val="0"/>
          <w:lang w:val="af-ZA"/>
        </w:rPr>
      </w:pPr>
    </w:p>
    <w:p w14:paraId="7CD3709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ՀԱՅՏԱՐԱՐՈՒԹՅՈՒՆ</w:t>
      </w:r>
    </w:p>
    <w:p w14:paraId="569314AA" w14:textId="58A78582" w:rsidR="00642EFE" w:rsidRPr="008E7C3B" w:rsidRDefault="00C82C86" w:rsidP="00EF3662">
      <w:pPr>
        <w:pStyle w:val="a3"/>
        <w:spacing w:line="240" w:lineRule="auto"/>
        <w:jc w:val="center"/>
        <w:rPr>
          <w:rFonts w:ascii="GHEA Grapalat" w:hAnsi="GHEA Grapalat"/>
          <w:i w:val="0"/>
          <w:lang w:val="af-ZA"/>
        </w:rPr>
      </w:pPr>
      <w:r w:rsidRPr="008E7C3B">
        <w:rPr>
          <w:rFonts w:ascii="GHEA Grapalat" w:hAnsi="GHEA Grapalat"/>
          <w:i w:val="0"/>
          <w:lang w:val="af-ZA"/>
        </w:rPr>
        <w:t>ԳՆԱՆՇՄԱՆ ՀԱՐՑՄԱՆ</w:t>
      </w:r>
      <w:r w:rsidR="00642EFE" w:rsidRPr="008E7C3B">
        <w:rPr>
          <w:rFonts w:ascii="GHEA Grapalat" w:hAnsi="GHEA Grapalat"/>
          <w:i w:val="0"/>
          <w:lang w:val="af-ZA"/>
        </w:rPr>
        <w:t xml:space="preserve"> ՄԱՍԻՆ</w:t>
      </w:r>
    </w:p>
    <w:p w14:paraId="638CA66E" w14:textId="77777777" w:rsidR="00642EFE" w:rsidRPr="008E7C3B" w:rsidRDefault="00642EFE" w:rsidP="00EF3662">
      <w:pPr>
        <w:pStyle w:val="a3"/>
        <w:spacing w:line="240" w:lineRule="auto"/>
        <w:jc w:val="center"/>
        <w:rPr>
          <w:rFonts w:ascii="GHEA Grapalat" w:hAnsi="GHEA Grapalat"/>
          <w:i w:val="0"/>
          <w:lang w:val="af-ZA"/>
        </w:rPr>
      </w:pPr>
    </w:p>
    <w:p w14:paraId="25D9C0A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Հայտարարության սույն տեքստը հաստատված է </w:t>
      </w:r>
      <w:r w:rsidR="00C0193C" w:rsidRPr="008E7C3B">
        <w:rPr>
          <w:rFonts w:ascii="GHEA Grapalat" w:hAnsi="GHEA Grapalat"/>
          <w:i w:val="0"/>
          <w:lang w:val="af-ZA"/>
        </w:rPr>
        <w:t xml:space="preserve">գնահատող </w:t>
      </w:r>
      <w:r w:rsidRPr="008E7C3B">
        <w:rPr>
          <w:rFonts w:ascii="GHEA Grapalat" w:hAnsi="GHEA Grapalat"/>
          <w:i w:val="0"/>
          <w:lang w:val="af-ZA"/>
        </w:rPr>
        <w:t>հանձնաժողովի</w:t>
      </w:r>
    </w:p>
    <w:p w14:paraId="2DC06F5B" w14:textId="46B6AEA5" w:rsidR="0091042F" w:rsidRPr="008E7C3B" w:rsidRDefault="00C82C86" w:rsidP="00D21F8D">
      <w:pPr>
        <w:pStyle w:val="a3"/>
        <w:spacing w:line="240" w:lineRule="auto"/>
        <w:jc w:val="center"/>
        <w:rPr>
          <w:rFonts w:ascii="GHEA Grapalat" w:hAnsi="GHEA Grapalat"/>
          <w:i w:val="0"/>
          <w:lang w:val="af-ZA"/>
        </w:rPr>
      </w:pPr>
      <w:r w:rsidRPr="008E7C3B">
        <w:rPr>
          <w:rFonts w:ascii="GHEA Grapalat" w:hAnsi="GHEA Grapalat"/>
          <w:i w:val="0"/>
          <w:lang w:val="hy-AM"/>
        </w:rPr>
        <w:t>202</w:t>
      </w:r>
      <w:r w:rsidR="00B326E4" w:rsidRPr="00B326E4">
        <w:rPr>
          <w:rFonts w:ascii="GHEA Grapalat" w:hAnsi="GHEA Grapalat"/>
          <w:i w:val="0"/>
          <w:lang w:val="af-ZA"/>
        </w:rPr>
        <w:t>6</w:t>
      </w:r>
      <w:r w:rsidRPr="008E7C3B">
        <w:rPr>
          <w:rFonts w:ascii="GHEA Grapalat" w:hAnsi="GHEA Grapalat"/>
          <w:i w:val="0"/>
          <w:lang w:val="hy-AM"/>
        </w:rPr>
        <w:t xml:space="preserve"> թվականի </w:t>
      </w:r>
      <w:proofErr w:type="spellStart"/>
      <w:r w:rsidR="00504451">
        <w:rPr>
          <w:rFonts w:ascii="GHEA Grapalat" w:hAnsi="GHEA Grapalat"/>
          <w:i w:val="0"/>
          <w:lang w:val="en-US"/>
        </w:rPr>
        <w:t>ապրիլի</w:t>
      </w:r>
      <w:proofErr w:type="spellEnd"/>
      <w:r w:rsidR="00504451" w:rsidRPr="00504451">
        <w:rPr>
          <w:rFonts w:ascii="GHEA Grapalat" w:hAnsi="GHEA Grapalat"/>
          <w:i w:val="0"/>
          <w:lang w:val="af-ZA"/>
        </w:rPr>
        <w:t xml:space="preserve"> 1</w:t>
      </w:r>
      <w:r w:rsidR="00504451">
        <w:rPr>
          <w:rFonts w:ascii="GHEA Grapalat" w:hAnsi="GHEA Grapalat"/>
          <w:i w:val="0"/>
          <w:lang w:val="af-ZA"/>
        </w:rPr>
        <w:t>6</w:t>
      </w:r>
      <w:r w:rsidR="00516F58" w:rsidRPr="008E7C3B">
        <w:rPr>
          <w:rFonts w:ascii="GHEA Grapalat" w:hAnsi="GHEA Grapalat"/>
          <w:i w:val="0"/>
          <w:lang w:val="af-ZA"/>
        </w:rPr>
        <w:t>-</w:t>
      </w:r>
      <w:r w:rsidR="00643A07" w:rsidRPr="008E7C3B">
        <w:rPr>
          <w:rFonts w:ascii="GHEA Grapalat" w:hAnsi="GHEA Grapalat"/>
          <w:i w:val="0"/>
          <w:lang w:val="hy-AM"/>
        </w:rPr>
        <w:t>ի</w:t>
      </w:r>
      <w:r w:rsidRPr="008E7C3B">
        <w:rPr>
          <w:rFonts w:ascii="GHEA Grapalat" w:hAnsi="GHEA Grapalat"/>
          <w:i w:val="0"/>
          <w:lang w:val="hy-AM"/>
        </w:rPr>
        <w:t xml:space="preserve"> N 1</w:t>
      </w:r>
      <w:r w:rsidR="00A11094" w:rsidRPr="008E7C3B">
        <w:rPr>
          <w:rFonts w:ascii="GHEA Grapalat" w:hAnsi="GHEA Grapalat"/>
          <w:i w:val="0"/>
          <w:lang w:val="hy-AM"/>
        </w:rPr>
        <w:t xml:space="preserve"> </w:t>
      </w:r>
      <w:r w:rsidR="008F6893" w:rsidRPr="008E7C3B">
        <w:rPr>
          <w:rFonts w:ascii="GHEA Grapalat" w:hAnsi="GHEA Grapalat"/>
          <w:i w:val="0"/>
          <w:lang w:val="af-ZA"/>
        </w:rPr>
        <w:t>արձանագրությամբ</w:t>
      </w:r>
      <w:r w:rsidR="00642EFE" w:rsidRPr="008E7C3B">
        <w:rPr>
          <w:rFonts w:ascii="GHEA Grapalat" w:hAnsi="GHEA Grapalat"/>
          <w:i w:val="0"/>
          <w:lang w:val="af-ZA"/>
        </w:rPr>
        <w:t xml:space="preserve"> </w:t>
      </w:r>
    </w:p>
    <w:p w14:paraId="4A7CC1BC" w14:textId="77777777" w:rsidR="0091042F" w:rsidRPr="008E7C3B" w:rsidRDefault="0091042F" w:rsidP="00EF3662">
      <w:pPr>
        <w:pStyle w:val="a3"/>
        <w:spacing w:line="240" w:lineRule="auto"/>
        <w:jc w:val="center"/>
        <w:rPr>
          <w:rFonts w:ascii="GHEA Grapalat" w:hAnsi="GHEA Grapalat"/>
          <w:i w:val="0"/>
          <w:lang w:val="af-ZA"/>
        </w:rPr>
      </w:pPr>
    </w:p>
    <w:p w14:paraId="2F2134AC" w14:textId="25B780A0" w:rsidR="0091042F" w:rsidRPr="008E7C3B" w:rsidRDefault="00496E18"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Ընթացակարգի </w:t>
      </w:r>
      <w:r w:rsidR="00642EFE" w:rsidRPr="008E7C3B">
        <w:rPr>
          <w:rFonts w:ascii="GHEA Grapalat" w:hAnsi="GHEA Grapalat"/>
          <w:i w:val="0"/>
          <w:lang w:val="af-ZA"/>
        </w:rPr>
        <w:t>ծածկագիրը`</w:t>
      </w:r>
      <w:r w:rsidR="0091042F" w:rsidRPr="008E7C3B">
        <w:rPr>
          <w:rFonts w:ascii="GHEA Grapalat" w:hAnsi="GHEA Grapalat"/>
          <w:i w:val="0"/>
          <w:lang w:val="af-ZA"/>
        </w:rPr>
        <w:t xml:space="preserve"> </w:t>
      </w:r>
      <w:r w:rsidR="00504451" w:rsidRPr="00504451">
        <w:rPr>
          <w:rFonts w:ascii="GHEA Grapalat" w:hAnsi="GHEA Grapalat"/>
          <w:b/>
          <w:bCs/>
          <w:i w:val="0"/>
          <w:lang w:val="af-ZA"/>
        </w:rPr>
        <w:t xml:space="preserve">ԿՀԳԿ-ԳՀԱՊՁԲ-26/04 </w:t>
      </w:r>
    </w:p>
    <w:p w14:paraId="27EE6920" w14:textId="77777777" w:rsidR="0091042F" w:rsidRPr="008E7C3B" w:rsidRDefault="0091042F" w:rsidP="00EF3662">
      <w:pPr>
        <w:pStyle w:val="a3"/>
        <w:spacing w:line="240" w:lineRule="auto"/>
        <w:rPr>
          <w:rFonts w:ascii="GHEA Grapalat" w:hAnsi="GHEA Grapalat"/>
          <w:i w:val="0"/>
          <w:lang w:val="af-ZA"/>
        </w:rPr>
      </w:pPr>
    </w:p>
    <w:p w14:paraId="66BD0D9E" w14:textId="33FEB8F8" w:rsidR="00D004EB" w:rsidRPr="008E7C3B" w:rsidRDefault="00642EFE" w:rsidP="008F6893">
      <w:pPr>
        <w:pStyle w:val="a3"/>
        <w:spacing w:line="240" w:lineRule="auto"/>
        <w:ind w:firstLine="630"/>
        <w:rPr>
          <w:rFonts w:ascii="GHEA Grapalat" w:hAnsi="GHEA Grapalat"/>
          <w:i w:val="0"/>
          <w:lang w:val="af-ZA"/>
        </w:rPr>
      </w:pPr>
      <w:r w:rsidRPr="008E7C3B">
        <w:rPr>
          <w:rFonts w:ascii="GHEA Grapalat" w:hAnsi="GHEA Grapalat"/>
          <w:i w:val="0"/>
          <w:lang w:val="af-ZA"/>
        </w:rPr>
        <w:t>Պատվիրատուն`</w:t>
      </w:r>
      <w:r w:rsidR="0091042F" w:rsidRPr="008E7C3B">
        <w:rPr>
          <w:rFonts w:ascii="GHEA Grapalat" w:hAnsi="GHEA Grapalat"/>
          <w:i w:val="0"/>
          <w:lang w:val="af-ZA"/>
        </w:rPr>
        <w:t xml:space="preserve"> </w:t>
      </w:r>
      <w:r w:rsidR="00162128" w:rsidRPr="008E7C3B">
        <w:rPr>
          <w:rFonts w:ascii="GHEA Grapalat" w:hAnsi="GHEA Grapalat"/>
          <w:i w:val="0"/>
          <w:lang w:val="af-ZA"/>
        </w:rPr>
        <w:t>«Կենդանաբանության և հիդրոէկոլոգիայի գիտական կենտրոն» ՊՈԱԿ</w:t>
      </w:r>
      <w:r w:rsidR="003433C0" w:rsidRPr="008E7C3B">
        <w:rPr>
          <w:rFonts w:ascii="GHEA Grapalat" w:hAnsi="GHEA Grapalat"/>
          <w:lang w:val="af-ZA"/>
        </w:rPr>
        <w:t>-</w:t>
      </w:r>
      <w:r w:rsidR="003433C0" w:rsidRPr="008E7C3B">
        <w:rPr>
          <w:rFonts w:ascii="GHEA Grapalat" w:hAnsi="GHEA Grapalat"/>
          <w:i w:val="0"/>
          <w:lang w:val="af-ZA"/>
        </w:rPr>
        <w:t>ը</w:t>
      </w:r>
      <w:r w:rsidRPr="008E7C3B">
        <w:rPr>
          <w:rFonts w:ascii="GHEA Grapalat" w:hAnsi="GHEA Grapalat"/>
          <w:i w:val="0"/>
          <w:lang w:val="af-ZA"/>
        </w:rPr>
        <w:t>, որը գտնվում է</w:t>
      </w:r>
      <w:r w:rsidR="00484C80" w:rsidRPr="008E7C3B">
        <w:rPr>
          <w:rFonts w:ascii="GHEA Grapalat" w:hAnsi="GHEA Grapalat"/>
          <w:lang w:val="af-ZA"/>
        </w:rPr>
        <w:t xml:space="preserve"> </w:t>
      </w:r>
      <w:r w:rsidR="00C82C86" w:rsidRPr="008E7C3B">
        <w:rPr>
          <w:rFonts w:ascii="GHEA Grapalat" w:hAnsi="GHEA Grapalat"/>
          <w:i w:val="0"/>
          <w:iCs/>
          <w:lang w:val="af-ZA"/>
        </w:rPr>
        <w:t>ՀՀ, ք. Երևան, Պ. Սևակի 7</w:t>
      </w:r>
      <w:r w:rsidR="00311076" w:rsidRPr="008E7C3B">
        <w:rPr>
          <w:rFonts w:ascii="GHEA Grapalat" w:hAnsi="GHEA Grapalat"/>
          <w:i w:val="0"/>
          <w:lang w:val="af-ZA"/>
        </w:rPr>
        <w:t xml:space="preserve"> </w:t>
      </w:r>
      <w:r w:rsidRPr="008E7C3B">
        <w:rPr>
          <w:rFonts w:ascii="GHEA Grapalat" w:hAnsi="GHEA Grapalat"/>
          <w:i w:val="0"/>
          <w:lang w:val="af-ZA"/>
        </w:rPr>
        <w:t>հասցեում,</w:t>
      </w:r>
      <w:r w:rsidR="00484C80" w:rsidRPr="008E7C3B">
        <w:rPr>
          <w:rFonts w:ascii="GHEA Grapalat" w:hAnsi="GHEA Grapalat"/>
          <w:i w:val="0"/>
          <w:lang w:val="af-ZA"/>
        </w:rPr>
        <w:t xml:space="preserve"> </w:t>
      </w:r>
      <w:r w:rsidRPr="008E7C3B">
        <w:rPr>
          <w:rFonts w:ascii="GHEA Grapalat" w:hAnsi="GHEA Grapalat"/>
          <w:i w:val="0"/>
          <w:lang w:val="af-ZA"/>
        </w:rPr>
        <w:t xml:space="preserve">հայտարարում է </w:t>
      </w:r>
      <w:r w:rsidR="00C82C86" w:rsidRPr="008E7C3B">
        <w:rPr>
          <w:rFonts w:ascii="GHEA Grapalat" w:hAnsi="GHEA Grapalat"/>
          <w:i w:val="0"/>
          <w:lang w:val="af-ZA"/>
        </w:rPr>
        <w:t>գնանշման հարցման</w:t>
      </w:r>
      <w:r w:rsidR="003433C0" w:rsidRPr="008E7C3B">
        <w:rPr>
          <w:rFonts w:ascii="GHEA Grapalat" w:hAnsi="GHEA Grapalat"/>
          <w:i w:val="0"/>
          <w:lang w:val="af-ZA"/>
        </w:rPr>
        <w:t xml:space="preserve"> միջոցով գնում կատարելու ընթացակարգ</w:t>
      </w:r>
      <w:r w:rsidR="00A20B69" w:rsidRPr="008E7C3B">
        <w:rPr>
          <w:rFonts w:ascii="GHEA Grapalat" w:hAnsi="GHEA Grapalat"/>
          <w:i w:val="0"/>
          <w:lang w:val="af-ZA"/>
        </w:rPr>
        <w:t>, որն իրականացվում է մեկ փուլով</w:t>
      </w:r>
      <w:r w:rsidR="00236B75" w:rsidRPr="008E7C3B">
        <w:rPr>
          <w:rFonts w:ascii="GHEA Grapalat" w:hAnsi="GHEA Grapalat"/>
          <w:i w:val="0"/>
          <w:lang w:val="af-ZA"/>
        </w:rPr>
        <w:t>:</w:t>
      </w:r>
      <w:r w:rsidR="006D5314" w:rsidRPr="008E7C3B">
        <w:rPr>
          <w:rFonts w:ascii="GHEA Grapalat" w:hAnsi="GHEA Grapalat"/>
          <w:i w:val="0"/>
          <w:lang w:val="af-ZA"/>
        </w:rPr>
        <w:t xml:space="preserve"> </w:t>
      </w:r>
    </w:p>
    <w:p w14:paraId="64408976" w14:textId="75C95C60" w:rsidR="00D004EB" w:rsidRPr="008E7C3B" w:rsidRDefault="00496E18" w:rsidP="008F6893">
      <w:pPr>
        <w:pStyle w:val="a3"/>
        <w:spacing w:line="240" w:lineRule="auto"/>
        <w:ind w:firstLine="630"/>
        <w:rPr>
          <w:rFonts w:ascii="GHEA Grapalat" w:hAnsi="GHEA Grapalat"/>
          <w:i w:val="0"/>
          <w:lang w:val="af-ZA"/>
        </w:rPr>
      </w:pPr>
      <w:bookmarkStart w:id="0" w:name="_Hlk23167417"/>
      <w:r w:rsidRPr="008E7C3B">
        <w:rPr>
          <w:rFonts w:ascii="GHEA Grapalat" w:hAnsi="GHEA Grapalat"/>
          <w:i w:val="0"/>
          <w:lang w:val="af-ZA"/>
        </w:rPr>
        <w:t>Սույն ընթացակարգի</w:t>
      </w:r>
      <w:bookmarkEnd w:id="0"/>
      <w:r w:rsidRPr="008E7C3B">
        <w:rPr>
          <w:rFonts w:ascii="GHEA Grapalat" w:hAnsi="GHEA Grapalat"/>
          <w:i w:val="0"/>
          <w:lang w:val="af-ZA"/>
        </w:rPr>
        <w:t xml:space="preserve"> արդյունքում</w:t>
      </w:r>
      <w:r w:rsidR="00642EFE" w:rsidRPr="008E7C3B">
        <w:rPr>
          <w:rFonts w:ascii="GHEA Grapalat" w:hAnsi="GHEA Grapalat"/>
          <w:i w:val="0"/>
          <w:lang w:val="af-ZA"/>
        </w:rPr>
        <w:t xml:space="preserve"> </w:t>
      </w:r>
      <w:r w:rsidR="002E7EE1" w:rsidRPr="008E7C3B">
        <w:rPr>
          <w:rFonts w:ascii="GHEA Grapalat" w:hAnsi="GHEA Grapalat"/>
          <w:i w:val="0"/>
          <w:lang w:val="hy-AM"/>
        </w:rPr>
        <w:t>ընտրված</w:t>
      </w:r>
      <w:r w:rsidR="00642EFE" w:rsidRPr="008E7C3B">
        <w:rPr>
          <w:rFonts w:ascii="GHEA Grapalat" w:hAnsi="GHEA Grapalat"/>
          <w:i w:val="0"/>
          <w:lang w:val="af-ZA"/>
        </w:rPr>
        <w:t xml:space="preserve"> մասնակցին սահմանված կարգով կառաջարկվի կնքել</w:t>
      </w:r>
      <w:r w:rsidRPr="008E7C3B">
        <w:rPr>
          <w:rFonts w:ascii="GHEA Grapalat" w:hAnsi="GHEA Grapalat"/>
          <w:i w:val="0"/>
          <w:lang w:val="af-ZA"/>
        </w:rPr>
        <w:t xml:space="preserve"> </w:t>
      </w:r>
      <w:r w:rsidR="003328CE">
        <w:rPr>
          <w:rFonts w:ascii="GHEA Grapalat" w:hAnsi="GHEA Grapalat"/>
          <w:i w:val="0"/>
          <w:lang w:val="af-ZA"/>
        </w:rPr>
        <w:t>քիմիական նյութերի</w:t>
      </w:r>
      <w:r w:rsidR="00504451">
        <w:rPr>
          <w:rFonts w:ascii="GHEA Grapalat" w:hAnsi="GHEA Grapalat"/>
          <w:i w:val="0"/>
          <w:lang w:val="af-ZA"/>
        </w:rPr>
        <w:t xml:space="preserve">, </w:t>
      </w:r>
      <w:r w:rsidR="00782A44" w:rsidRPr="008E7C3B">
        <w:rPr>
          <w:rFonts w:ascii="GHEA Grapalat" w:hAnsi="GHEA Grapalat"/>
          <w:i w:val="0"/>
          <w:lang w:val="af-ZA"/>
        </w:rPr>
        <w:t>լաբ</w:t>
      </w:r>
      <w:r w:rsidR="003328CE">
        <w:rPr>
          <w:rFonts w:ascii="GHEA Grapalat" w:hAnsi="GHEA Grapalat"/>
          <w:i w:val="0"/>
          <w:lang w:val="af-ZA"/>
        </w:rPr>
        <w:t>.</w:t>
      </w:r>
      <w:r w:rsidR="00504451">
        <w:rPr>
          <w:rFonts w:ascii="GHEA Grapalat" w:hAnsi="GHEA Grapalat"/>
          <w:i w:val="0"/>
          <w:lang w:val="af-ZA"/>
        </w:rPr>
        <w:t xml:space="preserve"> սարքերի և</w:t>
      </w:r>
      <w:r w:rsidR="00782A44" w:rsidRPr="008E7C3B">
        <w:rPr>
          <w:rFonts w:ascii="GHEA Grapalat" w:hAnsi="GHEA Grapalat"/>
          <w:i w:val="0"/>
          <w:lang w:val="af-ZA"/>
        </w:rPr>
        <w:t xml:space="preserve"> պարագաների</w:t>
      </w:r>
      <w:r w:rsidR="00E765B7" w:rsidRPr="008E7C3B">
        <w:rPr>
          <w:rFonts w:ascii="GHEA Grapalat" w:hAnsi="GHEA Grapalat"/>
          <w:i w:val="0"/>
          <w:lang w:val="af-ZA"/>
        </w:rPr>
        <w:t xml:space="preserve"> </w:t>
      </w:r>
      <w:r w:rsidR="00341A74" w:rsidRPr="008E7C3B">
        <w:rPr>
          <w:rFonts w:ascii="GHEA Grapalat" w:hAnsi="GHEA Grapalat"/>
          <w:i w:val="0"/>
          <w:lang w:val="af-ZA"/>
        </w:rPr>
        <w:t xml:space="preserve">մատակարարման պայմանագիր (այսուհետ` </w:t>
      </w:r>
      <w:r w:rsidR="006265F4" w:rsidRPr="008E7C3B">
        <w:rPr>
          <w:rFonts w:ascii="GHEA Grapalat" w:hAnsi="GHEA Grapalat"/>
          <w:i w:val="0"/>
          <w:lang w:val="af-ZA"/>
        </w:rPr>
        <w:t xml:space="preserve">պայմանագիր)։ </w:t>
      </w:r>
    </w:p>
    <w:p w14:paraId="6F23574A" w14:textId="0BF5801D" w:rsidR="00357D48" w:rsidRPr="008E7C3B" w:rsidRDefault="00A76C15" w:rsidP="008F6893">
      <w:pPr>
        <w:pStyle w:val="a3"/>
        <w:spacing w:line="240" w:lineRule="auto"/>
        <w:ind w:firstLine="630"/>
        <w:rPr>
          <w:rFonts w:ascii="GHEA Grapalat" w:hAnsi="GHEA Grapalat"/>
          <w:i w:val="0"/>
          <w:lang w:val="af-ZA"/>
        </w:rPr>
      </w:pPr>
      <w:r w:rsidRPr="008E7C3B">
        <w:rPr>
          <w:rFonts w:ascii="GHEA Grapalat" w:hAnsi="GHEA Grapalat"/>
          <w:i w:val="0"/>
          <w:lang w:val="af-ZA"/>
        </w:rPr>
        <w:t>«</w:t>
      </w:r>
      <w:r w:rsidR="00357D48" w:rsidRPr="008E7C3B">
        <w:rPr>
          <w:rFonts w:ascii="GHEA Grapalat" w:hAnsi="GHEA Grapalat"/>
          <w:i w:val="0"/>
          <w:lang w:val="af-ZA"/>
        </w:rPr>
        <w:t>Գնումների մասին</w:t>
      </w:r>
      <w:r w:rsidRPr="008E7C3B">
        <w:rPr>
          <w:rFonts w:ascii="GHEA Grapalat" w:hAnsi="GHEA Grapalat"/>
          <w:i w:val="0"/>
          <w:lang w:val="af-ZA"/>
        </w:rPr>
        <w:t>»</w:t>
      </w:r>
      <w:r w:rsidR="00A96293" w:rsidRPr="008E7C3B">
        <w:rPr>
          <w:rFonts w:ascii="GHEA Grapalat" w:hAnsi="GHEA Grapalat"/>
          <w:i w:val="0"/>
          <w:lang w:val="af-ZA"/>
        </w:rPr>
        <w:t xml:space="preserve"> </w:t>
      </w:r>
      <w:r w:rsidR="00357D48" w:rsidRPr="008E7C3B">
        <w:rPr>
          <w:rFonts w:ascii="GHEA Grapalat" w:hAnsi="GHEA Grapalat"/>
          <w:i w:val="0"/>
          <w:lang w:val="af-ZA"/>
        </w:rPr>
        <w:t xml:space="preserve">ՀՀ օրենքի </w:t>
      </w:r>
      <w:r w:rsidR="00955E87" w:rsidRPr="008E7C3B">
        <w:rPr>
          <w:rFonts w:ascii="GHEA Grapalat" w:hAnsi="GHEA Grapalat"/>
          <w:i w:val="0"/>
          <w:lang w:val="af-ZA"/>
        </w:rPr>
        <w:t>7</w:t>
      </w:r>
      <w:r w:rsidR="00357D48" w:rsidRPr="008E7C3B">
        <w:rPr>
          <w:rFonts w:ascii="GHEA Grapalat" w:hAnsi="GHEA Grapalat"/>
          <w:i w:val="0"/>
          <w:lang w:val="af-ZA"/>
        </w:rPr>
        <w:t xml:space="preserve">-րդ հոդվածի համաձայն` </w:t>
      </w:r>
      <w:r w:rsidR="00DB4CC7" w:rsidRPr="008E7C3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ընթացակարգին </w:t>
      </w:r>
      <w:r w:rsidR="00DB4CC7" w:rsidRPr="008E7C3B">
        <w:rPr>
          <w:rFonts w:ascii="GHEA Grapalat" w:hAnsi="GHEA Grapalat"/>
          <w:i w:val="0"/>
          <w:lang w:val="af-ZA"/>
        </w:rPr>
        <w:t>մասնակցելու հավասար իրավունք:</w:t>
      </w:r>
    </w:p>
    <w:p w14:paraId="39D8990F" w14:textId="77777777" w:rsidR="00A20B69" w:rsidRPr="008E7C3B" w:rsidRDefault="00496E18" w:rsidP="008F6893">
      <w:pPr>
        <w:ind w:firstLine="630"/>
        <w:jc w:val="both"/>
        <w:rPr>
          <w:rFonts w:ascii="GHEA Grapalat" w:hAnsi="GHEA Grapalat"/>
          <w:sz w:val="20"/>
          <w:szCs w:val="20"/>
          <w:lang w:val="af-ZA"/>
        </w:rPr>
      </w:pPr>
      <w:r w:rsidRPr="008E7C3B">
        <w:rPr>
          <w:rFonts w:ascii="GHEA Grapalat" w:hAnsi="GHEA Grapalat"/>
          <w:sz w:val="20"/>
          <w:szCs w:val="20"/>
          <w:lang w:val="af-ZA"/>
        </w:rPr>
        <w:t xml:space="preserve">Սույն ընթացակարգին </w:t>
      </w:r>
      <w:r w:rsidR="00357D48" w:rsidRPr="008E7C3B">
        <w:rPr>
          <w:rFonts w:ascii="GHEA Grapalat" w:hAnsi="GHEA Grapalat"/>
          <w:sz w:val="20"/>
          <w:szCs w:val="20"/>
          <w:lang w:val="af-ZA"/>
        </w:rPr>
        <w:t>մասնակցելու իրավունք</w:t>
      </w:r>
      <w:r w:rsidR="00124461" w:rsidRPr="008E7C3B">
        <w:rPr>
          <w:rFonts w:ascii="GHEA Grapalat" w:hAnsi="GHEA Grapalat"/>
          <w:sz w:val="20"/>
          <w:szCs w:val="20"/>
          <w:lang w:val="af-ZA"/>
        </w:rPr>
        <w:t xml:space="preserve"> </w:t>
      </w:r>
      <w:r w:rsidR="003C3660" w:rsidRPr="008E7C3B">
        <w:rPr>
          <w:rFonts w:ascii="GHEA Grapalat" w:hAnsi="GHEA Grapalat"/>
          <w:sz w:val="20"/>
          <w:szCs w:val="20"/>
          <w:lang w:val="af-ZA"/>
        </w:rPr>
        <w:t xml:space="preserve">չունեցող </w:t>
      </w:r>
      <w:r w:rsidR="006E7947" w:rsidRPr="008E7C3B">
        <w:rPr>
          <w:rFonts w:ascii="GHEA Grapalat" w:hAnsi="GHEA Grapalat"/>
          <w:sz w:val="20"/>
          <w:szCs w:val="20"/>
          <w:lang w:val="af-ZA"/>
        </w:rPr>
        <w:t xml:space="preserve">անձանց, ինչպես </w:t>
      </w:r>
      <w:r w:rsidR="00A20B69" w:rsidRPr="008E7C3B">
        <w:rPr>
          <w:rFonts w:ascii="GHEA Grapalat" w:hAnsi="GHEA Grapalat"/>
          <w:sz w:val="20"/>
          <w:szCs w:val="20"/>
          <w:lang w:val="af-ZA"/>
        </w:rPr>
        <w:t xml:space="preserve">նաև մասնակիցներին ներկայացվող </w:t>
      </w:r>
      <w:r w:rsidR="008A511D" w:rsidRPr="008E7C3B">
        <w:rPr>
          <w:rFonts w:ascii="GHEA Grapalat" w:hAnsi="GHEA Grapalat"/>
          <w:sz w:val="20"/>
          <w:szCs w:val="20"/>
          <w:lang w:val="af-ZA"/>
        </w:rPr>
        <w:t xml:space="preserve">պայմանները </w:t>
      </w:r>
      <w:r w:rsidR="00A20B69" w:rsidRPr="008E7C3B">
        <w:rPr>
          <w:rFonts w:ascii="GHEA Grapalat" w:hAnsi="GHEA Grapalat"/>
          <w:sz w:val="20"/>
          <w:szCs w:val="20"/>
          <w:lang w:val="af-ZA"/>
        </w:rPr>
        <w:t>սահմանված են սույն ընթացակարգի հրավերով:</w:t>
      </w:r>
    </w:p>
    <w:p w14:paraId="4574B2EF" w14:textId="77777777" w:rsidR="00357D48" w:rsidRPr="008E7C3B" w:rsidRDefault="00EE73A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Ընտրված </w:t>
      </w:r>
      <w:r w:rsidR="00357D48" w:rsidRPr="008E7C3B">
        <w:rPr>
          <w:rFonts w:ascii="GHEA Grapalat" w:hAnsi="GHEA Grapalat"/>
          <w:i w:val="0"/>
          <w:lang w:val="af-ZA"/>
        </w:rPr>
        <w:t xml:space="preserve">մասնակիցը որոշվում է </w:t>
      </w:r>
      <w:bookmarkStart w:id="1" w:name="_Hlk23167512"/>
      <w:r w:rsidR="00496E18" w:rsidRPr="008E7C3B">
        <w:rPr>
          <w:rFonts w:ascii="GHEA Grapalat" w:hAnsi="GHEA Grapalat"/>
          <w:i w:val="0"/>
          <w:lang w:val="af-ZA"/>
        </w:rPr>
        <w:t xml:space="preserve">ոչ գնային պայմաններով բավարար գնահատված </w:t>
      </w:r>
      <w:bookmarkEnd w:id="1"/>
      <w:r w:rsidR="00357D48" w:rsidRPr="008E7C3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E7C3B">
        <w:rPr>
          <w:rFonts w:ascii="GHEA Grapalat" w:hAnsi="GHEA Grapalat"/>
          <w:i w:val="0"/>
          <w:lang w:val="af-ZA"/>
        </w:rPr>
        <w:t>։</w:t>
      </w:r>
      <w:r w:rsidR="00357D48" w:rsidRPr="008E7C3B">
        <w:rPr>
          <w:rFonts w:ascii="GHEA Grapalat" w:hAnsi="GHEA Grapalat"/>
          <w:i w:val="0"/>
          <w:lang w:val="af-ZA"/>
        </w:rPr>
        <w:t xml:space="preserve"> </w:t>
      </w:r>
    </w:p>
    <w:p w14:paraId="2901568A" w14:textId="7FD6B649" w:rsidR="000E2427" w:rsidRPr="008E7C3B" w:rsidRDefault="000E2427"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 </w:t>
      </w:r>
      <w:r w:rsidRPr="008E7C3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8E7C3B">
        <w:rPr>
          <w:rFonts w:ascii="GHEA Grapalat" w:hAnsi="GHEA Grapalat"/>
          <w:i w:val="0"/>
          <w:lang w:val="af-ZA"/>
        </w:rPr>
        <w:t xml:space="preserve">, </w:t>
      </w:r>
      <w:r w:rsidR="0092281A" w:rsidRPr="008E7C3B">
        <w:rPr>
          <w:rFonts w:ascii="GHEA Grapalat" w:hAnsi="GHEA Grapalat"/>
          <w:i w:val="0"/>
          <w:lang w:val="hy-AM"/>
        </w:rPr>
        <w:t>ե</w:t>
      </w:r>
      <w:r w:rsidR="0092281A" w:rsidRPr="008E7C3B">
        <w:rPr>
          <w:rFonts w:ascii="GHEA Grapalat" w:hAnsi="GHEA Grapalat"/>
          <w:i w:val="0"/>
          <w:lang w:val="af-ZA"/>
        </w:rPr>
        <w:t>թե գնման գինը գերազանց</w:t>
      </w:r>
      <w:r w:rsidR="0092281A" w:rsidRPr="008E7C3B">
        <w:rPr>
          <w:rFonts w:ascii="GHEA Grapalat" w:hAnsi="GHEA Grapalat"/>
          <w:i w:val="0"/>
          <w:lang w:val="hy-AM"/>
        </w:rPr>
        <w:t>ի</w:t>
      </w:r>
      <w:r w:rsidR="0092281A" w:rsidRPr="008E7C3B">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8E7C3B" w:rsidRDefault="00357D4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w:t>
      </w:r>
      <w:r w:rsidR="00E222A7" w:rsidRPr="008E7C3B">
        <w:rPr>
          <w:rFonts w:ascii="GHEA Grapalat" w:hAnsi="GHEA Grapalat"/>
          <w:i w:val="0"/>
          <w:lang w:val="af-ZA"/>
        </w:rPr>
        <w:t xml:space="preserve">անվճար </w:t>
      </w:r>
      <w:r w:rsidRPr="008E7C3B">
        <w:rPr>
          <w:rFonts w:ascii="GHEA Grapalat" w:hAnsi="GHEA Grapalat"/>
          <w:i w:val="0"/>
          <w:lang w:val="af-ZA"/>
        </w:rPr>
        <w:t>ապահովում է հրավերի` էլեկտրոնային ձևով տրամադրումը դիմում</w:t>
      </w:r>
      <w:r w:rsidR="0006311D" w:rsidRPr="008E7C3B">
        <w:rPr>
          <w:rFonts w:ascii="GHEA Grapalat" w:hAnsi="GHEA Grapalat"/>
          <w:i w:val="0"/>
          <w:lang w:val="af-ZA"/>
        </w:rPr>
        <w:t>ը</w:t>
      </w:r>
      <w:r w:rsidRPr="008E7C3B">
        <w:rPr>
          <w:rFonts w:ascii="GHEA Grapalat" w:hAnsi="GHEA Grapalat"/>
          <w:i w:val="0"/>
          <w:lang w:val="af-ZA"/>
        </w:rPr>
        <w:t xml:space="preserve"> ստանալու օրվան հաջորդող աշխատանքային օրվա ընթացքում</w:t>
      </w:r>
      <w:r w:rsidR="004D5671" w:rsidRPr="008E7C3B">
        <w:rPr>
          <w:rFonts w:ascii="GHEA Grapalat" w:hAnsi="GHEA Grapalat"/>
          <w:i w:val="0"/>
          <w:lang w:val="af-ZA"/>
        </w:rPr>
        <w:t>։</w:t>
      </w:r>
      <w:r w:rsidRPr="008E7C3B">
        <w:rPr>
          <w:rFonts w:ascii="GHEA Grapalat" w:hAnsi="GHEA Grapalat"/>
          <w:i w:val="0"/>
          <w:lang w:val="af-ZA"/>
        </w:rPr>
        <w:t xml:space="preserve"> </w:t>
      </w:r>
    </w:p>
    <w:p w14:paraId="236FDBB7" w14:textId="3FE14DCE"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00C82C86" w:rsidRPr="008E7C3B">
        <w:rPr>
          <w:rFonts w:ascii="GHEA Grapalat" w:hAnsi="GHEA Grapalat"/>
          <w:i w:val="0"/>
          <w:iCs/>
          <w:lang w:val="af-ZA"/>
        </w:rPr>
        <w:t>ՀՀ, ք. Երևան, Պ. Սևակի 7</w:t>
      </w:r>
      <w:r w:rsidR="00C55E20" w:rsidRPr="008E7C3B">
        <w:rPr>
          <w:rFonts w:ascii="GHEA Grapalat" w:hAnsi="GHEA Grapalat"/>
          <w:i w:val="0"/>
          <w:iCs/>
          <w:lang w:val="af-ZA"/>
        </w:rPr>
        <w:t xml:space="preserve">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 xml:space="preserve">մինչև </w:t>
      </w:r>
      <w:r w:rsidR="00DD1700" w:rsidRPr="008E7C3B">
        <w:rPr>
          <w:rFonts w:ascii="GHEA Grapalat" w:hAnsi="GHEA Grapalat"/>
          <w:i w:val="0"/>
          <w:lang w:val="af-ZA"/>
        </w:rPr>
        <w:t>202</w:t>
      </w:r>
      <w:r w:rsidR="00DD1700">
        <w:rPr>
          <w:rFonts w:ascii="GHEA Grapalat" w:hAnsi="GHEA Grapalat"/>
          <w:i w:val="0"/>
          <w:lang w:val="af-ZA"/>
        </w:rPr>
        <w:t>6</w:t>
      </w:r>
      <w:r w:rsidR="00DD1700" w:rsidRPr="008E7C3B">
        <w:rPr>
          <w:rFonts w:ascii="GHEA Grapalat" w:hAnsi="GHEA Grapalat"/>
          <w:i w:val="0"/>
          <w:lang w:val="af-ZA"/>
        </w:rPr>
        <w:t xml:space="preserve"> թվականի </w:t>
      </w:r>
      <w:r w:rsidR="00504451">
        <w:rPr>
          <w:rFonts w:ascii="GHEA Grapalat" w:hAnsi="GHEA Grapalat"/>
          <w:i w:val="0"/>
          <w:lang w:val="af-ZA"/>
        </w:rPr>
        <w:t>ապրիլի 23</w:t>
      </w:r>
      <w:r w:rsidR="00DD1700" w:rsidRPr="008E7C3B">
        <w:rPr>
          <w:rFonts w:ascii="GHEA Grapalat" w:hAnsi="GHEA Grapalat"/>
          <w:i w:val="0"/>
          <w:lang w:val="af-ZA"/>
        </w:rPr>
        <w:t>-ի</w:t>
      </w:r>
      <w:r w:rsidR="00DD1700">
        <w:rPr>
          <w:rFonts w:ascii="GHEA Grapalat" w:hAnsi="GHEA Grapalat"/>
          <w:i w:val="0"/>
          <w:lang w:val="af-ZA"/>
        </w:rPr>
        <w:t>ն</w:t>
      </w:r>
      <w:r w:rsidR="00B976EC" w:rsidRPr="008E7C3B">
        <w:rPr>
          <w:rFonts w:ascii="GHEA Grapalat" w:hAnsi="GHEA Grapalat"/>
          <w:i w:val="0"/>
          <w:lang w:val="af-ZA"/>
        </w:rPr>
        <w:t xml:space="preserve"> ժամը </w:t>
      </w:r>
      <w:r w:rsidR="00946F2A" w:rsidRPr="008E7C3B">
        <w:rPr>
          <w:rFonts w:ascii="GHEA Grapalat" w:hAnsi="GHEA Grapalat"/>
          <w:i w:val="0"/>
          <w:lang w:val="af-ZA"/>
        </w:rPr>
        <w:t>12:</w:t>
      </w:r>
      <w:r w:rsidR="00DD1700">
        <w:rPr>
          <w:rFonts w:ascii="GHEA Grapalat" w:hAnsi="GHEA Grapalat"/>
          <w:i w:val="0"/>
          <w:lang w:val="af-ZA"/>
        </w:rPr>
        <w:t>00</w:t>
      </w:r>
      <w:r w:rsidR="00C82C86" w:rsidRPr="008E7C3B">
        <w:rPr>
          <w:rFonts w:ascii="GHEA Grapalat" w:hAnsi="GHEA Grapalat"/>
          <w:i w:val="0"/>
          <w:lang w:val="af-ZA"/>
        </w:rPr>
        <w:t>-ը</w:t>
      </w:r>
      <w:r w:rsidRPr="008E7C3B">
        <w:rPr>
          <w:rFonts w:ascii="GHEA Grapalat" w:hAnsi="GHEA Grapalat"/>
          <w:i w:val="0"/>
          <w:lang w:val="af-ZA"/>
        </w:rPr>
        <w:t>:</w:t>
      </w:r>
    </w:p>
    <w:p w14:paraId="154CB70D" w14:textId="325F529A" w:rsidR="00357D48" w:rsidRPr="008E7C3B" w:rsidRDefault="000076A1" w:rsidP="008F6893">
      <w:pPr>
        <w:pStyle w:val="a3"/>
        <w:spacing w:line="240" w:lineRule="auto"/>
        <w:ind w:firstLine="630"/>
        <w:rPr>
          <w:rFonts w:ascii="GHEA Grapalat" w:hAnsi="GHEA Grapalat"/>
          <w:i w:val="0"/>
          <w:lang w:val="af-ZA"/>
        </w:rPr>
      </w:pPr>
      <w:r w:rsidRPr="008E7C3B">
        <w:rPr>
          <w:rFonts w:ascii="GHEA Grapalat" w:hAnsi="GHEA Grapalat"/>
          <w:i w:val="0"/>
          <w:lang w:val="af-ZA"/>
        </w:rPr>
        <w:t>Հայտերը, հայերենից բացի, կարող են ներկայացվել նաև անգլերեն կամ ռուսերեն:</w:t>
      </w:r>
      <w:r w:rsidR="00357D48" w:rsidRPr="008E7C3B">
        <w:rPr>
          <w:rFonts w:ascii="GHEA Grapalat" w:hAnsi="GHEA Grapalat"/>
          <w:i w:val="0"/>
          <w:lang w:val="af-ZA"/>
        </w:rPr>
        <w:t xml:space="preserve"> </w:t>
      </w:r>
      <w:r w:rsidR="00CD744D"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1112A2B0"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Հայտերի բացումը տեղի կունենա </w:t>
      </w:r>
      <w:r w:rsidR="00C82C86" w:rsidRPr="008E7C3B">
        <w:rPr>
          <w:rFonts w:ascii="GHEA Grapalat" w:hAnsi="GHEA Grapalat"/>
          <w:i w:val="0"/>
          <w:lang w:val="af-ZA"/>
        </w:rPr>
        <w:t>ՀՀ, ք. Երևան, Պ. Սևակի 7</w:t>
      </w:r>
      <w:r w:rsidR="0092281A" w:rsidRPr="008E7C3B">
        <w:rPr>
          <w:rFonts w:ascii="GHEA Grapalat" w:hAnsi="GHEA Grapalat"/>
          <w:i w:val="0"/>
          <w:lang w:val="af-ZA"/>
        </w:rPr>
        <w:t xml:space="preserve">  </w:t>
      </w:r>
      <w:r w:rsidRPr="008E7C3B">
        <w:rPr>
          <w:rFonts w:ascii="GHEA Grapalat" w:hAnsi="GHEA Grapalat"/>
          <w:i w:val="0"/>
          <w:lang w:val="af-ZA"/>
        </w:rPr>
        <w:t xml:space="preserve">հասցեում, </w:t>
      </w:r>
      <w:r w:rsidR="00C82C86" w:rsidRPr="008E7C3B">
        <w:rPr>
          <w:rFonts w:ascii="GHEA Grapalat" w:hAnsi="GHEA Grapalat"/>
          <w:i w:val="0"/>
          <w:lang w:val="af-ZA"/>
        </w:rPr>
        <w:t>202</w:t>
      </w:r>
      <w:r w:rsidR="00B326E4">
        <w:rPr>
          <w:rFonts w:ascii="GHEA Grapalat" w:hAnsi="GHEA Grapalat"/>
          <w:i w:val="0"/>
          <w:lang w:val="af-ZA"/>
        </w:rPr>
        <w:t>6</w:t>
      </w:r>
      <w:r w:rsidR="00C82C86" w:rsidRPr="008E7C3B">
        <w:rPr>
          <w:rFonts w:ascii="GHEA Grapalat" w:hAnsi="GHEA Grapalat"/>
          <w:i w:val="0"/>
          <w:lang w:val="af-ZA"/>
        </w:rPr>
        <w:t xml:space="preserve"> թվականի </w:t>
      </w:r>
      <w:r w:rsidR="00504451">
        <w:rPr>
          <w:rFonts w:ascii="GHEA Grapalat" w:hAnsi="GHEA Grapalat"/>
          <w:i w:val="0"/>
          <w:lang w:val="af-ZA"/>
        </w:rPr>
        <w:t>ապրիլի</w:t>
      </w:r>
      <w:r w:rsidR="00B976EC" w:rsidRPr="008E7C3B">
        <w:rPr>
          <w:rFonts w:ascii="GHEA Grapalat" w:hAnsi="GHEA Grapalat"/>
          <w:i w:val="0"/>
          <w:lang w:val="af-ZA"/>
        </w:rPr>
        <w:t xml:space="preserve"> </w:t>
      </w:r>
      <w:r w:rsidR="009F1C05">
        <w:rPr>
          <w:rFonts w:ascii="GHEA Grapalat" w:hAnsi="GHEA Grapalat"/>
          <w:i w:val="0"/>
          <w:lang w:val="af-ZA"/>
        </w:rPr>
        <w:t>23</w:t>
      </w:r>
      <w:r w:rsidR="00B976EC" w:rsidRPr="008E7C3B">
        <w:rPr>
          <w:rFonts w:ascii="GHEA Grapalat" w:hAnsi="GHEA Grapalat"/>
          <w:i w:val="0"/>
          <w:lang w:val="af-ZA"/>
        </w:rPr>
        <w:t>-ի</w:t>
      </w:r>
      <w:r w:rsidR="00B326E4">
        <w:rPr>
          <w:rFonts w:ascii="GHEA Grapalat" w:hAnsi="GHEA Grapalat"/>
          <w:i w:val="0"/>
          <w:lang w:val="af-ZA"/>
        </w:rPr>
        <w:t>ն</w:t>
      </w:r>
      <w:r w:rsidR="00B976EC" w:rsidRPr="008E7C3B">
        <w:rPr>
          <w:rFonts w:ascii="GHEA Grapalat" w:hAnsi="GHEA Grapalat"/>
          <w:i w:val="0"/>
          <w:lang w:val="af-ZA"/>
        </w:rPr>
        <w:t xml:space="preserve"> ժամը </w:t>
      </w:r>
      <w:r w:rsidR="00B326E4">
        <w:rPr>
          <w:rFonts w:ascii="GHEA Grapalat" w:hAnsi="GHEA Grapalat"/>
          <w:i w:val="0"/>
          <w:lang w:val="af-ZA"/>
        </w:rPr>
        <w:t>1</w:t>
      </w:r>
      <w:r w:rsidR="00322716">
        <w:rPr>
          <w:rFonts w:ascii="GHEA Grapalat" w:hAnsi="GHEA Grapalat"/>
          <w:i w:val="0"/>
          <w:lang w:val="af-ZA"/>
        </w:rPr>
        <w:t>2:0</w:t>
      </w:r>
      <w:r w:rsidR="00B326E4">
        <w:rPr>
          <w:rFonts w:ascii="GHEA Grapalat" w:hAnsi="GHEA Grapalat"/>
          <w:i w:val="0"/>
          <w:lang w:val="af-ZA"/>
        </w:rPr>
        <w:t>0</w:t>
      </w:r>
      <w:r w:rsidR="00C82C86" w:rsidRPr="008E7C3B">
        <w:rPr>
          <w:rFonts w:ascii="GHEA Grapalat" w:hAnsi="GHEA Grapalat"/>
          <w:i w:val="0"/>
          <w:lang w:val="af-ZA"/>
        </w:rPr>
        <w:t>-ին</w:t>
      </w:r>
      <w:r w:rsidR="00332EE7" w:rsidRPr="008E7C3B">
        <w:rPr>
          <w:rFonts w:ascii="GHEA Grapalat" w:hAnsi="GHEA Grapalat"/>
          <w:i w:val="0"/>
          <w:lang w:val="af-ZA"/>
        </w:rPr>
        <w:t>։</w:t>
      </w:r>
    </w:p>
    <w:p w14:paraId="03B4786F" w14:textId="77777777" w:rsidR="006675F2" w:rsidRPr="008E7C3B" w:rsidRDefault="006675F2" w:rsidP="008F6893">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438E3FA8" w14:textId="3FA3DA45" w:rsidR="00484C80" w:rsidRPr="008E7C3B" w:rsidRDefault="00754697" w:rsidP="008F6893">
      <w:pPr>
        <w:pStyle w:val="a3"/>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E7C3B">
        <w:rPr>
          <w:rFonts w:ascii="GHEA Grapalat" w:hAnsi="GHEA Grapalat"/>
          <w:i w:val="0"/>
          <w:lang w:val="af-ZA"/>
        </w:rPr>
        <w:t>գնահատող հանձնաժողովի քարտուղար</w:t>
      </w:r>
      <w:r w:rsidRPr="008E7C3B">
        <w:rPr>
          <w:rFonts w:ascii="GHEA Grapalat" w:hAnsi="GHEA Grapalat"/>
          <w:i w:val="0"/>
          <w:lang w:val="af-ZA"/>
        </w:rPr>
        <w:t>`</w:t>
      </w:r>
      <w:r w:rsidR="00484C80" w:rsidRPr="008E7C3B">
        <w:rPr>
          <w:rFonts w:ascii="GHEA Grapalat" w:hAnsi="GHEA Grapalat"/>
          <w:i w:val="0"/>
          <w:lang w:val="af-ZA"/>
        </w:rPr>
        <w:t xml:space="preserve"> </w:t>
      </w:r>
      <w:r w:rsidR="00B326E4">
        <w:rPr>
          <w:rFonts w:ascii="GHEA Grapalat" w:hAnsi="GHEA Grapalat"/>
          <w:i w:val="0"/>
          <w:lang w:val="af-ZA"/>
        </w:rPr>
        <w:t>Գ</w:t>
      </w:r>
      <w:r w:rsidR="00C82C86" w:rsidRPr="008E7C3B">
        <w:rPr>
          <w:rFonts w:ascii="GHEA Grapalat" w:hAnsi="GHEA Grapalat"/>
          <w:i w:val="0"/>
          <w:lang w:val="af-ZA"/>
        </w:rPr>
        <w:t xml:space="preserve">. </w:t>
      </w:r>
      <w:r w:rsidR="00B326E4">
        <w:rPr>
          <w:rFonts w:ascii="GHEA Grapalat" w:hAnsi="GHEA Grapalat"/>
          <w:i w:val="0"/>
          <w:lang w:val="af-ZA"/>
        </w:rPr>
        <w:t>Խաչատուրյանին</w:t>
      </w:r>
      <w:r w:rsidR="00C82C86" w:rsidRPr="008E7C3B">
        <w:rPr>
          <w:rFonts w:ascii="GHEA Grapalat" w:hAnsi="GHEA Grapalat"/>
          <w:i w:val="0"/>
          <w:lang w:val="hy-AM"/>
        </w:rPr>
        <w:t>:</w:t>
      </w:r>
    </w:p>
    <w:p w14:paraId="45AA67DE" w14:textId="77777777" w:rsidR="00D004EB" w:rsidRPr="008E7C3B" w:rsidRDefault="00D004EB" w:rsidP="00484C80">
      <w:pPr>
        <w:pStyle w:val="a3"/>
        <w:spacing w:line="240" w:lineRule="auto"/>
        <w:rPr>
          <w:rFonts w:ascii="GHEA Grapalat" w:hAnsi="GHEA Grapalat"/>
          <w:i w:val="0"/>
          <w:lang w:val="af-ZA"/>
        </w:rPr>
      </w:pPr>
    </w:p>
    <w:p w14:paraId="070DAF46" w14:textId="34620C54"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Հեռախոսահամար՝ </w:t>
      </w:r>
      <w:r w:rsidR="00C82C86" w:rsidRPr="008E7C3B">
        <w:rPr>
          <w:rFonts w:ascii="GHEA Grapalat" w:hAnsi="GHEA Grapalat"/>
          <w:i w:val="0"/>
          <w:lang w:val="af-ZA"/>
        </w:rPr>
        <w:t xml:space="preserve">+374 </w:t>
      </w:r>
      <w:r w:rsidR="00B326E4">
        <w:rPr>
          <w:rFonts w:ascii="GHEA Grapalat" w:hAnsi="GHEA Grapalat"/>
          <w:i w:val="0"/>
          <w:lang w:val="af-ZA"/>
        </w:rPr>
        <w:t>44-59-39-23</w:t>
      </w:r>
      <w:r w:rsidR="00C82C86" w:rsidRPr="008E7C3B">
        <w:rPr>
          <w:rFonts w:ascii="GHEA Grapalat" w:hAnsi="GHEA Grapalat"/>
          <w:i w:val="0"/>
          <w:lang w:val="af-ZA"/>
        </w:rPr>
        <w:t xml:space="preserve"> </w:t>
      </w:r>
    </w:p>
    <w:p w14:paraId="5C1AAD24" w14:textId="60B84DFA"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Էլ. </w:t>
      </w:r>
      <w:r w:rsidR="009E1E16" w:rsidRPr="008E7C3B">
        <w:rPr>
          <w:rFonts w:ascii="GHEA Grapalat" w:hAnsi="GHEA Grapalat"/>
          <w:i w:val="0"/>
          <w:lang w:val="af-ZA"/>
        </w:rPr>
        <w:t>փոստ</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B326E4" w:rsidRPr="00B326E4">
        <w:rPr>
          <w:rFonts w:ascii="GHEA Grapalat" w:hAnsi="GHEA Grapalat"/>
          <w:i w:val="0"/>
          <w:lang w:val="af-ZA"/>
        </w:rPr>
        <w:t>zoologyhydroecology.gnumner@gmail.com</w:t>
      </w:r>
      <w:r w:rsidR="0014156C" w:rsidRPr="008E7C3B">
        <w:rPr>
          <w:rFonts w:ascii="GHEA Grapalat" w:hAnsi="GHEA Grapalat"/>
          <w:i w:val="0"/>
          <w:lang w:val="af-ZA"/>
        </w:rPr>
        <w:t xml:space="preserve"> </w:t>
      </w:r>
    </w:p>
    <w:p w14:paraId="3B0D5CFD" w14:textId="3DC9616F" w:rsidR="00484C80" w:rsidRPr="008E7C3B" w:rsidRDefault="00D004EB" w:rsidP="008F6893">
      <w:pPr>
        <w:pStyle w:val="a3"/>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r>
      <w:r w:rsidR="00484C80" w:rsidRPr="008E7C3B">
        <w:rPr>
          <w:rFonts w:ascii="GHEA Grapalat" w:hAnsi="GHEA Grapalat"/>
          <w:i w:val="0"/>
          <w:lang w:val="af-ZA"/>
        </w:rPr>
        <w:t>Պատվիրատու</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974E49" w:rsidRPr="008E7C3B">
        <w:rPr>
          <w:rFonts w:ascii="GHEA Grapalat" w:hAnsi="GHEA Grapalat"/>
          <w:i w:val="0"/>
          <w:lang w:val="af-ZA"/>
        </w:rPr>
        <w:t>«Կենդանաբանության և հիդրոէկոլոգիայի գիտական կենտրոն» ՊՈԱԿ</w:t>
      </w:r>
    </w:p>
    <w:p w14:paraId="5AE5CF5D" w14:textId="77777777" w:rsidR="00D004EB" w:rsidRPr="008E7C3B" w:rsidRDefault="00D004EB" w:rsidP="008F6893">
      <w:pPr>
        <w:ind w:firstLine="630"/>
        <w:rPr>
          <w:rFonts w:ascii="GHEA Grapalat" w:hAnsi="GHEA Grapalat" w:cs="Sylfaen"/>
          <w:i/>
          <w:sz w:val="20"/>
          <w:szCs w:val="20"/>
          <w:lang w:val="af-ZA"/>
        </w:rPr>
      </w:pPr>
      <w:r w:rsidRPr="008E7C3B">
        <w:rPr>
          <w:rFonts w:ascii="GHEA Grapalat" w:hAnsi="GHEA Grapalat" w:cs="Sylfaen"/>
          <w:i/>
          <w:sz w:val="20"/>
          <w:szCs w:val="20"/>
          <w:lang w:val="af-ZA"/>
        </w:rPr>
        <w:br w:type="page"/>
      </w:r>
    </w:p>
    <w:p w14:paraId="54868ADE"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88A3A58" w14:textId="01590BDE" w:rsidR="008F6893" w:rsidRPr="008E7C3B" w:rsidRDefault="00504451" w:rsidP="008F6893">
      <w:pPr>
        <w:pStyle w:val="aa"/>
        <w:spacing w:after="0"/>
        <w:ind w:firstLine="567"/>
        <w:jc w:val="right"/>
        <w:rPr>
          <w:rFonts w:ascii="GHEA Grapalat" w:hAnsi="GHEA Grapalat" w:cs="Sylfaen"/>
          <w:i/>
          <w:iCs/>
          <w:sz w:val="20"/>
          <w:szCs w:val="20"/>
          <w:lang w:val="af-ZA"/>
        </w:rPr>
      </w:pPr>
      <w:r w:rsidRPr="00504451">
        <w:rPr>
          <w:rFonts w:ascii="GHEA Grapalat" w:hAnsi="GHEA Grapalat" w:cs="Sylfaen"/>
          <w:b/>
          <w:bCs/>
          <w:i/>
          <w:iCs/>
          <w:sz w:val="20"/>
          <w:szCs w:val="20"/>
          <w:lang w:val="es-ES"/>
        </w:rPr>
        <w:t xml:space="preserve">ԿՀԳԿ-ԳՀԱՊՁԲ-26/04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79ED17AF" w14:textId="18C1BC4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հանձնաժողովի</w:t>
      </w:r>
    </w:p>
    <w:p w14:paraId="17B28CFD" w14:textId="2571B008" w:rsidR="008F6893" w:rsidRPr="008E7C3B" w:rsidRDefault="008F6893"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w:t>
      </w:r>
      <w:r w:rsidR="00C82C86" w:rsidRPr="008E7C3B">
        <w:rPr>
          <w:rFonts w:ascii="GHEA Grapalat" w:hAnsi="GHEA Grapalat" w:cs="Times Armenian"/>
          <w:i/>
          <w:iCs/>
          <w:sz w:val="20"/>
          <w:szCs w:val="20"/>
          <w:lang w:val="af-ZA"/>
        </w:rPr>
        <w:t>202</w:t>
      </w:r>
      <w:r w:rsidR="00B326E4">
        <w:rPr>
          <w:rFonts w:ascii="GHEA Grapalat" w:hAnsi="GHEA Grapalat" w:cs="Times Armenian"/>
          <w:i/>
          <w:iCs/>
          <w:sz w:val="20"/>
          <w:szCs w:val="20"/>
          <w:lang w:val="af-ZA"/>
        </w:rPr>
        <w:t>6</w:t>
      </w:r>
      <w:r w:rsidR="00C82C86" w:rsidRPr="008E7C3B">
        <w:rPr>
          <w:rFonts w:ascii="GHEA Grapalat" w:hAnsi="GHEA Grapalat" w:cs="Times Armenian"/>
          <w:i/>
          <w:iCs/>
          <w:sz w:val="20"/>
          <w:szCs w:val="20"/>
          <w:lang w:val="af-ZA"/>
        </w:rPr>
        <w:t xml:space="preserve"> թվականի </w:t>
      </w:r>
      <w:r w:rsidR="00504451">
        <w:rPr>
          <w:rFonts w:ascii="GHEA Grapalat" w:hAnsi="GHEA Grapalat" w:cs="Times Armenian"/>
          <w:i/>
          <w:iCs/>
          <w:sz w:val="20"/>
          <w:szCs w:val="20"/>
          <w:lang w:val="af-ZA"/>
        </w:rPr>
        <w:t>ապրիլի</w:t>
      </w:r>
      <w:r w:rsidR="00B326E4">
        <w:rPr>
          <w:rFonts w:ascii="GHEA Grapalat" w:hAnsi="GHEA Grapalat" w:cs="Times Armenian"/>
          <w:i/>
          <w:iCs/>
          <w:sz w:val="20"/>
          <w:szCs w:val="20"/>
          <w:lang w:val="af-ZA"/>
        </w:rPr>
        <w:t xml:space="preserve"> </w:t>
      </w:r>
      <w:r w:rsidR="003328CE">
        <w:rPr>
          <w:rFonts w:ascii="GHEA Grapalat" w:hAnsi="GHEA Grapalat" w:cs="Times Armenian"/>
          <w:i/>
          <w:iCs/>
          <w:sz w:val="20"/>
          <w:szCs w:val="20"/>
          <w:lang w:val="af-ZA"/>
        </w:rPr>
        <w:t>16</w:t>
      </w:r>
      <w:r w:rsidR="00B967B4" w:rsidRPr="008E7C3B">
        <w:rPr>
          <w:rFonts w:ascii="GHEA Grapalat" w:hAnsi="GHEA Grapalat" w:cs="Times Armenian"/>
          <w:i/>
          <w:iCs/>
          <w:sz w:val="20"/>
          <w:szCs w:val="20"/>
          <w:lang w:val="hy-AM"/>
        </w:rPr>
        <w:t>-ի</w:t>
      </w:r>
      <w:r w:rsidR="00C82C86" w:rsidRPr="008E7C3B">
        <w:rPr>
          <w:rFonts w:ascii="GHEA Grapalat" w:hAnsi="GHEA Grapalat" w:cs="Times Armenian"/>
          <w:i/>
          <w:iCs/>
          <w:sz w:val="20"/>
          <w:szCs w:val="20"/>
          <w:lang w:val="af-ZA"/>
        </w:rPr>
        <w:t xml:space="preserve"> N 1</w:t>
      </w:r>
      <w:r w:rsidR="00A11094" w:rsidRPr="008E7C3B">
        <w:rPr>
          <w:rFonts w:ascii="GHEA Grapalat" w:hAnsi="GHEA Grapalat" w:cs="Times Armenian"/>
          <w:i/>
          <w:iCs/>
          <w:sz w:val="20"/>
          <w:szCs w:val="20"/>
          <w:lang w:val="af-ZA"/>
        </w:rPr>
        <w:t xml:space="preserve"> </w:t>
      </w:r>
      <w:r w:rsidRPr="008E7C3B">
        <w:rPr>
          <w:rFonts w:ascii="GHEA Grapalat" w:hAnsi="GHEA Grapalat" w:cs="Times Armenian"/>
          <w:i/>
          <w:iCs/>
          <w:sz w:val="20"/>
          <w:szCs w:val="20"/>
          <w:lang w:val="af-ZA"/>
        </w:rPr>
        <w:t>արձանագրությամբ</w:t>
      </w:r>
    </w:p>
    <w:p w14:paraId="40126B3C" w14:textId="23942797" w:rsidR="00096865" w:rsidRPr="008E7C3B" w:rsidRDefault="00096865" w:rsidP="004D2499">
      <w:pPr>
        <w:pStyle w:val="aa"/>
        <w:ind w:right="-7"/>
        <w:jc w:val="center"/>
        <w:rPr>
          <w:rFonts w:ascii="GHEA Grapalat" w:hAnsi="GHEA Grapalat"/>
          <w:lang w:val="af-ZA"/>
        </w:rPr>
      </w:pPr>
    </w:p>
    <w:p w14:paraId="05BF9B35" w14:textId="22B20172" w:rsidR="008F6893" w:rsidRPr="008E7C3B" w:rsidRDefault="008F6893" w:rsidP="004D2499">
      <w:pPr>
        <w:pStyle w:val="aa"/>
        <w:ind w:right="-7"/>
        <w:jc w:val="center"/>
        <w:rPr>
          <w:rFonts w:ascii="GHEA Grapalat" w:hAnsi="GHEA Grapalat"/>
          <w:lang w:val="af-ZA"/>
        </w:rPr>
      </w:pPr>
    </w:p>
    <w:p w14:paraId="21EE26F1" w14:textId="77777777" w:rsidR="008F6893" w:rsidRPr="008E7C3B" w:rsidRDefault="008F6893" w:rsidP="004D2499">
      <w:pPr>
        <w:pStyle w:val="aa"/>
        <w:ind w:right="-7"/>
        <w:jc w:val="center"/>
        <w:rPr>
          <w:rFonts w:ascii="GHEA Grapalat" w:hAnsi="GHEA Grapalat"/>
          <w:lang w:val="af-ZA"/>
        </w:rPr>
      </w:pPr>
    </w:p>
    <w:p w14:paraId="6BAFE5AE" w14:textId="77777777" w:rsidR="00096865" w:rsidRPr="008E7C3B" w:rsidRDefault="00096865" w:rsidP="004D2499">
      <w:pPr>
        <w:pStyle w:val="aa"/>
        <w:ind w:right="-7"/>
        <w:jc w:val="center"/>
        <w:rPr>
          <w:rFonts w:ascii="GHEA Grapalat" w:hAnsi="GHEA Grapalat"/>
          <w:sz w:val="20"/>
          <w:szCs w:val="20"/>
          <w:lang w:val="af-ZA"/>
        </w:rPr>
      </w:pPr>
    </w:p>
    <w:p w14:paraId="560B294A" w14:textId="13589674"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Times Armenian"/>
          <w:i/>
          <w:sz w:val="20"/>
          <w:szCs w:val="20"/>
          <w:lang w:val="af-ZA"/>
        </w:rPr>
        <w:t xml:space="preserve">«ԿԵՆԴԱՆԱԲԱՆՈՒԹՅԱՆ </w:t>
      </w:r>
      <w:r w:rsidR="00C60604" w:rsidRPr="008E7C3B">
        <w:rPr>
          <w:rFonts w:ascii="GHEA Grapalat" w:hAnsi="GHEA Grapalat" w:cs="Times Armenian"/>
          <w:i/>
          <w:sz w:val="20"/>
          <w:szCs w:val="20"/>
          <w:lang w:val="af-ZA"/>
        </w:rPr>
        <w:t xml:space="preserve">ԵՎ </w:t>
      </w:r>
      <w:r w:rsidRPr="008E7C3B">
        <w:rPr>
          <w:rFonts w:ascii="GHEA Grapalat" w:hAnsi="GHEA Grapalat" w:cs="Times Armenian"/>
          <w:i/>
          <w:sz w:val="20"/>
          <w:szCs w:val="20"/>
          <w:lang w:val="af-ZA"/>
        </w:rPr>
        <w:t>ՀԻԴՐՈԷԿՈԼՈԳԻԱՅԻ ԳԻՏԱԿԱՆ ԿԵՆՏՐՈՆ» ՊՈԱԿ</w:t>
      </w:r>
    </w:p>
    <w:p w14:paraId="63B6A98D" w14:textId="77777777" w:rsidR="00096865" w:rsidRPr="008E7C3B" w:rsidRDefault="00096865" w:rsidP="004D2499">
      <w:pPr>
        <w:pStyle w:val="aa"/>
        <w:ind w:right="-7"/>
        <w:jc w:val="center"/>
        <w:rPr>
          <w:rFonts w:ascii="GHEA Grapalat" w:hAnsi="GHEA Grapalat"/>
          <w:sz w:val="20"/>
          <w:szCs w:val="20"/>
          <w:lang w:val="af-ZA"/>
        </w:rPr>
      </w:pPr>
    </w:p>
    <w:p w14:paraId="76E971AD" w14:textId="77777777" w:rsidR="004B402D" w:rsidRPr="008E7C3B" w:rsidRDefault="004B402D" w:rsidP="004D2499">
      <w:pPr>
        <w:pStyle w:val="aa"/>
        <w:ind w:right="-7"/>
        <w:jc w:val="center"/>
        <w:rPr>
          <w:rFonts w:ascii="GHEA Grapalat" w:hAnsi="GHEA Grapalat" w:cs="Sylfaen"/>
          <w:sz w:val="20"/>
          <w:szCs w:val="20"/>
          <w:lang w:val="af-ZA"/>
        </w:rPr>
      </w:pPr>
      <w:r w:rsidRPr="008E7C3B">
        <w:rPr>
          <w:rFonts w:ascii="GHEA Grapalat" w:hAnsi="GHEA Grapalat" w:cs="Sylfaen"/>
          <w:sz w:val="20"/>
          <w:szCs w:val="20"/>
        </w:rPr>
        <w:t>ՀՐԱՎԵՐ</w:t>
      </w:r>
    </w:p>
    <w:p w14:paraId="09FF95AE" w14:textId="77777777" w:rsidR="00096865" w:rsidRPr="008E7C3B" w:rsidRDefault="00096865" w:rsidP="004D2499">
      <w:pPr>
        <w:pStyle w:val="aa"/>
        <w:ind w:right="-7"/>
        <w:jc w:val="center"/>
        <w:rPr>
          <w:rFonts w:ascii="GHEA Grapalat" w:hAnsi="GHEA Grapalat" w:cs="Sylfaen"/>
          <w:b/>
          <w:bCs/>
          <w:sz w:val="20"/>
          <w:szCs w:val="20"/>
          <w:lang w:val="af-ZA"/>
        </w:rPr>
      </w:pPr>
    </w:p>
    <w:p w14:paraId="2D1DFCBE" w14:textId="38C72060"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Sylfaen"/>
          <w:sz w:val="20"/>
          <w:szCs w:val="20"/>
          <w:lang w:val="af-ZA"/>
        </w:rPr>
        <w:t xml:space="preserve">«ԿԵՆԴԱՆԱԲԱՆՈՒԹՅԱՆ </w:t>
      </w:r>
      <w:r w:rsidR="00C60604" w:rsidRPr="008E7C3B">
        <w:rPr>
          <w:rFonts w:ascii="GHEA Grapalat" w:hAnsi="GHEA Grapalat" w:cs="Sylfaen"/>
          <w:sz w:val="20"/>
          <w:szCs w:val="20"/>
          <w:lang w:val="af-ZA"/>
        </w:rPr>
        <w:t>ԵՎ</w:t>
      </w:r>
      <w:r w:rsidR="000E1447" w:rsidRPr="008E7C3B">
        <w:rPr>
          <w:rFonts w:ascii="GHEA Grapalat" w:hAnsi="GHEA Grapalat" w:cs="Sylfaen"/>
          <w:sz w:val="20"/>
          <w:szCs w:val="20"/>
          <w:lang w:val="af-ZA"/>
        </w:rPr>
        <w:t xml:space="preserve"> ՀԻԴՐՈԷԿՈԼՈԳԻԱՅԻ ԳԻՏԱԿԱՆ ԿԵՆՏՐՈՆ» ՊՈԱԿ-</w:t>
      </w:r>
      <w:r w:rsidR="000E1447" w:rsidRPr="008E7C3B">
        <w:rPr>
          <w:rFonts w:ascii="GHEA Grapalat" w:hAnsi="GHEA Grapalat" w:cs="Sylfaen"/>
          <w:sz w:val="20"/>
          <w:szCs w:val="20"/>
        </w:rPr>
        <w:t>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ԿԱՐԻՔՆԵՐԻ</w:t>
      </w:r>
      <w:r w:rsidR="000E1447" w:rsidRPr="008E7C3B">
        <w:rPr>
          <w:rFonts w:ascii="GHEA Grapalat" w:hAnsi="GHEA Grapalat" w:cs="Times Armenian"/>
          <w:sz w:val="20"/>
          <w:szCs w:val="20"/>
          <w:lang w:val="af-ZA"/>
        </w:rPr>
        <w:t xml:space="preserve"> </w:t>
      </w:r>
      <w:r w:rsidR="000E1447" w:rsidRPr="008E7C3B">
        <w:rPr>
          <w:rFonts w:ascii="GHEA Grapalat" w:hAnsi="GHEA Grapalat" w:cs="Sylfaen"/>
          <w:sz w:val="20"/>
          <w:szCs w:val="20"/>
        </w:rPr>
        <w:t>ՀԱՄԱՐ</w:t>
      </w:r>
      <w:r w:rsidR="000E1447" w:rsidRPr="008E7C3B">
        <w:rPr>
          <w:rFonts w:ascii="GHEA Grapalat" w:hAnsi="GHEA Grapalat" w:cs="Times Armenian"/>
          <w:sz w:val="20"/>
          <w:szCs w:val="20"/>
          <w:lang w:val="af-ZA"/>
        </w:rPr>
        <w:t xml:space="preserve">` </w:t>
      </w:r>
      <w:bookmarkStart w:id="2" w:name="_Hlk224380272"/>
      <w:r w:rsidR="003328CE">
        <w:rPr>
          <w:rFonts w:ascii="GHEA Grapalat" w:hAnsi="GHEA Grapalat" w:cs="Sylfaen"/>
          <w:sz w:val="20"/>
          <w:szCs w:val="20"/>
          <w:lang w:val="af-ZA"/>
        </w:rPr>
        <w:t>ՔԻՄԻԱԿԱՆ ՆՅՈՒԹԵՐԻ</w:t>
      </w:r>
      <w:r w:rsidR="00504451">
        <w:rPr>
          <w:rFonts w:ascii="GHEA Grapalat" w:hAnsi="GHEA Grapalat" w:cs="Sylfaen"/>
          <w:sz w:val="20"/>
          <w:szCs w:val="20"/>
          <w:lang w:val="af-ZA"/>
        </w:rPr>
        <w:t xml:space="preserve">, </w:t>
      </w:r>
      <w:r w:rsidR="003328CE">
        <w:rPr>
          <w:rFonts w:ascii="GHEA Grapalat" w:hAnsi="GHEA Grapalat" w:cs="Sylfaen"/>
          <w:sz w:val="20"/>
          <w:szCs w:val="20"/>
          <w:lang w:val="af-ZA"/>
        </w:rPr>
        <w:t>ԼԱԲ.</w:t>
      </w:r>
      <w:r w:rsidR="00504451">
        <w:rPr>
          <w:rFonts w:ascii="GHEA Grapalat" w:hAnsi="GHEA Grapalat" w:cs="Sylfaen"/>
          <w:sz w:val="20"/>
          <w:szCs w:val="20"/>
          <w:lang w:val="af-ZA"/>
        </w:rPr>
        <w:t xml:space="preserve"> ՍԱՐՔԵՐԻ և</w:t>
      </w:r>
      <w:r w:rsidR="003328CE">
        <w:rPr>
          <w:rFonts w:ascii="GHEA Grapalat" w:hAnsi="GHEA Grapalat" w:cs="Sylfaen"/>
          <w:sz w:val="20"/>
          <w:szCs w:val="20"/>
          <w:lang w:val="af-ZA"/>
        </w:rPr>
        <w:t xml:space="preserve"> ՊԱՐԱԳԱՆԵՐԻ</w:t>
      </w:r>
      <w:bookmarkEnd w:id="2"/>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ՁԵՌՔԲ</w:t>
      </w:r>
      <w:r w:rsidRPr="008E7C3B">
        <w:rPr>
          <w:rFonts w:ascii="GHEA Grapalat" w:hAnsi="GHEA Grapalat" w:cs="Sylfaen"/>
          <w:sz w:val="20"/>
          <w:szCs w:val="20"/>
        </w:rPr>
        <w:t>ԵՐՄԱՆ</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ՆՊԱՏԱԿՈՎ</w:t>
      </w:r>
      <w:r w:rsidRPr="008E7C3B">
        <w:rPr>
          <w:rFonts w:ascii="GHEA Grapalat" w:hAnsi="GHEA Grapalat" w:cs="Sylfaen"/>
          <w:sz w:val="20"/>
          <w:szCs w:val="20"/>
          <w:lang w:val="af-ZA"/>
        </w:rPr>
        <w:t xml:space="preserve"> </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ՀԱՅՏԱՐԱՐՎԱԾ</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ԳՆԱՆՇՄԱՆ</w:t>
      </w:r>
      <w:r w:rsidRPr="008E7C3B">
        <w:rPr>
          <w:rFonts w:ascii="GHEA Grapalat" w:hAnsi="GHEA Grapalat" w:cs="Sylfaen"/>
          <w:sz w:val="20"/>
          <w:szCs w:val="20"/>
          <w:lang w:val="af-ZA"/>
        </w:rPr>
        <w:t xml:space="preserve"> </w:t>
      </w:r>
      <w:r w:rsidRPr="008E7C3B">
        <w:rPr>
          <w:rFonts w:ascii="GHEA Grapalat" w:hAnsi="GHEA Grapalat" w:cs="Sylfaen"/>
          <w:sz w:val="20"/>
          <w:szCs w:val="20"/>
        </w:rPr>
        <w:t>ՀԱՐՑՄԱՆ</w:t>
      </w:r>
    </w:p>
    <w:p w14:paraId="0118E3BA" w14:textId="479C1E6C" w:rsidR="008F6893" w:rsidRPr="008E7C3B" w:rsidRDefault="008F6893">
      <w:pPr>
        <w:rPr>
          <w:rFonts w:ascii="GHEA Grapalat" w:hAnsi="GHEA Grapalat"/>
          <w:lang w:val="af-ZA"/>
        </w:rPr>
      </w:pPr>
      <w:r w:rsidRPr="008E7C3B">
        <w:rPr>
          <w:rFonts w:ascii="GHEA Grapalat" w:hAnsi="GHEA Grapalat"/>
          <w:lang w:val="af-ZA"/>
        </w:rPr>
        <w:br w:type="page"/>
      </w:r>
    </w:p>
    <w:p w14:paraId="4B47FBD0" w14:textId="77777777" w:rsidR="00CE0D95" w:rsidRPr="008E7C3B" w:rsidRDefault="00CE0D95" w:rsidP="004D2499">
      <w:pPr>
        <w:pStyle w:val="aa"/>
        <w:ind w:right="-7"/>
        <w:jc w:val="center"/>
        <w:rPr>
          <w:rFonts w:ascii="GHEA Grapalat" w:hAnsi="GHEA Grapalat"/>
          <w:lang w:val="af-ZA"/>
        </w:rPr>
      </w:pPr>
    </w:p>
    <w:p w14:paraId="184939D4" w14:textId="71755A40" w:rsidR="001A43A4" w:rsidRPr="008E7C3B" w:rsidRDefault="00096865" w:rsidP="00EF3662">
      <w:pPr>
        <w:ind w:firstLine="567"/>
        <w:jc w:val="both"/>
        <w:rPr>
          <w:rFonts w:ascii="GHEA Grapalat" w:hAnsi="GHEA Grapalat" w:cs="Sylfaen"/>
          <w:i/>
          <w:sz w:val="22"/>
          <w:szCs w:val="22"/>
          <w:lang w:val="af-ZA"/>
        </w:rPr>
      </w:pPr>
      <w:proofErr w:type="spellStart"/>
      <w:r w:rsidRPr="008E7C3B">
        <w:rPr>
          <w:rFonts w:ascii="GHEA Grapalat" w:hAnsi="GHEA Grapalat" w:cs="Sylfaen"/>
          <w:i/>
          <w:sz w:val="22"/>
          <w:szCs w:val="22"/>
        </w:rPr>
        <w:t>Հարգելի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մասնակից</w:t>
      </w:r>
      <w:proofErr w:type="spellEnd"/>
      <w:r w:rsidR="00677658" w:rsidRPr="008E7C3B">
        <w:rPr>
          <w:rFonts w:ascii="GHEA Grapalat" w:hAnsi="GHEA Grapalat" w:cs="Sylfaen"/>
          <w:i/>
          <w:sz w:val="22"/>
          <w:szCs w:val="22"/>
          <w:lang w:val="af-ZA"/>
        </w:rPr>
        <w:t xml:space="preserve"> </w:t>
      </w:r>
      <w:proofErr w:type="spellStart"/>
      <w:r w:rsidR="00884204" w:rsidRPr="008E7C3B">
        <w:rPr>
          <w:rFonts w:ascii="GHEA Grapalat" w:hAnsi="GHEA Grapalat" w:cs="Sylfaen"/>
          <w:i/>
          <w:sz w:val="22"/>
          <w:szCs w:val="22"/>
        </w:rPr>
        <w:t>ն</w:t>
      </w:r>
      <w:r w:rsidRPr="008E7C3B">
        <w:rPr>
          <w:rFonts w:ascii="GHEA Grapalat" w:hAnsi="GHEA Grapalat" w:cs="Sylfaen"/>
          <w:i/>
          <w:sz w:val="22"/>
          <w:szCs w:val="22"/>
        </w:rPr>
        <w:t>ախքան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կազմելը</w:t>
      </w:r>
      <w:proofErr w:type="spellEnd"/>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և</w:t>
      </w:r>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ներկայացնելը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խնդրում</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ենք</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մանրամասնորեն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ուսումնասիրել</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սույն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քանի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որ</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հրավերին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չհամապատասխանող</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ենթակա</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մերժման</w:t>
      </w:r>
      <w:proofErr w:type="spellEnd"/>
      <w:r w:rsidR="0046586E" w:rsidRPr="008E7C3B">
        <w:rPr>
          <w:rFonts w:ascii="GHEA Grapalat" w:hAnsi="GHEA Grapalat" w:cs="Sylfaen"/>
          <w:i/>
          <w:sz w:val="22"/>
          <w:szCs w:val="22"/>
          <w:lang w:val="af-ZA"/>
        </w:rPr>
        <w:t xml:space="preserve">: </w:t>
      </w:r>
    </w:p>
    <w:p w14:paraId="4C3C328C" w14:textId="4858ABB0" w:rsidR="008F6893" w:rsidRPr="008E7C3B" w:rsidRDefault="008F6893">
      <w:pPr>
        <w:rPr>
          <w:rFonts w:ascii="GHEA Grapalat" w:hAnsi="GHEA Grapalat"/>
          <w:b/>
          <w:sz w:val="20"/>
          <w:szCs w:val="22"/>
          <w:lang w:val="af-ZA"/>
        </w:rPr>
      </w:pPr>
      <w:r w:rsidRPr="008E7C3B">
        <w:rPr>
          <w:rFonts w:ascii="GHEA Grapalat" w:hAnsi="GHEA Grapalat"/>
          <w:b/>
          <w:sz w:val="20"/>
          <w:szCs w:val="22"/>
          <w:lang w:val="af-ZA"/>
        </w:rPr>
        <w:br w:type="page"/>
      </w:r>
    </w:p>
    <w:p w14:paraId="193D3663" w14:textId="77777777" w:rsidR="00160AE4" w:rsidRPr="008E7C3B" w:rsidRDefault="00160AE4" w:rsidP="00EF3662">
      <w:pPr>
        <w:ind w:firstLine="567"/>
        <w:jc w:val="center"/>
        <w:rPr>
          <w:rFonts w:ascii="GHEA Grapalat" w:hAnsi="GHEA Grapalat"/>
          <w:b/>
          <w:sz w:val="20"/>
          <w:szCs w:val="20"/>
          <w:lang w:val="af-ZA"/>
        </w:rPr>
      </w:pPr>
      <w:proofErr w:type="spellStart"/>
      <w:r w:rsidRPr="008E7C3B">
        <w:rPr>
          <w:rFonts w:ascii="GHEA Grapalat" w:hAnsi="GHEA Grapalat" w:cs="Sylfaen"/>
          <w:b/>
          <w:sz w:val="20"/>
          <w:szCs w:val="20"/>
        </w:rPr>
        <w:lastRenderedPageBreak/>
        <w:t>ԲՈՎԱՆԴԱԿՈւԹՅՈւՆ</w:t>
      </w:r>
      <w:proofErr w:type="spellEnd"/>
    </w:p>
    <w:p w14:paraId="5AC8B907" w14:textId="0B233160" w:rsidR="00160AE4" w:rsidRPr="008E7C3B" w:rsidRDefault="00160AE4" w:rsidP="00484C80">
      <w:pPr>
        <w:rPr>
          <w:rFonts w:ascii="GHEA Grapalat" w:hAnsi="GHEA Grapalat"/>
          <w:sz w:val="20"/>
          <w:lang w:val="af-ZA"/>
        </w:rPr>
      </w:pPr>
    </w:p>
    <w:p w14:paraId="37E685A8" w14:textId="1C1F20C3" w:rsidR="00484C80" w:rsidRPr="008E7C3B" w:rsidRDefault="00C60604" w:rsidP="004B402D">
      <w:pPr>
        <w:ind w:firstLine="567"/>
        <w:jc w:val="center"/>
        <w:rPr>
          <w:rFonts w:ascii="GHEA Grapalat" w:hAnsi="GHEA Grapalat"/>
          <w:b/>
          <w:bCs/>
          <w:sz w:val="20"/>
          <w:szCs w:val="20"/>
          <w:lang w:val="af-ZA"/>
        </w:rPr>
      </w:pPr>
      <w:r w:rsidRPr="008E7C3B">
        <w:rPr>
          <w:rFonts w:ascii="GHEA Grapalat" w:hAnsi="GHEA Grapalat" w:cs="Sylfaen"/>
          <w:b/>
          <w:bCs/>
          <w:sz w:val="20"/>
          <w:szCs w:val="20"/>
          <w:lang w:val="af-ZA"/>
        </w:rPr>
        <w:t>«ԿԵՆԴԱՆԱԲԱՆՈՒԹՅԱՆ ԵՎ ՀԻԴՐՈԷԿՈԼՈԳԻԱՅԻ ԳԻՏԱԿԱՆ ԿԵՆՏՐՈՆ» ՊՈԱԿ</w:t>
      </w:r>
      <w:r w:rsidR="000E1447" w:rsidRPr="008E7C3B">
        <w:rPr>
          <w:rFonts w:ascii="GHEA Grapalat" w:hAnsi="GHEA Grapalat"/>
          <w:b/>
          <w:bCs/>
          <w:sz w:val="20"/>
          <w:szCs w:val="20"/>
          <w:lang w:val="af-ZA"/>
        </w:rPr>
        <w:t xml:space="preserve">-Ի ԿԱՐԻՔՆԵՐԻ ՀԱՄԱՐ </w:t>
      </w:r>
      <w:r w:rsidR="003328CE" w:rsidRPr="003328CE">
        <w:rPr>
          <w:rFonts w:ascii="GHEA Grapalat" w:hAnsi="GHEA Grapalat"/>
          <w:b/>
          <w:bCs/>
          <w:sz w:val="20"/>
          <w:szCs w:val="20"/>
          <w:lang w:val="af-ZA"/>
        </w:rPr>
        <w:t>ՔԻՄԻԱԿԱՆ ՆՅՈՒԹԵՐԻ</w:t>
      </w:r>
      <w:r w:rsidR="00504451">
        <w:rPr>
          <w:rFonts w:ascii="GHEA Grapalat" w:hAnsi="GHEA Grapalat"/>
          <w:b/>
          <w:bCs/>
          <w:sz w:val="20"/>
          <w:szCs w:val="20"/>
          <w:lang w:val="af-ZA"/>
        </w:rPr>
        <w:t xml:space="preserve">, </w:t>
      </w:r>
      <w:r w:rsidR="003328CE" w:rsidRPr="003328CE">
        <w:rPr>
          <w:rFonts w:ascii="GHEA Grapalat" w:hAnsi="GHEA Grapalat"/>
          <w:b/>
          <w:bCs/>
          <w:sz w:val="20"/>
          <w:szCs w:val="20"/>
          <w:lang w:val="af-ZA"/>
        </w:rPr>
        <w:t xml:space="preserve">ԼԱԲ. </w:t>
      </w:r>
      <w:r w:rsidR="00504451">
        <w:rPr>
          <w:rFonts w:ascii="GHEA Grapalat" w:hAnsi="GHEA Grapalat"/>
          <w:b/>
          <w:bCs/>
          <w:sz w:val="20"/>
          <w:szCs w:val="20"/>
          <w:lang w:val="af-ZA"/>
        </w:rPr>
        <w:t xml:space="preserve">ՍԱՐՔԵՐԻ և </w:t>
      </w:r>
      <w:r w:rsidR="003328CE" w:rsidRPr="003328CE">
        <w:rPr>
          <w:rFonts w:ascii="GHEA Grapalat" w:hAnsi="GHEA Grapalat"/>
          <w:b/>
          <w:bCs/>
          <w:sz w:val="20"/>
          <w:szCs w:val="20"/>
          <w:lang w:val="af-ZA"/>
        </w:rPr>
        <w:t>ՊԱՐԱԳԱՆԵՐԻ</w:t>
      </w:r>
      <w:r w:rsidR="000E1447" w:rsidRPr="008E7C3B">
        <w:rPr>
          <w:rFonts w:ascii="GHEA Grapalat" w:hAnsi="GHEA Grapalat"/>
          <w:b/>
          <w:bCs/>
          <w:sz w:val="20"/>
          <w:szCs w:val="20"/>
          <w:lang w:val="af-ZA"/>
        </w:rPr>
        <w:t xml:space="preserve"> Ձ</w:t>
      </w:r>
      <w:r w:rsidR="00C66294" w:rsidRPr="008E7C3B">
        <w:rPr>
          <w:rFonts w:ascii="GHEA Grapalat" w:hAnsi="GHEA Grapalat"/>
          <w:b/>
          <w:bCs/>
          <w:sz w:val="20"/>
          <w:szCs w:val="20"/>
          <w:lang w:val="af-ZA"/>
        </w:rPr>
        <w:t>ԵՌՔ</w:t>
      </w:r>
      <w:r w:rsidR="00C82C86" w:rsidRPr="008E7C3B">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8E7C3B" w:rsidRDefault="00C67E80" w:rsidP="00EF3662">
      <w:pPr>
        <w:ind w:firstLine="567"/>
        <w:jc w:val="center"/>
        <w:rPr>
          <w:rFonts w:ascii="GHEA Grapalat" w:hAnsi="GHEA Grapalat" w:cs="Sylfaen"/>
          <w:b/>
          <w:sz w:val="20"/>
          <w:szCs w:val="22"/>
          <w:lang w:val="af-ZA"/>
        </w:rPr>
      </w:pPr>
    </w:p>
    <w:p w14:paraId="6807E804" w14:textId="77777777" w:rsidR="009F5D9B" w:rsidRPr="008E7C3B" w:rsidRDefault="009F5D9B" w:rsidP="00EF3662">
      <w:pPr>
        <w:ind w:firstLine="567"/>
        <w:jc w:val="center"/>
        <w:rPr>
          <w:rFonts w:ascii="GHEA Grapalat" w:hAnsi="GHEA Grapalat" w:cs="Sylfaen"/>
          <w:b/>
          <w:sz w:val="20"/>
          <w:szCs w:val="22"/>
          <w:lang w:val="af-ZA"/>
        </w:rPr>
      </w:pPr>
    </w:p>
    <w:p w14:paraId="125CCEB4" w14:textId="45288580" w:rsidR="00096865" w:rsidRPr="008E7C3B" w:rsidRDefault="00096865" w:rsidP="00EF3662">
      <w:pPr>
        <w:ind w:firstLine="567"/>
        <w:jc w:val="center"/>
        <w:rPr>
          <w:rFonts w:ascii="GHEA Grapalat" w:hAnsi="GHEA Grapalat"/>
          <w:sz w:val="20"/>
          <w:lang w:val="af-ZA"/>
        </w:rPr>
      </w:pPr>
      <w:r w:rsidRPr="008E7C3B">
        <w:rPr>
          <w:rFonts w:ascii="GHEA Grapalat" w:hAnsi="GHEA Grapalat" w:cs="Sylfaen"/>
          <w:b/>
          <w:sz w:val="20"/>
          <w:szCs w:val="22"/>
        </w:rPr>
        <w:t>ՄԱՍ</w:t>
      </w:r>
      <w:r w:rsidRPr="008E7C3B">
        <w:rPr>
          <w:rFonts w:ascii="GHEA Grapalat" w:hAnsi="GHEA Grapalat" w:cs="Times Armenian"/>
          <w:b/>
          <w:sz w:val="20"/>
          <w:szCs w:val="22"/>
          <w:lang w:val="af-ZA"/>
        </w:rPr>
        <w:t xml:space="preserve"> I.</w:t>
      </w:r>
    </w:p>
    <w:p w14:paraId="0D728AD0" w14:textId="77777777" w:rsidR="00096865" w:rsidRPr="008E7C3B" w:rsidRDefault="00096865" w:rsidP="00EF3662">
      <w:pPr>
        <w:ind w:firstLine="567"/>
        <w:jc w:val="both"/>
        <w:rPr>
          <w:rFonts w:ascii="GHEA Grapalat" w:hAnsi="GHEA Grapalat"/>
          <w:sz w:val="20"/>
          <w:lang w:val="af-ZA"/>
        </w:rPr>
      </w:pPr>
    </w:p>
    <w:p w14:paraId="7E44029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1.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բնութա</w:t>
      </w:r>
      <w:r w:rsidRPr="008E7C3B">
        <w:rPr>
          <w:rFonts w:ascii="GHEA Grapalat" w:hAnsi="GHEA Grapalat" w:cs="Times Armenian"/>
          <w:sz w:val="20"/>
        </w:rPr>
        <w:t>գ</w:t>
      </w:r>
      <w:r w:rsidRPr="008E7C3B">
        <w:rPr>
          <w:rFonts w:ascii="GHEA Grapalat" w:hAnsi="GHEA Grapalat" w:cs="Sylfaen"/>
          <w:sz w:val="20"/>
        </w:rPr>
        <w:t>իրը</w:t>
      </w:r>
      <w:proofErr w:type="spellEnd"/>
      <w:r w:rsidRPr="008E7C3B">
        <w:rPr>
          <w:rFonts w:ascii="GHEA Grapalat" w:hAnsi="GHEA Grapalat" w:cs="Times Armenian"/>
          <w:sz w:val="20"/>
          <w:lang w:val="af-ZA"/>
        </w:rPr>
        <w:tab/>
        <w:t xml:space="preserve"> </w:t>
      </w:r>
    </w:p>
    <w:p w14:paraId="12250B98"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2.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պահանջները</w:t>
      </w:r>
      <w:proofErr w:type="spellEnd"/>
      <w:r w:rsidR="000206DA" w:rsidRPr="008E7C3B">
        <w:rPr>
          <w:rFonts w:ascii="GHEA Grapalat" w:hAnsi="GHEA Grapalat" w:cs="Sylfaen"/>
          <w:sz w:val="20"/>
          <w:lang w:val="af-ZA"/>
        </w:rPr>
        <w:t xml:space="preserve"> </w:t>
      </w:r>
      <w:r w:rsidR="000206DA" w:rsidRPr="008E7C3B">
        <w:rPr>
          <w:rFonts w:ascii="GHEA Grapalat" w:hAnsi="GHEA Grapalat" w:cs="Sylfaen"/>
          <w:sz w:val="20"/>
        </w:rPr>
        <w:t>և</w:t>
      </w:r>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դրանց</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գնահատման</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կարգը</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 xml:space="preserve">ընտրված մասնակից ճանաչվելու դեպքում </w:t>
      </w:r>
      <w:proofErr w:type="spellStart"/>
      <w:r w:rsidRPr="008E7C3B">
        <w:rPr>
          <w:rFonts w:ascii="GHEA Grapalat" w:hAnsi="GHEA Grapalat" w:cs="Sylfaen"/>
          <w:sz w:val="20"/>
        </w:rPr>
        <w:t>որակավորման</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ապահովում ներկայացնելու պայմանները</w:t>
      </w:r>
      <w:r w:rsidRPr="008E7C3B">
        <w:rPr>
          <w:rFonts w:ascii="GHEA Grapalat" w:hAnsi="GHEA Grapalat" w:cs="Times Armenian"/>
          <w:sz w:val="20"/>
          <w:lang w:val="af-ZA"/>
        </w:rPr>
        <w:t xml:space="preserve"> </w:t>
      </w:r>
    </w:p>
    <w:p w14:paraId="323A6F8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3. </w:t>
      </w:r>
      <w:proofErr w:type="spellStart"/>
      <w:r w:rsidRPr="008E7C3B">
        <w:rPr>
          <w:rFonts w:ascii="GHEA Grapalat" w:hAnsi="GHEA Grapalat" w:cs="Sylfaen"/>
          <w:sz w:val="20"/>
        </w:rPr>
        <w:t>Հրավերի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հրավերում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փոփոխություն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կատարելու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06D484EE" w14:textId="77777777" w:rsidR="00087A30" w:rsidRPr="008E7C3B" w:rsidRDefault="00096865" w:rsidP="00EF3662">
      <w:pPr>
        <w:ind w:firstLine="1134"/>
        <w:jc w:val="both"/>
        <w:rPr>
          <w:rFonts w:ascii="GHEA Grapalat" w:hAnsi="GHEA Grapalat" w:cs="Sylfaen"/>
          <w:sz w:val="20"/>
          <w:lang w:val="af-ZA"/>
        </w:rPr>
      </w:pPr>
      <w:r w:rsidRPr="008E7C3B">
        <w:rPr>
          <w:rFonts w:ascii="GHEA Grapalat" w:hAnsi="GHEA Grapalat"/>
          <w:sz w:val="20"/>
          <w:lang w:val="af-ZA"/>
        </w:rPr>
        <w:t xml:space="preserve">4.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p>
    <w:p w14:paraId="21FC4281"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5.</w:t>
      </w:r>
      <w:r w:rsidRPr="008E7C3B">
        <w:rPr>
          <w:rFonts w:ascii="GHEA Grapalat" w:hAnsi="GHEA Grapalat"/>
          <w:sz w:val="20"/>
          <w:lang w:val="af-ZA"/>
        </w:rPr>
        <w:tab/>
      </w:r>
      <w:proofErr w:type="spellStart"/>
      <w:r w:rsidRPr="008E7C3B">
        <w:rPr>
          <w:rFonts w:ascii="GHEA Grapalat" w:hAnsi="GHEA Grapalat" w:cs="Sylfaen"/>
          <w:sz w:val="20"/>
        </w:rPr>
        <w:t>Հայտի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նային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առաջարկը</w:t>
      </w:r>
      <w:proofErr w:type="spellEnd"/>
      <w:r w:rsidR="00096865" w:rsidRPr="008E7C3B">
        <w:rPr>
          <w:rFonts w:ascii="GHEA Grapalat" w:hAnsi="GHEA Grapalat" w:cs="Times Armenian"/>
          <w:sz w:val="20"/>
          <w:lang w:val="af-ZA"/>
        </w:rPr>
        <w:tab/>
        <w:t xml:space="preserve"> </w:t>
      </w:r>
    </w:p>
    <w:p w14:paraId="65901080" w14:textId="0CCB3560"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6</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Հայտի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Times Armenian"/>
          <w:sz w:val="20"/>
        </w:rPr>
        <w:t>գ</w:t>
      </w:r>
      <w:r w:rsidR="00096865" w:rsidRPr="008E7C3B">
        <w:rPr>
          <w:rFonts w:ascii="GHEA Grapalat" w:hAnsi="GHEA Grapalat" w:cs="Sylfaen"/>
          <w:sz w:val="20"/>
        </w:rPr>
        <w:t>ործողության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ժամկետը</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հայտերում</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փոփոխություն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կատարելու</w:t>
      </w:r>
      <w:proofErr w:type="spellEnd"/>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և</w:t>
      </w:r>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դրանք</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հետ</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վերցնելու</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կար</w:t>
      </w:r>
      <w:r w:rsidR="00096865" w:rsidRPr="008E7C3B">
        <w:rPr>
          <w:rFonts w:ascii="GHEA Grapalat" w:hAnsi="GHEA Grapalat" w:cs="Times Armenian"/>
          <w:sz w:val="20"/>
        </w:rPr>
        <w:t>գ</w:t>
      </w:r>
      <w:r w:rsidR="00096865" w:rsidRPr="008E7C3B">
        <w:rPr>
          <w:rFonts w:ascii="GHEA Grapalat" w:hAnsi="GHEA Grapalat" w:cs="Sylfaen"/>
          <w:sz w:val="20"/>
        </w:rPr>
        <w:t>ը</w:t>
      </w:r>
      <w:proofErr w:type="spellEnd"/>
    </w:p>
    <w:p w14:paraId="4185CB85" w14:textId="54D13355" w:rsidR="00096865" w:rsidRPr="008E7C3B" w:rsidRDefault="00087A30" w:rsidP="00EF3662">
      <w:pPr>
        <w:ind w:firstLine="1134"/>
        <w:jc w:val="both"/>
        <w:rPr>
          <w:rFonts w:ascii="GHEA Grapalat" w:hAnsi="GHEA Grapalat" w:cs="Sylfaen"/>
          <w:sz w:val="20"/>
          <w:lang w:val="af-ZA"/>
        </w:rPr>
      </w:pPr>
      <w:r w:rsidRPr="008E7C3B">
        <w:rPr>
          <w:rFonts w:ascii="GHEA Grapalat" w:hAnsi="GHEA Grapalat"/>
          <w:sz w:val="20"/>
          <w:lang w:val="af-ZA"/>
        </w:rPr>
        <w:t>8</w:t>
      </w:r>
      <w:r w:rsidR="00096865" w:rsidRPr="008E7C3B">
        <w:rPr>
          <w:rFonts w:ascii="GHEA Grapalat" w:hAnsi="GHEA Grapalat"/>
          <w:sz w:val="20"/>
          <w:lang w:val="af-ZA"/>
        </w:rPr>
        <w:t xml:space="preserve">. </w:t>
      </w:r>
      <w:r w:rsidR="00AF7BE8" w:rsidRPr="008E7C3B">
        <w:rPr>
          <w:rFonts w:ascii="GHEA Grapalat" w:hAnsi="GHEA Grapalat"/>
          <w:sz w:val="20"/>
          <w:lang w:val="af-ZA"/>
        </w:rPr>
        <w:t>Հ</w:t>
      </w:r>
      <w:proofErr w:type="spellStart"/>
      <w:r w:rsidR="00AF7BE8" w:rsidRPr="008E7C3B">
        <w:rPr>
          <w:rFonts w:ascii="GHEA Grapalat" w:hAnsi="GHEA Grapalat" w:cs="Sylfaen"/>
          <w:sz w:val="20"/>
        </w:rPr>
        <w:t>այտերի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բացումը</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գնահատումը</w:t>
      </w:r>
      <w:proofErr w:type="spellEnd"/>
      <w:r w:rsidR="00AF7BE8" w:rsidRPr="008E7C3B">
        <w:rPr>
          <w:rFonts w:ascii="GHEA Grapalat" w:hAnsi="GHEA Grapalat" w:cs="Sylfaen"/>
          <w:sz w:val="20"/>
          <w:lang w:val="af-ZA"/>
        </w:rPr>
        <w:t xml:space="preserve">  </w:t>
      </w:r>
      <w:r w:rsidR="00AF7BE8" w:rsidRPr="008E7C3B">
        <w:rPr>
          <w:rFonts w:ascii="GHEA Grapalat" w:hAnsi="GHEA Grapalat" w:cs="Sylfaen"/>
          <w:sz w:val="20"/>
        </w:rPr>
        <w:t>և</w:t>
      </w:r>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արդյունքների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ամփոփումը</w:t>
      </w:r>
      <w:proofErr w:type="spellEnd"/>
      <w:r w:rsidR="00096865" w:rsidRPr="008E7C3B">
        <w:rPr>
          <w:rFonts w:ascii="GHEA Grapalat" w:hAnsi="GHEA Grapalat" w:cs="Sylfaen"/>
          <w:sz w:val="20"/>
          <w:lang w:val="af-ZA"/>
        </w:rPr>
        <w:tab/>
      </w:r>
    </w:p>
    <w:p w14:paraId="44DD759F"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9</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Պայմանա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կնքումը</w:t>
      </w:r>
      <w:proofErr w:type="spellEnd"/>
      <w:r w:rsidR="00096865" w:rsidRPr="008E7C3B">
        <w:rPr>
          <w:rFonts w:ascii="GHEA Grapalat" w:hAnsi="GHEA Grapalat" w:cs="Times Armenian"/>
          <w:sz w:val="20"/>
          <w:lang w:val="af-ZA"/>
        </w:rPr>
        <w:tab/>
      </w:r>
    </w:p>
    <w:p w14:paraId="7EF63976"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10</w:t>
      </w:r>
      <w:r w:rsidR="00096865" w:rsidRPr="008E7C3B">
        <w:rPr>
          <w:rFonts w:ascii="GHEA Grapalat" w:hAnsi="GHEA Grapalat"/>
          <w:sz w:val="20"/>
          <w:lang w:val="af-ZA"/>
        </w:rPr>
        <w:t xml:space="preserve">. </w:t>
      </w:r>
      <w:r w:rsidR="000206DA" w:rsidRPr="008E7C3B">
        <w:rPr>
          <w:rFonts w:ascii="GHEA Grapalat" w:hAnsi="GHEA Grapalat"/>
          <w:sz w:val="20"/>
          <w:lang w:val="af-ZA"/>
        </w:rPr>
        <w:t xml:space="preserve">Որակավորման և </w:t>
      </w:r>
      <w:proofErr w:type="spellStart"/>
      <w:r w:rsidR="000206DA" w:rsidRPr="008E7C3B">
        <w:rPr>
          <w:rFonts w:ascii="GHEA Grapalat" w:hAnsi="GHEA Grapalat" w:cs="Sylfaen"/>
          <w:sz w:val="20"/>
        </w:rPr>
        <w:t>պ</w:t>
      </w:r>
      <w:r w:rsidR="00096865" w:rsidRPr="008E7C3B">
        <w:rPr>
          <w:rFonts w:ascii="GHEA Grapalat" w:hAnsi="GHEA Grapalat" w:cs="Sylfaen"/>
          <w:sz w:val="20"/>
        </w:rPr>
        <w:t>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ապահովում</w:t>
      </w:r>
      <w:r w:rsidR="000206DA" w:rsidRPr="008E7C3B">
        <w:rPr>
          <w:rFonts w:ascii="GHEA Grapalat" w:hAnsi="GHEA Grapalat" w:cs="Sylfaen"/>
          <w:sz w:val="20"/>
        </w:rPr>
        <w:t>ներ</w:t>
      </w:r>
      <w:r w:rsidR="00096865" w:rsidRPr="008E7C3B">
        <w:rPr>
          <w:rFonts w:ascii="GHEA Grapalat" w:hAnsi="GHEA Grapalat" w:cs="Sylfaen"/>
          <w:sz w:val="20"/>
        </w:rPr>
        <w:t>ը</w:t>
      </w:r>
      <w:proofErr w:type="spellEnd"/>
      <w:r w:rsidR="00096865" w:rsidRPr="008E7C3B">
        <w:rPr>
          <w:rFonts w:ascii="GHEA Grapalat" w:hAnsi="GHEA Grapalat" w:cs="Times Armenian"/>
          <w:sz w:val="20"/>
          <w:lang w:val="af-ZA"/>
        </w:rPr>
        <w:tab/>
        <w:t xml:space="preserve"> </w:t>
      </w:r>
    </w:p>
    <w:p w14:paraId="470768DD"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1</w:t>
      </w:r>
      <w:r w:rsidRPr="008E7C3B">
        <w:rPr>
          <w:rFonts w:ascii="GHEA Grapalat" w:hAnsi="GHEA Grapalat"/>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չկայացած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հայտարարելը</w:t>
      </w:r>
      <w:proofErr w:type="spellEnd"/>
      <w:r w:rsidRPr="008E7C3B">
        <w:rPr>
          <w:rFonts w:ascii="GHEA Grapalat" w:hAnsi="GHEA Grapalat" w:cs="Times Armenian"/>
          <w:sz w:val="20"/>
          <w:lang w:val="af-ZA"/>
        </w:rPr>
        <w:tab/>
        <w:t xml:space="preserve"> </w:t>
      </w:r>
    </w:p>
    <w:p w14:paraId="024ED003"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2</w:t>
      </w:r>
      <w:r w:rsidRPr="008E7C3B">
        <w:rPr>
          <w:rFonts w:ascii="GHEA Grapalat" w:hAnsi="GHEA Grapalat"/>
          <w:sz w:val="20"/>
          <w:lang w:val="af-ZA"/>
        </w:rPr>
        <w:t xml:space="preserve">.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ործողությունները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ընդունված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որոշումները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բողոքարկելու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13B0B6D3" w14:textId="62B4D0B2" w:rsidR="00CB2725" w:rsidRPr="008E7C3B" w:rsidRDefault="00CB2725">
      <w:pPr>
        <w:rPr>
          <w:rFonts w:ascii="GHEA Grapalat" w:hAnsi="GHEA Grapalat"/>
          <w:sz w:val="20"/>
          <w:lang w:val="af-ZA"/>
        </w:rPr>
      </w:pPr>
    </w:p>
    <w:p w14:paraId="18BDF7CB" w14:textId="77777777" w:rsidR="00096865" w:rsidRPr="008E7C3B" w:rsidRDefault="00096865" w:rsidP="00EF3662">
      <w:pPr>
        <w:ind w:firstLine="567"/>
        <w:jc w:val="both"/>
        <w:rPr>
          <w:rFonts w:ascii="GHEA Grapalat" w:hAnsi="GHEA Grapalat"/>
          <w:sz w:val="20"/>
          <w:lang w:val="af-ZA"/>
        </w:rPr>
      </w:pPr>
    </w:p>
    <w:p w14:paraId="7D627E36" w14:textId="22098222" w:rsidR="00096865" w:rsidRPr="008E7C3B" w:rsidRDefault="00096865" w:rsidP="00EF3662">
      <w:pPr>
        <w:ind w:firstLine="567"/>
        <w:jc w:val="center"/>
        <w:rPr>
          <w:rFonts w:ascii="GHEA Grapalat" w:hAnsi="GHEA Grapalat"/>
          <w:b/>
          <w:sz w:val="20"/>
          <w:lang w:val="af-ZA"/>
        </w:rPr>
      </w:pPr>
      <w:proofErr w:type="gramStart"/>
      <w:r w:rsidRPr="008E7C3B">
        <w:rPr>
          <w:rFonts w:ascii="GHEA Grapalat" w:hAnsi="GHEA Grapalat" w:cs="Sylfaen"/>
          <w:b/>
          <w:sz w:val="20"/>
        </w:rPr>
        <w:t>ՄԱՍ</w:t>
      </w:r>
      <w:r w:rsidRPr="008E7C3B">
        <w:rPr>
          <w:rFonts w:ascii="GHEA Grapalat" w:hAnsi="GHEA Grapalat" w:cs="Times Armenian"/>
          <w:b/>
          <w:sz w:val="20"/>
          <w:lang w:val="af-ZA"/>
        </w:rPr>
        <w:t xml:space="preserve">  II.</w:t>
      </w:r>
      <w:proofErr w:type="gramEnd"/>
      <w:r w:rsidRPr="008E7C3B">
        <w:rPr>
          <w:rFonts w:ascii="GHEA Grapalat" w:hAnsi="GHEA Grapalat" w:cs="Times Armenian"/>
          <w:b/>
          <w:sz w:val="20"/>
          <w:lang w:val="af-ZA"/>
        </w:rPr>
        <w:t xml:space="preserve">  </w:t>
      </w:r>
      <w:r w:rsidR="00C82C86" w:rsidRPr="008E7C3B">
        <w:rPr>
          <w:rFonts w:ascii="GHEA Grapalat" w:hAnsi="GHEA Grapalat" w:cs="Sylfaen"/>
          <w:b/>
          <w:sz w:val="20"/>
        </w:rPr>
        <w:t>ԳՆԱՆՇՄԱՆ</w:t>
      </w:r>
      <w:r w:rsidR="00C82C86" w:rsidRPr="008E7C3B">
        <w:rPr>
          <w:rFonts w:ascii="GHEA Grapalat" w:hAnsi="GHEA Grapalat" w:cs="Sylfaen"/>
          <w:b/>
          <w:sz w:val="20"/>
          <w:lang w:val="af-ZA"/>
        </w:rPr>
        <w:t xml:space="preserve"> </w:t>
      </w:r>
      <w:r w:rsidR="00C82C86" w:rsidRPr="008E7C3B">
        <w:rPr>
          <w:rFonts w:ascii="GHEA Grapalat" w:hAnsi="GHEA Grapalat" w:cs="Sylfaen"/>
          <w:b/>
          <w:sz w:val="20"/>
        </w:rPr>
        <w:t>ՀԱՐՑՄԱՆ</w:t>
      </w:r>
      <w:r w:rsidRPr="008E7C3B">
        <w:rPr>
          <w:rFonts w:ascii="GHEA Grapalat" w:hAnsi="GHEA Grapalat" w:cs="Times Armenian"/>
          <w:b/>
          <w:sz w:val="20"/>
          <w:lang w:val="af-ZA"/>
        </w:rPr>
        <w:t xml:space="preserve"> </w:t>
      </w:r>
      <w:r w:rsidRPr="008E7C3B">
        <w:rPr>
          <w:rFonts w:ascii="GHEA Grapalat" w:hAnsi="GHEA Grapalat" w:cs="Sylfaen"/>
          <w:b/>
          <w:sz w:val="20"/>
        </w:rPr>
        <w:t>ՀԱՅՏԸ</w:t>
      </w:r>
      <w:r w:rsidRPr="008E7C3B">
        <w:rPr>
          <w:rFonts w:ascii="GHEA Grapalat" w:hAnsi="GHEA Grapalat" w:cs="Times Armenian"/>
          <w:b/>
          <w:sz w:val="20"/>
          <w:lang w:val="af-ZA"/>
        </w:rPr>
        <w:t xml:space="preserve"> </w:t>
      </w:r>
      <w:r w:rsidRPr="008E7C3B">
        <w:rPr>
          <w:rFonts w:ascii="GHEA Grapalat" w:hAnsi="GHEA Grapalat" w:cs="Sylfaen"/>
          <w:b/>
          <w:sz w:val="20"/>
        </w:rPr>
        <w:t>ՊԱՏՐԱՍՏԵԼՈՒ</w:t>
      </w:r>
      <w:r w:rsidRPr="008E7C3B">
        <w:rPr>
          <w:rFonts w:ascii="GHEA Grapalat" w:hAnsi="GHEA Grapalat" w:cs="Times Armenian"/>
          <w:b/>
          <w:sz w:val="20"/>
          <w:lang w:val="af-ZA"/>
        </w:rPr>
        <w:t xml:space="preserve"> </w:t>
      </w:r>
      <w:r w:rsidRPr="008E7C3B">
        <w:rPr>
          <w:rFonts w:ascii="GHEA Grapalat" w:hAnsi="GHEA Grapalat" w:cs="Sylfaen"/>
          <w:b/>
          <w:sz w:val="20"/>
        </w:rPr>
        <w:t>ՀՐԱՀԱՆԳ</w:t>
      </w:r>
    </w:p>
    <w:p w14:paraId="4690DB59" w14:textId="77777777" w:rsidR="00096865" w:rsidRPr="008E7C3B" w:rsidRDefault="00096865" w:rsidP="00EF3662">
      <w:pPr>
        <w:ind w:firstLine="567"/>
        <w:jc w:val="both"/>
        <w:rPr>
          <w:rFonts w:ascii="GHEA Grapalat" w:hAnsi="GHEA Grapalat"/>
          <w:sz w:val="20"/>
          <w:lang w:val="af-ZA"/>
        </w:rPr>
      </w:pPr>
    </w:p>
    <w:p w14:paraId="3E3BB76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Pr="008E7C3B">
        <w:rPr>
          <w:rFonts w:ascii="GHEA Grapalat" w:hAnsi="GHEA Grapalat"/>
          <w:sz w:val="20"/>
          <w:lang w:val="af-ZA"/>
        </w:rPr>
        <w:tab/>
      </w:r>
      <w:proofErr w:type="spellStart"/>
      <w:proofErr w:type="gramStart"/>
      <w:r w:rsidRPr="008E7C3B">
        <w:rPr>
          <w:rFonts w:ascii="GHEA Grapalat" w:hAnsi="GHEA Grapalat" w:cs="Sylfaen"/>
          <w:sz w:val="20"/>
        </w:rPr>
        <w:t>Ընդհանուր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դրույթներ</w:t>
      </w:r>
      <w:proofErr w:type="spellEnd"/>
      <w:proofErr w:type="gramEnd"/>
      <w:r w:rsidRPr="008E7C3B">
        <w:rPr>
          <w:rFonts w:ascii="GHEA Grapalat" w:hAnsi="GHEA Grapalat" w:cs="Times Armenian"/>
          <w:sz w:val="20"/>
          <w:lang w:val="af-ZA"/>
        </w:rPr>
        <w:tab/>
      </w:r>
    </w:p>
    <w:p w14:paraId="13F6DA1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2.</w:t>
      </w:r>
      <w:r w:rsidRPr="008E7C3B">
        <w:rPr>
          <w:rFonts w:ascii="GHEA Grapalat" w:hAnsi="GHEA Grapalat"/>
          <w:sz w:val="20"/>
          <w:lang w:val="af-ZA"/>
        </w:rPr>
        <w:tab/>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ab/>
      </w:r>
    </w:p>
    <w:p w14:paraId="001A1DCC" w14:textId="77777777" w:rsidR="00037DDE" w:rsidRPr="008E7C3B" w:rsidRDefault="006F0D3F" w:rsidP="00EF3662">
      <w:pPr>
        <w:ind w:firstLine="1134"/>
        <w:jc w:val="both"/>
        <w:rPr>
          <w:rFonts w:ascii="GHEA Grapalat" w:hAnsi="GHEA Grapalat" w:cs="Times Armenian"/>
          <w:sz w:val="20"/>
          <w:lang w:val="af-ZA"/>
        </w:rPr>
      </w:pPr>
      <w:r w:rsidRPr="008E7C3B">
        <w:rPr>
          <w:rFonts w:ascii="GHEA Grapalat" w:hAnsi="GHEA Grapalat"/>
          <w:sz w:val="20"/>
          <w:lang w:val="af-ZA"/>
        </w:rPr>
        <w:t>3</w:t>
      </w:r>
      <w:r w:rsidR="00096865" w:rsidRPr="008E7C3B">
        <w:rPr>
          <w:rFonts w:ascii="GHEA Grapalat" w:hAnsi="GHEA Grapalat"/>
          <w:sz w:val="20"/>
          <w:lang w:val="af-ZA"/>
        </w:rPr>
        <w:t>.</w:t>
      </w:r>
      <w:r w:rsidR="00096865" w:rsidRPr="008E7C3B">
        <w:rPr>
          <w:rFonts w:ascii="GHEA Grapalat" w:hAnsi="GHEA Grapalat"/>
          <w:sz w:val="20"/>
          <w:lang w:val="af-ZA"/>
        </w:rPr>
        <w:tab/>
      </w:r>
      <w:proofErr w:type="spellStart"/>
      <w:r w:rsidR="00096865" w:rsidRPr="008E7C3B">
        <w:rPr>
          <w:rFonts w:ascii="GHEA Grapalat" w:hAnsi="GHEA Grapalat" w:cs="Sylfaen"/>
          <w:sz w:val="20"/>
        </w:rPr>
        <w:t>Հավելվածներ</w:t>
      </w:r>
      <w:proofErr w:type="spellEnd"/>
      <w:r w:rsidR="00BE01AE" w:rsidRPr="008E7C3B">
        <w:rPr>
          <w:rFonts w:ascii="GHEA Grapalat" w:hAnsi="GHEA Grapalat" w:cs="Times Armenian"/>
          <w:sz w:val="20"/>
          <w:lang w:val="af-ZA"/>
        </w:rPr>
        <w:t xml:space="preserve"> 1-</w:t>
      </w:r>
      <w:r w:rsidR="00334B2F" w:rsidRPr="008E7C3B">
        <w:rPr>
          <w:rFonts w:ascii="GHEA Grapalat" w:hAnsi="GHEA Grapalat" w:cs="Times Armenian"/>
          <w:sz w:val="20"/>
          <w:lang w:val="af-ZA"/>
        </w:rPr>
        <w:t>6</w:t>
      </w:r>
      <w:r w:rsidR="00096865" w:rsidRPr="008E7C3B">
        <w:rPr>
          <w:rFonts w:ascii="GHEA Grapalat" w:hAnsi="GHEA Grapalat" w:cs="Times Armenian"/>
          <w:sz w:val="20"/>
          <w:lang w:val="af-ZA"/>
        </w:rPr>
        <w:tab/>
      </w:r>
    </w:p>
    <w:p w14:paraId="04F5C260" w14:textId="77777777" w:rsidR="00037DDE" w:rsidRPr="008E7C3B" w:rsidRDefault="00037DDE" w:rsidP="00EF3662">
      <w:pPr>
        <w:ind w:firstLine="1134"/>
        <w:jc w:val="both"/>
        <w:rPr>
          <w:rFonts w:ascii="GHEA Grapalat" w:hAnsi="GHEA Grapalat" w:cs="Times Armenian"/>
          <w:sz w:val="20"/>
          <w:lang w:val="af-ZA"/>
        </w:rPr>
      </w:pPr>
    </w:p>
    <w:p w14:paraId="1E3A7D46" w14:textId="0B36B8FB" w:rsidR="00096865" w:rsidRPr="008E7C3B" w:rsidRDefault="00096865" w:rsidP="00EF3662">
      <w:pPr>
        <w:ind w:firstLine="1134"/>
        <w:jc w:val="both"/>
        <w:rPr>
          <w:rFonts w:ascii="GHEA Grapalat" w:hAnsi="GHEA Grapalat" w:cs="Times Armenian"/>
          <w:sz w:val="20"/>
          <w:lang w:val="af-ZA"/>
        </w:rPr>
      </w:pPr>
      <w:r w:rsidRPr="008E7C3B">
        <w:rPr>
          <w:rFonts w:ascii="GHEA Grapalat" w:hAnsi="GHEA Grapalat" w:cs="Times Armenian"/>
          <w:sz w:val="20"/>
          <w:lang w:val="af-ZA"/>
        </w:rPr>
        <w:tab/>
      </w:r>
    </w:p>
    <w:p w14:paraId="44E4AEF6" w14:textId="50FBDD02" w:rsidR="00096865" w:rsidRPr="008E7C3B" w:rsidRDefault="00096865" w:rsidP="00CB2725">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r w:rsidRPr="008E7C3B">
        <w:rPr>
          <w:rFonts w:ascii="GHEA Grapalat" w:hAnsi="GHEA Grapalat" w:cs="Sylfaen"/>
          <w:sz w:val="20"/>
        </w:rPr>
        <w:t>ի</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լրումն</w:t>
      </w:r>
      <w:proofErr w:type="spellEnd"/>
      <w:r w:rsidRPr="008E7C3B">
        <w:rPr>
          <w:rFonts w:ascii="GHEA Grapalat" w:hAnsi="GHEA Grapalat"/>
          <w:sz w:val="20"/>
          <w:lang w:val="af-ZA"/>
        </w:rPr>
        <w:t xml:space="preserve"> </w:t>
      </w:r>
      <w:r w:rsidR="00504451" w:rsidRPr="00504451">
        <w:rPr>
          <w:rFonts w:ascii="GHEA Grapalat" w:hAnsi="GHEA Grapalat" w:cs="Times Armenian"/>
          <w:b/>
          <w:bCs/>
          <w:sz w:val="20"/>
          <w:lang w:val="af-ZA"/>
        </w:rPr>
        <w:t>ԿՀԳԿ-ԳՀԱՊՁԲ-26/</w:t>
      </w:r>
      <w:proofErr w:type="gramStart"/>
      <w:r w:rsidR="00504451" w:rsidRPr="00504451">
        <w:rPr>
          <w:rFonts w:ascii="GHEA Grapalat" w:hAnsi="GHEA Grapalat" w:cs="Times Armenian"/>
          <w:b/>
          <w:bCs/>
          <w:sz w:val="20"/>
          <w:lang w:val="af-ZA"/>
        </w:rPr>
        <w:t xml:space="preserve">04  </w:t>
      </w:r>
      <w:proofErr w:type="spellStart"/>
      <w:r w:rsidRPr="008E7C3B">
        <w:rPr>
          <w:rFonts w:ascii="GHEA Grapalat" w:hAnsi="GHEA Grapalat" w:cs="Sylfaen"/>
          <w:sz w:val="20"/>
        </w:rPr>
        <w:t>ծածկա</w:t>
      </w:r>
      <w:r w:rsidRPr="008E7C3B">
        <w:rPr>
          <w:rFonts w:ascii="GHEA Grapalat" w:hAnsi="GHEA Grapalat" w:cs="Times Armenian"/>
          <w:sz w:val="20"/>
        </w:rPr>
        <w:t>գ</w:t>
      </w:r>
      <w:r w:rsidRPr="008E7C3B">
        <w:rPr>
          <w:rFonts w:ascii="GHEA Grapalat" w:hAnsi="GHEA Grapalat" w:cs="Sylfaen"/>
          <w:sz w:val="20"/>
        </w:rPr>
        <w:t>րով</w:t>
      </w:r>
      <w:proofErr w:type="spellEnd"/>
      <w:proofErr w:type="gramEnd"/>
      <w:r w:rsidRPr="008E7C3B">
        <w:rPr>
          <w:rFonts w:ascii="GHEA Grapalat" w:hAnsi="GHEA Grapalat"/>
          <w:sz w:val="20"/>
          <w:lang w:val="af-ZA"/>
        </w:rPr>
        <w:t xml:space="preserve"> </w:t>
      </w:r>
      <w:proofErr w:type="spellStart"/>
      <w:r w:rsidRPr="008E7C3B">
        <w:rPr>
          <w:rFonts w:ascii="GHEA Grapalat" w:hAnsi="GHEA Grapalat" w:cs="Sylfaen"/>
          <w:sz w:val="20"/>
        </w:rPr>
        <w:t>անցկացվող</w:t>
      </w:r>
      <w:proofErr w:type="spellEnd"/>
      <w:r w:rsidRPr="008E7C3B">
        <w:rPr>
          <w:rFonts w:ascii="GHEA Grapalat" w:hAnsi="GHEA Grapalat" w:cs="Times Armenian"/>
          <w:sz w:val="20"/>
          <w:lang w:val="af-ZA"/>
        </w:rPr>
        <w:t xml:space="preserve"> </w:t>
      </w:r>
      <w:proofErr w:type="spellStart"/>
      <w:r w:rsidR="00C82C86" w:rsidRPr="008E7C3B">
        <w:rPr>
          <w:rFonts w:ascii="GHEA Grapalat" w:hAnsi="GHEA Grapalat" w:cs="Sylfaen"/>
          <w:sz w:val="20"/>
        </w:rPr>
        <w:t>գնանշման</w:t>
      </w:r>
      <w:proofErr w:type="spellEnd"/>
      <w:r w:rsidR="00C82C86" w:rsidRPr="008E7C3B">
        <w:rPr>
          <w:rFonts w:ascii="GHEA Grapalat" w:hAnsi="GHEA Grapalat" w:cs="Sylfaen"/>
          <w:sz w:val="20"/>
          <w:lang w:val="af-ZA"/>
        </w:rPr>
        <w:t xml:space="preserve"> </w:t>
      </w:r>
      <w:proofErr w:type="spellStart"/>
      <w:r w:rsidR="00C82C86" w:rsidRPr="008E7C3B">
        <w:rPr>
          <w:rFonts w:ascii="GHEA Grapalat" w:hAnsi="GHEA Grapalat" w:cs="Sylfaen"/>
          <w:sz w:val="20"/>
        </w:rPr>
        <w:t>հարցման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հայտարարության</w:t>
      </w:r>
      <w:proofErr w:type="spellEnd"/>
      <w:r w:rsidR="004D5671" w:rsidRPr="008E7C3B">
        <w:rPr>
          <w:rFonts w:ascii="GHEA Grapalat" w:hAnsi="GHEA Grapalat" w:cs="Times Armenian"/>
          <w:sz w:val="20"/>
          <w:lang w:val="af-ZA"/>
        </w:rPr>
        <w:t>։</w:t>
      </w:r>
    </w:p>
    <w:p w14:paraId="1418E69E" w14:textId="0A607093"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կազմվել</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օրենսդրության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այդ</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թվում</w:t>
      </w:r>
      <w:proofErr w:type="spellEnd"/>
      <w:r w:rsidRPr="008E7C3B">
        <w:rPr>
          <w:rFonts w:ascii="GHEA Grapalat" w:hAnsi="GHEA Grapalat" w:cs="Times Armenian"/>
          <w:sz w:val="20"/>
          <w:lang w:val="af-ZA"/>
        </w:rPr>
        <w:t>`</w:t>
      </w:r>
      <w:r w:rsidRPr="008E7C3B">
        <w:rPr>
          <w:rFonts w:ascii="GHEA Grapalat" w:hAnsi="GHEA Grapalat"/>
          <w:sz w:val="20"/>
          <w:lang w:val="af-ZA"/>
        </w:rPr>
        <w:t xml:space="preserve"> </w:t>
      </w:r>
      <w:r w:rsidR="00A76C15" w:rsidRPr="008E7C3B">
        <w:rPr>
          <w:rFonts w:ascii="GHEA Grapalat" w:hAnsi="GHEA Grapalat"/>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00A76C15" w:rsidRPr="008E7C3B">
        <w:rPr>
          <w:rFonts w:ascii="GHEA Grapalat" w:hAnsi="GHEA Grapalat"/>
          <w:sz w:val="20"/>
          <w:lang w:val="af-ZA"/>
        </w:rPr>
        <w:t>»</w:t>
      </w:r>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w:t>
      </w:r>
      <w:proofErr w:type="spellEnd"/>
      <w:r w:rsidRPr="008E7C3B">
        <w:rPr>
          <w:rFonts w:ascii="GHEA Grapalat" w:hAnsi="GHEA Grapalat" w:cs="Times Armenian"/>
          <w:sz w:val="20"/>
          <w:lang w:val="af-ZA"/>
        </w:rPr>
        <w:t>)</w:t>
      </w:r>
      <w:r w:rsidR="00C43524" w:rsidRPr="008E7C3B">
        <w:rPr>
          <w:rFonts w:ascii="GHEA Grapalat" w:hAnsi="GHEA Grapalat" w:cs="Times Armenian"/>
          <w:sz w:val="20"/>
          <w:lang w:val="af-ZA"/>
        </w:rPr>
        <w:t>,</w:t>
      </w:r>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կառավարության</w:t>
      </w:r>
      <w:proofErr w:type="spellEnd"/>
      <w:r w:rsidRPr="008E7C3B">
        <w:rPr>
          <w:rFonts w:ascii="GHEA Grapalat" w:hAnsi="GHEA Grapalat" w:cs="Times Armenian"/>
          <w:sz w:val="20"/>
          <w:lang w:val="af-ZA"/>
        </w:rPr>
        <w:t xml:space="preserve"> 201</w:t>
      </w:r>
      <w:r w:rsidR="00955E87" w:rsidRPr="008E7C3B">
        <w:rPr>
          <w:rFonts w:ascii="GHEA Grapalat" w:hAnsi="GHEA Grapalat" w:cs="Times Armenian"/>
          <w:sz w:val="20"/>
          <w:lang w:val="af-ZA"/>
        </w:rPr>
        <w:t>7</w:t>
      </w:r>
      <w:r w:rsidRPr="008E7C3B">
        <w:rPr>
          <w:rFonts w:ascii="GHEA Grapalat" w:hAnsi="GHEA Grapalat" w:cs="Sylfaen"/>
          <w:sz w:val="20"/>
        </w:rPr>
        <w:t>թ</w:t>
      </w:r>
      <w:r w:rsidRPr="008E7C3B">
        <w:rPr>
          <w:rFonts w:ascii="GHEA Grapalat" w:hAnsi="GHEA Grapalat" w:cs="Times Armenian"/>
          <w:sz w:val="20"/>
          <w:lang w:val="af-ZA"/>
        </w:rPr>
        <w:t>.</w:t>
      </w:r>
      <w:r w:rsidR="009F18D0" w:rsidRPr="008E7C3B">
        <w:rPr>
          <w:rFonts w:ascii="GHEA Grapalat" w:hAnsi="GHEA Grapalat" w:cs="Times Armenian"/>
          <w:sz w:val="20"/>
          <w:lang w:val="af-ZA"/>
        </w:rPr>
        <w:t xml:space="preserve"> մայիսի 4-ի </w:t>
      </w:r>
      <w:r w:rsidRPr="008E7C3B">
        <w:rPr>
          <w:rFonts w:ascii="GHEA Grapalat" w:hAnsi="GHEA Grapalat" w:cs="Times Armenian"/>
          <w:sz w:val="20"/>
          <w:lang w:val="af-ZA"/>
        </w:rPr>
        <w:t xml:space="preserve">N </w:t>
      </w:r>
      <w:r w:rsidR="009F18D0" w:rsidRPr="008E7C3B">
        <w:rPr>
          <w:rFonts w:ascii="GHEA Grapalat" w:hAnsi="GHEA Grapalat" w:cs="Times Armenian"/>
          <w:sz w:val="20"/>
          <w:lang w:val="af-ZA"/>
        </w:rPr>
        <w:t>526-</w:t>
      </w:r>
      <w:r w:rsidRPr="008E7C3B">
        <w:rPr>
          <w:rFonts w:ascii="GHEA Grapalat" w:hAnsi="GHEA Grapalat" w:cs="Sylfaen"/>
          <w:sz w:val="20"/>
        </w:rPr>
        <w:t>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Times Armenian"/>
          <w:sz w:val="20"/>
          <w:lang w:val="af-ZA"/>
        </w:rPr>
        <w:t xml:space="preserve"> </w:t>
      </w:r>
      <w:r w:rsidR="00A76C15" w:rsidRPr="008E7C3B">
        <w:rPr>
          <w:rFonts w:ascii="GHEA Grapalat" w:hAnsi="GHEA Grapalat" w:cs="Times Armenian"/>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կազմակերպման</w:t>
      </w:r>
      <w:proofErr w:type="spellEnd"/>
      <w:r w:rsidR="003C53D4" w:rsidRPr="008E7C3B">
        <w:rPr>
          <w:rFonts w:ascii="GHEA Grapalat" w:hAnsi="GHEA Grapalat"/>
          <w:sz w:val="20"/>
          <w:lang w:val="af-ZA"/>
        </w:rPr>
        <w:t>»</w:t>
      </w:r>
      <w:r w:rsidRPr="008E7C3B">
        <w:rPr>
          <w:rFonts w:ascii="GHEA Grapalat" w:hAnsi="GHEA Grapalat"/>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proofErr w:type="spellEnd"/>
      <w:r w:rsidRPr="008E7C3B">
        <w:rPr>
          <w:rFonts w:ascii="GHEA Grapalat" w:hAnsi="GHEA Grapalat" w:cs="Times Armenian"/>
          <w:sz w:val="20"/>
          <w:lang w:val="af-ZA"/>
        </w:rPr>
        <w:t>)</w:t>
      </w:r>
      <w:r w:rsidR="00F40D4D"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ակտերի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համապատասխան</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նպատակ</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Times Armenian"/>
          <w:sz w:val="20"/>
          <w:lang w:val="af-ZA"/>
        </w:rPr>
        <w:t xml:space="preserve"> </w:t>
      </w:r>
      <w:r w:rsidR="004D78A0" w:rsidRPr="008E7C3B">
        <w:rPr>
          <w:rFonts w:ascii="GHEA Grapalat" w:hAnsi="GHEA Grapalat"/>
          <w:sz w:val="20"/>
          <w:lang w:val="af-ZA"/>
        </w:rPr>
        <w:t>«Կենդանաբանության և հիդրոէկոլոգիայի գիտական կենտրոն» ՊՈԱԿ</w:t>
      </w:r>
      <w:r w:rsidR="00484C80" w:rsidRPr="008E7C3B">
        <w:rPr>
          <w:rFonts w:ascii="GHEA Grapalat" w:hAnsi="GHEA Grapalat"/>
          <w:sz w:val="20"/>
          <w:lang w:val="af-ZA"/>
        </w:rPr>
        <w:t>-</w:t>
      </w:r>
      <w:r w:rsidR="00A00E74" w:rsidRPr="008E7C3B">
        <w:rPr>
          <w:rFonts w:ascii="GHEA Grapalat" w:hAnsi="GHEA Grapalat"/>
          <w:sz w:val="20"/>
        </w:rPr>
        <w:t>ի</w:t>
      </w:r>
      <w:r w:rsidR="00A00E74" w:rsidRPr="008E7C3B">
        <w:rPr>
          <w:rFonts w:ascii="GHEA Grapalat" w:hAnsi="GHEA Grapalat"/>
          <w:sz w:val="20"/>
          <w:lang w:val="af-ZA"/>
        </w:rPr>
        <w:t xml:space="preserve"> </w:t>
      </w:r>
      <w:r w:rsidR="00A00E74" w:rsidRPr="008E7C3B">
        <w:rPr>
          <w:rFonts w:ascii="GHEA Grapalat" w:hAnsi="GHEA Grapalat" w:cs="Times Armenian"/>
          <w:sz w:val="20"/>
          <w:lang w:val="af-ZA"/>
        </w:rPr>
        <w:t>(</w:t>
      </w:r>
      <w:proofErr w:type="spellStart"/>
      <w:r w:rsidR="00A00E74" w:rsidRPr="008E7C3B">
        <w:rPr>
          <w:rFonts w:ascii="GHEA Grapalat" w:hAnsi="GHEA Grapalat" w:cs="Sylfaen"/>
          <w:sz w:val="20"/>
        </w:rPr>
        <w:t>այսուհետ</w:t>
      </w:r>
      <w:proofErr w:type="spellEnd"/>
      <w:r w:rsidR="00A00E74" w:rsidRPr="008E7C3B">
        <w:rPr>
          <w:rFonts w:ascii="GHEA Grapalat" w:hAnsi="GHEA Grapalat" w:cs="Times Armenian"/>
          <w:sz w:val="20"/>
          <w:lang w:val="af-ZA"/>
        </w:rPr>
        <w:t xml:space="preserve">` </w:t>
      </w:r>
      <w:proofErr w:type="spellStart"/>
      <w:r w:rsidR="00A00E74" w:rsidRPr="008E7C3B">
        <w:rPr>
          <w:rFonts w:ascii="GHEA Grapalat" w:hAnsi="GHEA Grapalat" w:cs="Sylfaen"/>
          <w:sz w:val="20"/>
        </w:rPr>
        <w:t>պատվիրատու</w:t>
      </w:r>
      <w:proofErr w:type="spellEnd"/>
      <w:r w:rsidR="00A00E74"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proofErr w:type="spellEnd"/>
      <w:r w:rsidR="000604CF"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մտադրություն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003D0075" w:rsidRPr="008E7C3B">
        <w:rPr>
          <w:rFonts w:ascii="GHEA Grapalat" w:hAnsi="GHEA Grapalat" w:cs="Sylfaen"/>
          <w:sz w:val="20"/>
        </w:rPr>
        <w:t>մ</w:t>
      </w:r>
      <w:r w:rsidRPr="008E7C3B">
        <w:rPr>
          <w:rFonts w:ascii="GHEA Grapalat" w:hAnsi="GHEA Grapalat" w:cs="Sylfaen"/>
          <w:sz w:val="20"/>
        </w:rPr>
        <w:t>ասնակից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տեղեկացնելու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անցկացման</w:t>
      </w:r>
      <w:proofErr w:type="spellEnd"/>
      <w:r w:rsidRPr="008E7C3B">
        <w:rPr>
          <w:rFonts w:ascii="GHEA Grapalat" w:hAnsi="GHEA Grapalat" w:cs="Times Armenian"/>
          <w:sz w:val="20"/>
          <w:lang w:val="af-ZA"/>
        </w:rPr>
        <w:t xml:space="preserve">, </w:t>
      </w:r>
      <w:r w:rsidR="002E7EE1"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որոշելու</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կնքելու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օժանդակելու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պատրաստելիս</w:t>
      </w:r>
      <w:proofErr w:type="spellEnd"/>
      <w:r w:rsidR="004D5671" w:rsidRPr="008E7C3B">
        <w:rPr>
          <w:rFonts w:ascii="GHEA Grapalat" w:hAnsi="GHEA Grapalat" w:cs="Times Armenian"/>
          <w:sz w:val="20"/>
          <w:lang w:val="af-ZA"/>
        </w:rPr>
        <w:t>։</w:t>
      </w:r>
    </w:p>
    <w:p w14:paraId="1A53E74F" w14:textId="77777777"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Հայտեր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բոլոր</w:t>
      </w:r>
      <w:proofErr w:type="spellEnd"/>
      <w:r w:rsidR="00B2681D" w:rsidRPr="008E7C3B">
        <w:rPr>
          <w:rFonts w:ascii="GHEA Grapalat" w:hAnsi="GHEA Grapalat" w:cs="Sylfaen"/>
          <w:sz w:val="20"/>
          <w:lang w:val="af-ZA"/>
        </w:rPr>
        <w:t xml:space="preserve"> </w:t>
      </w:r>
      <w:proofErr w:type="spellStart"/>
      <w:r w:rsidRPr="008E7C3B">
        <w:rPr>
          <w:rFonts w:ascii="GHEA Grapalat" w:hAnsi="GHEA Grapalat" w:cs="Sylfaen"/>
          <w:sz w:val="20"/>
        </w:rPr>
        <w:t>անձիք</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անկախ</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օտարերկրյա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ֆիզիկական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քաղաքացիություն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լինելու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proofErr w:type="spellEnd"/>
      <w:r w:rsidR="004D5671" w:rsidRPr="008E7C3B">
        <w:rPr>
          <w:rFonts w:ascii="GHEA Grapalat" w:hAnsi="GHEA Grapalat" w:cs="Times Armenian"/>
          <w:sz w:val="20"/>
          <w:lang w:val="af-ZA"/>
        </w:rPr>
        <w:t>։</w:t>
      </w:r>
    </w:p>
    <w:p w14:paraId="1FDD861C" w14:textId="77777777" w:rsidR="00096865" w:rsidRPr="008E7C3B" w:rsidRDefault="00096865" w:rsidP="00EF3662">
      <w:pPr>
        <w:ind w:firstLine="567"/>
        <w:jc w:val="both"/>
        <w:rPr>
          <w:rFonts w:ascii="GHEA Grapalat" w:hAnsi="GHEA Grapalat" w:cs="Times Armenian"/>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հարաբերությունների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նկատմամբ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կիրառվում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004D5671"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վեճերը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ենթակա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քննության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դատարաններում</w:t>
      </w:r>
      <w:proofErr w:type="spellEnd"/>
      <w:r w:rsidR="004D5671" w:rsidRPr="008E7C3B">
        <w:rPr>
          <w:rFonts w:ascii="GHEA Grapalat" w:hAnsi="GHEA Grapalat" w:cs="Times Armenian"/>
          <w:sz w:val="20"/>
          <w:lang w:val="af-ZA"/>
        </w:rPr>
        <w:t>։</w:t>
      </w:r>
      <w:r w:rsidR="00F5653D" w:rsidRPr="008E7C3B">
        <w:rPr>
          <w:rFonts w:ascii="GHEA Grapalat" w:hAnsi="GHEA Grapalat" w:cs="Times Armenian"/>
          <w:sz w:val="20"/>
          <w:lang w:val="af-ZA"/>
        </w:rPr>
        <w:t xml:space="preserve"> </w:t>
      </w:r>
    </w:p>
    <w:p w14:paraId="2F4B77E2" w14:textId="0EEECF85" w:rsidR="00CB2725" w:rsidRPr="008E7C3B" w:rsidRDefault="00A81DD5" w:rsidP="00CB2725">
      <w:pPr>
        <w:pStyle w:val="23"/>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w:t>
      </w:r>
      <w:r w:rsidR="003E1421" w:rsidRPr="008E7C3B">
        <w:rPr>
          <w:rFonts w:ascii="GHEA Grapalat" w:hAnsi="GHEA Grapalat"/>
        </w:rPr>
        <w:t xml:space="preserve">էլեկտրոնային փոստի հասցեն է` </w:t>
      </w:r>
      <w:r w:rsidR="00B326E4" w:rsidRPr="00B326E4">
        <w:rPr>
          <w:rFonts w:ascii="GHEA Grapalat" w:hAnsi="GHEA Grapalat"/>
          <w:b/>
        </w:rPr>
        <w:t>zoologyhydroecology.gnumner@gmail.com</w:t>
      </w:r>
      <w:r w:rsidR="00247C91" w:rsidRPr="00B326E4">
        <w:rPr>
          <w:rFonts w:ascii="GHEA Grapalat" w:hAnsi="GHEA Grapalat"/>
          <w:b/>
        </w:rPr>
        <w:t>:</w:t>
      </w:r>
    </w:p>
    <w:p w14:paraId="0B0A6943" w14:textId="77777777" w:rsidR="00CB2725" w:rsidRPr="008E7C3B" w:rsidRDefault="00CB2725" w:rsidP="00CB2725">
      <w:pPr>
        <w:pStyle w:val="23"/>
        <w:spacing w:line="240" w:lineRule="auto"/>
        <w:ind w:firstLine="567"/>
        <w:rPr>
          <w:rFonts w:ascii="GHEA Grapalat" w:hAnsi="GHEA Grapalat"/>
          <w:iCs/>
        </w:rPr>
      </w:pPr>
    </w:p>
    <w:p w14:paraId="2AB8DF13" w14:textId="77777777" w:rsidR="001B5E50" w:rsidRPr="008E7C3B" w:rsidRDefault="001B5E50">
      <w:pPr>
        <w:rPr>
          <w:rFonts w:ascii="GHEA Grapalat" w:hAnsi="GHEA Grapalat" w:cs="Sylfaen"/>
          <w:sz w:val="20"/>
          <w:szCs w:val="22"/>
          <w:lang w:val="af-ZA"/>
        </w:rPr>
      </w:pPr>
      <w:r w:rsidRPr="008E7C3B">
        <w:rPr>
          <w:rFonts w:ascii="GHEA Grapalat" w:hAnsi="GHEA Grapalat" w:cs="Sylfaen"/>
          <w:szCs w:val="22"/>
          <w:lang w:val="af-ZA"/>
        </w:rPr>
        <w:br w:type="page"/>
      </w:r>
    </w:p>
    <w:p w14:paraId="01F44180" w14:textId="692E27C7" w:rsidR="00096865" w:rsidRPr="008E7C3B" w:rsidRDefault="00096865" w:rsidP="00CB2725">
      <w:pPr>
        <w:pStyle w:val="23"/>
        <w:spacing w:line="240" w:lineRule="auto"/>
        <w:ind w:firstLine="567"/>
        <w:jc w:val="center"/>
        <w:rPr>
          <w:rFonts w:ascii="GHEA Grapalat" w:hAnsi="GHEA Grapalat"/>
          <w:sz w:val="24"/>
          <w:szCs w:val="22"/>
        </w:rPr>
      </w:pPr>
      <w:r w:rsidRPr="008E7C3B">
        <w:rPr>
          <w:rFonts w:ascii="GHEA Grapalat" w:hAnsi="GHEA Grapalat" w:cs="Sylfaen"/>
          <w:sz w:val="24"/>
          <w:szCs w:val="22"/>
        </w:rPr>
        <w:lastRenderedPageBreak/>
        <w:t>ՄԱՍ</w:t>
      </w:r>
      <w:r w:rsidRPr="008E7C3B">
        <w:rPr>
          <w:rFonts w:ascii="GHEA Grapalat" w:hAnsi="GHEA Grapalat" w:cs="Times Armenian"/>
          <w:sz w:val="24"/>
          <w:szCs w:val="22"/>
        </w:rPr>
        <w:t xml:space="preserve"> I</w:t>
      </w:r>
    </w:p>
    <w:p w14:paraId="0C6434D6" w14:textId="77777777" w:rsidR="00096865" w:rsidRPr="008E7C3B" w:rsidRDefault="002B32D6" w:rsidP="00EF3662">
      <w:pPr>
        <w:numPr>
          <w:ilvl w:val="0"/>
          <w:numId w:val="3"/>
        </w:numPr>
        <w:jc w:val="center"/>
        <w:rPr>
          <w:rFonts w:ascii="GHEA Grapalat" w:hAnsi="GHEA Grapalat" w:cs="Sylfaen"/>
          <w:b/>
          <w:sz w:val="20"/>
        </w:rPr>
      </w:pPr>
      <w:proofErr w:type="gramStart"/>
      <w:r w:rsidRPr="008E7C3B">
        <w:rPr>
          <w:rFonts w:ascii="GHEA Grapalat" w:hAnsi="GHEA Grapalat" w:cs="Sylfaen"/>
          <w:b/>
          <w:sz w:val="20"/>
        </w:rPr>
        <w:t>ԳՆՄԱՆ  ԱՌԱՐԿԱՅԻ</w:t>
      </w:r>
      <w:proofErr w:type="gramEnd"/>
      <w:r w:rsidRPr="008E7C3B">
        <w:rPr>
          <w:rFonts w:ascii="GHEA Grapalat" w:hAnsi="GHEA Grapalat" w:cs="Sylfaen"/>
          <w:b/>
          <w:sz w:val="20"/>
        </w:rPr>
        <w:t xml:space="preserve">  ԲՆՈՒԹԱԳԻՐԸ</w:t>
      </w:r>
    </w:p>
    <w:p w14:paraId="7B4BA385" w14:textId="77777777" w:rsidR="002B32D6" w:rsidRPr="008E7C3B" w:rsidRDefault="002B32D6" w:rsidP="00EF3662">
      <w:pPr>
        <w:ind w:left="360"/>
        <w:jc w:val="center"/>
        <w:rPr>
          <w:rFonts w:ascii="GHEA Grapalat" w:hAnsi="GHEA Grapalat" w:cs="Sylfaen"/>
          <w:b/>
          <w:sz w:val="20"/>
        </w:rPr>
      </w:pPr>
    </w:p>
    <w:p w14:paraId="1FCD24D9" w14:textId="006EBE4C" w:rsidR="00096865" w:rsidRPr="008E7C3B" w:rsidRDefault="00845AA5" w:rsidP="00EF3662">
      <w:pPr>
        <w:pStyle w:val="3"/>
        <w:spacing w:line="240" w:lineRule="auto"/>
        <w:ind w:firstLine="567"/>
        <w:jc w:val="both"/>
        <w:rPr>
          <w:rFonts w:ascii="GHEA Grapalat" w:hAnsi="GHEA Grapalat"/>
          <w:i w:val="0"/>
          <w:lang w:val="af-ZA"/>
        </w:rPr>
      </w:pPr>
      <w:r w:rsidRPr="008E7C3B">
        <w:rPr>
          <w:rFonts w:ascii="GHEA Grapalat" w:hAnsi="GHEA Grapalat" w:cs="Sylfaen"/>
          <w:i w:val="0"/>
        </w:rPr>
        <w:t xml:space="preserve">1.1 </w:t>
      </w:r>
      <w:proofErr w:type="spellStart"/>
      <w:r w:rsidR="00096865" w:rsidRPr="008E7C3B">
        <w:rPr>
          <w:rFonts w:ascii="GHEA Grapalat" w:hAnsi="GHEA Grapalat" w:cs="Sylfaen"/>
          <w:i w:val="0"/>
        </w:rPr>
        <w:t>Գնման</w:t>
      </w:r>
      <w:proofErr w:type="spellEnd"/>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առարկա</w:t>
      </w:r>
      <w:proofErr w:type="spellEnd"/>
      <w:r w:rsidR="00096865" w:rsidRPr="008E7C3B">
        <w:rPr>
          <w:rFonts w:ascii="GHEA Grapalat" w:hAnsi="GHEA Grapalat" w:cs="Sylfaen"/>
          <w:i w:val="0"/>
          <w:lang w:val="af-ZA"/>
        </w:rPr>
        <w:t xml:space="preserve"> </w:t>
      </w:r>
      <w:r w:rsidR="00096865" w:rsidRPr="008E7C3B">
        <w:rPr>
          <w:rFonts w:ascii="GHEA Grapalat" w:hAnsi="GHEA Grapalat" w:cs="Sylfaen"/>
          <w:i w:val="0"/>
        </w:rPr>
        <w:t>է</w:t>
      </w:r>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հանդիսանում</w:t>
      </w:r>
      <w:proofErr w:type="spellEnd"/>
      <w:r w:rsidR="00096865" w:rsidRPr="008E7C3B">
        <w:rPr>
          <w:rFonts w:ascii="GHEA Grapalat" w:hAnsi="GHEA Grapalat" w:cs="Sylfaen"/>
          <w:i w:val="0"/>
          <w:lang w:val="af-ZA"/>
        </w:rPr>
        <w:t xml:space="preserve"> </w:t>
      </w:r>
      <w:r w:rsidR="004D78A0" w:rsidRPr="008E7C3B">
        <w:rPr>
          <w:rFonts w:ascii="GHEA Grapalat" w:hAnsi="GHEA Grapalat" w:cs="Sylfaen"/>
          <w:i w:val="0"/>
          <w:lang w:val="af-ZA"/>
        </w:rPr>
        <w:t>«Կենդանաբանության և հիդրոէկոլոգիայի գիտական կենտրոն» ՊՈԱԿ</w:t>
      </w:r>
      <w:r w:rsidR="001B5E50" w:rsidRPr="008E7C3B">
        <w:rPr>
          <w:rFonts w:ascii="GHEA Grapalat" w:hAnsi="GHEA Grapalat" w:cs="Sylfaen"/>
          <w:i w:val="0"/>
          <w:lang w:val="af-ZA"/>
        </w:rPr>
        <w:t>-ի</w:t>
      </w:r>
      <w:r w:rsidR="003117CC" w:rsidRPr="008E7C3B">
        <w:rPr>
          <w:rFonts w:ascii="GHEA Grapalat" w:hAnsi="GHEA Grapalat" w:cs="Sylfaen"/>
          <w:i w:val="0"/>
        </w:rPr>
        <w:t xml:space="preserve"> </w:t>
      </w:r>
      <w:proofErr w:type="spellStart"/>
      <w:r w:rsidR="00096865" w:rsidRPr="008E7C3B">
        <w:rPr>
          <w:rFonts w:ascii="GHEA Grapalat" w:hAnsi="GHEA Grapalat" w:cs="Sylfaen"/>
          <w:i w:val="0"/>
        </w:rPr>
        <w:t>կարիքների</w:t>
      </w:r>
      <w:proofErr w:type="spellEnd"/>
      <w:r w:rsidR="00096865" w:rsidRPr="008E7C3B">
        <w:rPr>
          <w:rFonts w:ascii="GHEA Grapalat" w:hAnsi="GHEA Grapalat" w:cs="Times Armenian"/>
          <w:i w:val="0"/>
          <w:lang w:val="af-ZA"/>
        </w:rPr>
        <w:t xml:space="preserve"> </w:t>
      </w:r>
      <w:proofErr w:type="spellStart"/>
      <w:r w:rsidR="00096865" w:rsidRPr="008E7C3B">
        <w:rPr>
          <w:rFonts w:ascii="GHEA Grapalat" w:hAnsi="GHEA Grapalat" w:cs="Sylfaen"/>
          <w:i w:val="0"/>
        </w:rPr>
        <w:t>համար</w:t>
      </w:r>
      <w:proofErr w:type="spellEnd"/>
      <w:r w:rsidR="00096865" w:rsidRPr="008E7C3B">
        <w:rPr>
          <w:rFonts w:ascii="GHEA Grapalat" w:hAnsi="GHEA Grapalat" w:cs="Times Armenian"/>
          <w:i w:val="0"/>
          <w:lang w:val="af-ZA"/>
        </w:rPr>
        <w:t xml:space="preserve">` </w:t>
      </w:r>
      <w:proofErr w:type="spellStart"/>
      <w:r w:rsidR="003328CE">
        <w:rPr>
          <w:rFonts w:ascii="GHEA Grapalat" w:hAnsi="GHEA Grapalat"/>
          <w:i w:val="0"/>
          <w:lang w:val="en-US"/>
        </w:rPr>
        <w:t>քիմիական</w:t>
      </w:r>
      <w:proofErr w:type="spellEnd"/>
      <w:r w:rsidR="003328CE">
        <w:rPr>
          <w:rFonts w:ascii="GHEA Grapalat" w:hAnsi="GHEA Grapalat"/>
          <w:i w:val="0"/>
          <w:lang w:val="en-US"/>
        </w:rPr>
        <w:t xml:space="preserve"> </w:t>
      </w:r>
      <w:proofErr w:type="spellStart"/>
      <w:r w:rsidR="003328CE">
        <w:rPr>
          <w:rFonts w:ascii="GHEA Grapalat" w:hAnsi="GHEA Grapalat"/>
          <w:i w:val="0"/>
          <w:lang w:val="en-US"/>
        </w:rPr>
        <w:t>նյութերի</w:t>
      </w:r>
      <w:proofErr w:type="spellEnd"/>
      <w:r w:rsidR="00504451">
        <w:rPr>
          <w:rFonts w:ascii="GHEA Grapalat" w:hAnsi="GHEA Grapalat"/>
          <w:i w:val="0"/>
          <w:lang w:val="en-US"/>
        </w:rPr>
        <w:t xml:space="preserve">, </w:t>
      </w:r>
      <w:proofErr w:type="spellStart"/>
      <w:r w:rsidR="003328CE">
        <w:rPr>
          <w:rFonts w:ascii="GHEA Grapalat" w:hAnsi="GHEA Grapalat"/>
          <w:i w:val="0"/>
          <w:lang w:val="en-US"/>
        </w:rPr>
        <w:t>լաբ</w:t>
      </w:r>
      <w:proofErr w:type="spellEnd"/>
      <w:r w:rsidR="003328CE">
        <w:rPr>
          <w:rFonts w:ascii="GHEA Grapalat" w:hAnsi="GHEA Grapalat"/>
          <w:i w:val="0"/>
          <w:lang w:val="en-US"/>
        </w:rPr>
        <w:t>.</w:t>
      </w:r>
      <w:r w:rsidR="00504451">
        <w:rPr>
          <w:rFonts w:ascii="GHEA Grapalat" w:hAnsi="GHEA Grapalat"/>
          <w:i w:val="0"/>
          <w:lang w:val="en-US"/>
        </w:rPr>
        <w:t xml:space="preserve"> </w:t>
      </w:r>
      <w:proofErr w:type="spellStart"/>
      <w:r w:rsidR="00504451">
        <w:rPr>
          <w:rFonts w:ascii="GHEA Grapalat" w:hAnsi="GHEA Grapalat"/>
          <w:i w:val="0"/>
          <w:lang w:val="en-US"/>
        </w:rPr>
        <w:t>սարքերի</w:t>
      </w:r>
      <w:proofErr w:type="spellEnd"/>
      <w:r w:rsidR="00504451">
        <w:rPr>
          <w:rFonts w:ascii="GHEA Grapalat" w:hAnsi="GHEA Grapalat"/>
          <w:i w:val="0"/>
          <w:lang w:val="en-US"/>
        </w:rPr>
        <w:t xml:space="preserve"> և</w:t>
      </w:r>
      <w:r w:rsidR="003328CE">
        <w:rPr>
          <w:rFonts w:ascii="GHEA Grapalat" w:hAnsi="GHEA Grapalat"/>
          <w:i w:val="0"/>
          <w:lang w:val="en-US"/>
        </w:rPr>
        <w:t xml:space="preserve"> </w:t>
      </w:r>
      <w:proofErr w:type="spellStart"/>
      <w:r w:rsidR="003328CE">
        <w:rPr>
          <w:rFonts w:ascii="GHEA Grapalat" w:hAnsi="GHEA Grapalat"/>
          <w:i w:val="0"/>
          <w:lang w:val="en-US"/>
        </w:rPr>
        <w:t>պարագաների</w:t>
      </w:r>
      <w:proofErr w:type="spellEnd"/>
      <w:r w:rsidR="001B5E50" w:rsidRPr="008E7C3B">
        <w:rPr>
          <w:rFonts w:ascii="GHEA Grapalat" w:hAnsi="GHEA Grapalat"/>
          <w:i w:val="0"/>
          <w:lang w:val="af-ZA"/>
        </w:rPr>
        <w:t xml:space="preserve"> </w:t>
      </w:r>
      <w:proofErr w:type="spellStart"/>
      <w:r w:rsidR="00096865" w:rsidRPr="008E7C3B">
        <w:rPr>
          <w:rFonts w:ascii="GHEA Grapalat" w:hAnsi="GHEA Grapalat"/>
          <w:i w:val="0"/>
        </w:rPr>
        <w:t>ձեռքբերումը</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այսուհետ</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նաև</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ապրանք</w:t>
      </w:r>
      <w:proofErr w:type="spellEnd"/>
      <w:r w:rsidR="00816505" w:rsidRPr="003328CE">
        <w:rPr>
          <w:rFonts w:ascii="GHEA Grapalat" w:hAnsi="GHEA Grapalat"/>
          <w:i w:val="0"/>
          <w:lang w:val="af-ZA"/>
        </w:rPr>
        <w:t>)</w:t>
      </w:r>
      <w:r w:rsidR="00C43524" w:rsidRPr="008E7C3B">
        <w:rPr>
          <w:rFonts w:ascii="GHEA Grapalat" w:hAnsi="GHEA Grapalat"/>
          <w:i w:val="0"/>
          <w:lang w:val="af-ZA"/>
        </w:rPr>
        <w:t>,</w:t>
      </w:r>
      <w:r w:rsidR="00096865" w:rsidRPr="008E7C3B">
        <w:rPr>
          <w:rFonts w:ascii="GHEA Grapalat" w:hAnsi="GHEA Grapalat"/>
          <w:i w:val="0"/>
          <w:lang w:val="af-ZA"/>
        </w:rPr>
        <w:t xml:space="preserve"> </w:t>
      </w:r>
      <w:proofErr w:type="spellStart"/>
      <w:r w:rsidR="00096865" w:rsidRPr="008E7C3B">
        <w:rPr>
          <w:rFonts w:ascii="GHEA Grapalat" w:hAnsi="GHEA Grapalat"/>
          <w:i w:val="0"/>
        </w:rPr>
        <w:t>որոնք</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խմբավորված</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են</w:t>
      </w:r>
      <w:proofErr w:type="spellEnd"/>
      <w:r w:rsidR="001B5E50" w:rsidRPr="003328CE">
        <w:rPr>
          <w:rFonts w:ascii="GHEA Grapalat" w:hAnsi="GHEA Grapalat"/>
          <w:i w:val="0"/>
          <w:lang w:val="af-ZA"/>
        </w:rPr>
        <w:t xml:space="preserve"> </w:t>
      </w:r>
      <w:r w:rsidR="001B5E50" w:rsidRPr="008E7C3B">
        <w:rPr>
          <w:rFonts w:ascii="GHEA Grapalat" w:hAnsi="GHEA Grapalat"/>
          <w:i w:val="0"/>
          <w:lang w:val="af-ZA"/>
        </w:rPr>
        <w:t>ստորև ներկայացվող</w:t>
      </w:r>
      <w:r w:rsidR="00221AE2">
        <w:rPr>
          <w:rFonts w:ascii="GHEA Grapalat" w:hAnsi="GHEA Grapalat"/>
          <w:i w:val="0"/>
          <w:lang w:val="af-ZA"/>
        </w:rPr>
        <w:t xml:space="preserve"> </w:t>
      </w:r>
      <w:r w:rsidR="00504451">
        <w:rPr>
          <w:rFonts w:ascii="GHEA Grapalat" w:hAnsi="GHEA Grapalat"/>
          <w:i w:val="0"/>
          <w:lang w:val="af-ZA"/>
        </w:rPr>
        <w:t>40</w:t>
      </w:r>
      <w:r w:rsidR="001B5E50" w:rsidRPr="008E7C3B">
        <w:rPr>
          <w:rFonts w:ascii="GHEA Grapalat" w:hAnsi="GHEA Grapalat"/>
          <w:i w:val="0"/>
          <w:lang w:val="af-ZA"/>
        </w:rPr>
        <w:t xml:space="preserve"> </w:t>
      </w:r>
      <w:proofErr w:type="spellStart"/>
      <w:r w:rsidR="00096865" w:rsidRPr="008E7C3B">
        <w:rPr>
          <w:rFonts w:ascii="GHEA Grapalat" w:hAnsi="GHEA Grapalat" w:cs="Sylfaen"/>
          <w:i w:val="0"/>
        </w:rPr>
        <w:t>չափաբաժին</w:t>
      </w:r>
      <w:r w:rsidR="007D6ABD" w:rsidRPr="008E7C3B">
        <w:rPr>
          <w:rFonts w:ascii="GHEA Grapalat" w:hAnsi="GHEA Grapalat" w:cs="Sylfaen"/>
          <w:i w:val="0"/>
        </w:rPr>
        <w:t>ն</w:t>
      </w:r>
      <w:r w:rsidR="00096865" w:rsidRPr="008E7C3B">
        <w:rPr>
          <w:rFonts w:ascii="GHEA Grapalat" w:hAnsi="GHEA Grapalat" w:cs="Sylfaen"/>
          <w:i w:val="0"/>
        </w:rPr>
        <w:t>եր</w:t>
      </w:r>
      <w:r w:rsidR="00753E6E" w:rsidRPr="008E7C3B">
        <w:rPr>
          <w:rFonts w:ascii="GHEA Grapalat" w:hAnsi="GHEA Grapalat" w:cs="Sylfaen"/>
          <w:i w:val="0"/>
        </w:rPr>
        <w:t>ում</w:t>
      </w:r>
      <w:proofErr w:type="spellEnd"/>
      <w:r w:rsidR="00096865" w:rsidRPr="008E7C3B">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8E7C3B" w:rsidRPr="008E7C3B" w14:paraId="16B05594" w14:textId="77777777" w:rsidTr="00B44804">
        <w:trPr>
          <w:trHeight w:val="312"/>
          <w:jc w:val="center"/>
        </w:trPr>
        <w:tc>
          <w:tcPr>
            <w:tcW w:w="4495" w:type="dxa"/>
            <w:gridSpan w:val="2"/>
            <w:vAlign w:val="center"/>
          </w:tcPr>
          <w:p w14:paraId="4EBE8BCA"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Չափաբաժնի անվանումը</w:t>
            </w:r>
          </w:p>
        </w:tc>
      </w:tr>
      <w:tr w:rsidR="008E7C3B" w:rsidRPr="008E7C3B" w14:paraId="1C577BB8" w14:textId="77777777" w:rsidTr="00504451">
        <w:trPr>
          <w:trHeight w:val="196"/>
          <w:jc w:val="center"/>
        </w:trPr>
        <w:tc>
          <w:tcPr>
            <w:tcW w:w="1435" w:type="dxa"/>
            <w:tcBorders>
              <w:bottom w:val="single" w:sz="4" w:space="0" w:color="auto"/>
            </w:tcBorders>
            <w:vAlign w:val="center"/>
          </w:tcPr>
          <w:p w14:paraId="05CFCFE2" w14:textId="528ECCC6" w:rsidR="00305484" w:rsidRPr="008E7C3B" w:rsidRDefault="00B4480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Հ</w:t>
            </w:r>
            <w:r w:rsidR="00305484" w:rsidRPr="008E7C3B">
              <w:rPr>
                <w:rFonts w:ascii="GHEA Grapalat" w:hAnsi="GHEA Grapalat"/>
                <w:b/>
                <w:bCs/>
                <w:i/>
                <w:iCs/>
                <w:sz w:val="18"/>
                <w:szCs w:val="18"/>
              </w:rPr>
              <w:t>ամարը</w:t>
            </w:r>
          </w:p>
        </w:tc>
        <w:tc>
          <w:tcPr>
            <w:tcW w:w="3060" w:type="dxa"/>
            <w:tcBorders>
              <w:bottom w:val="single" w:sz="4" w:space="0" w:color="auto"/>
            </w:tcBorders>
            <w:vAlign w:val="center"/>
          </w:tcPr>
          <w:p w14:paraId="1066BEA9" w14:textId="502FA6F4" w:rsidR="00305484" w:rsidRPr="008E7C3B" w:rsidRDefault="00B44804" w:rsidP="00221AE2">
            <w:pPr>
              <w:pStyle w:val="23"/>
              <w:spacing w:line="240" w:lineRule="auto"/>
              <w:ind w:firstLine="0"/>
              <w:jc w:val="center"/>
              <w:rPr>
                <w:rFonts w:ascii="GHEA Grapalat" w:hAnsi="GHEA Grapalat"/>
                <w:b/>
                <w:bCs/>
                <w:i/>
                <w:iCs/>
                <w:sz w:val="18"/>
                <w:szCs w:val="18"/>
                <w:lang w:val="en-US"/>
              </w:rPr>
            </w:pPr>
            <w:r w:rsidRPr="008E7C3B">
              <w:rPr>
                <w:rFonts w:ascii="GHEA Grapalat" w:hAnsi="GHEA Grapalat"/>
                <w:b/>
                <w:bCs/>
                <w:i/>
                <w:iCs/>
                <w:sz w:val="18"/>
                <w:szCs w:val="18"/>
                <w:lang w:val="en-US"/>
              </w:rPr>
              <w:t>Գ</w:t>
            </w:r>
            <w:r w:rsidR="00305484" w:rsidRPr="008E7C3B">
              <w:rPr>
                <w:rFonts w:ascii="GHEA Grapalat" w:hAnsi="GHEA Grapalat"/>
                <w:b/>
                <w:bCs/>
                <w:i/>
                <w:iCs/>
                <w:sz w:val="18"/>
                <w:szCs w:val="18"/>
                <w:lang w:val="hy-AM"/>
              </w:rPr>
              <w:t>նման գինը</w:t>
            </w:r>
            <w:r w:rsidR="00305484" w:rsidRPr="008E7C3B">
              <w:rPr>
                <w:rFonts w:ascii="GHEA Grapalat" w:hAnsi="GHEA Grapalat"/>
                <w:b/>
                <w:bCs/>
                <w:i/>
                <w:iCs/>
                <w:sz w:val="18"/>
                <w:szCs w:val="18"/>
                <w:lang w:val="en-US"/>
              </w:rPr>
              <w:t xml:space="preserve"> /ՀՀ </w:t>
            </w:r>
            <w:proofErr w:type="spellStart"/>
            <w:r w:rsidR="00305484" w:rsidRPr="008E7C3B">
              <w:rPr>
                <w:rFonts w:ascii="GHEA Grapalat" w:hAnsi="GHEA Grapalat"/>
                <w:b/>
                <w:bCs/>
                <w:i/>
                <w:iCs/>
                <w:sz w:val="18"/>
                <w:szCs w:val="18"/>
                <w:lang w:val="en-US"/>
              </w:rPr>
              <w:t>դրամ</w:t>
            </w:r>
            <w:proofErr w:type="spellEnd"/>
            <w:r w:rsidR="00305484" w:rsidRPr="008E7C3B">
              <w:rPr>
                <w:rFonts w:ascii="GHEA Grapalat" w:hAnsi="GHEA Grapalat"/>
                <w:b/>
                <w:bCs/>
                <w:i/>
                <w:iCs/>
                <w:sz w:val="18"/>
                <w:szCs w:val="18"/>
                <w:lang w:val="en-US"/>
              </w:rPr>
              <w:t>/</w:t>
            </w:r>
          </w:p>
        </w:tc>
        <w:tc>
          <w:tcPr>
            <w:tcW w:w="5801" w:type="dxa"/>
            <w:vMerge/>
            <w:tcBorders>
              <w:bottom w:val="single" w:sz="4" w:space="0" w:color="auto"/>
            </w:tcBorders>
            <w:vAlign w:val="center"/>
          </w:tcPr>
          <w:p w14:paraId="50AD1DA7" w14:textId="77777777" w:rsidR="00305484" w:rsidRPr="008E7C3B" w:rsidRDefault="00305484" w:rsidP="00221AE2">
            <w:pPr>
              <w:pStyle w:val="23"/>
              <w:spacing w:line="240" w:lineRule="auto"/>
              <w:ind w:firstLine="0"/>
              <w:jc w:val="center"/>
              <w:rPr>
                <w:rFonts w:ascii="GHEA Grapalat" w:hAnsi="GHEA Grapalat"/>
                <w:b/>
                <w:bCs/>
                <w:i/>
                <w:iCs/>
                <w:sz w:val="18"/>
                <w:szCs w:val="18"/>
              </w:rPr>
            </w:pPr>
          </w:p>
        </w:tc>
      </w:tr>
      <w:tr w:rsidR="00504451" w:rsidRPr="008E7C3B" w14:paraId="5B112E7F" w14:textId="77777777" w:rsidTr="00504451">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331F278" w14:textId="750F7161" w:rsidR="00504451" w:rsidRPr="008E7C3B" w:rsidRDefault="00504451" w:rsidP="00504451">
            <w:pPr>
              <w:pStyle w:val="23"/>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E2FE161" w14:textId="6C7D9D55" w:rsidR="00504451" w:rsidRPr="008E7C3B" w:rsidRDefault="00504451" w:rsidP="00504451">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1000000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DE5FC69" w14:textId="2A09B2E7" w:rsidR="00504451" w:rsidRPr="008E7C3B" w:rsidRDefault="00504451" w:rsidP="00504451">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Նախակենդանիների հայտնաբերման ուղղակի իմունաֆլուորեսցենցիայի ռեակցիայի համար հավաքածու</w:t>
            </w:r>
          </w:p>
        </w:tc>
      </w:tr>
      <w:tr w:rsidR="00504451" w:rsidRPr="008E7C3B" w14:paraId="0E69F00F" w14:textId="77777777" w:rsidTr="00504451">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D319C9F" w14:textId="7B029038" w:rsidR="00504451" w:rsidRPr="008E7C3B" w:rsidRDefault="00504451" w:rsidP="00504451">
            <w:pPr>
              <w:pStyle w:val="23"/>
              <w:spacing w:line="240" w:lineRule="auto"/>
              <w:ind w:firstLine="0"/>
              <w:jc w:val="center"/>
              <w:rPr>
                <w:rFonts w:ascii="GHEA Grapalat" w:hAnsi="GHEA Grapalat"/>
                <w:sz w:val="18"/>
                <w:szCs w:val="18"/>
              </w:rPr>
            </w:pPr>
            <w:r>
              <w:rPr>
                <w:rFonts w:ascii="Calibri" w:hAnsi="Calibri" w:cs="Calibri"/>
                <w:color w:val="000000"/>
                <w:sz w:val="22"/>
                <w:szCs w:val="22"/>
              </w:rPr>
              <w:t>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3525B7A" w14:textId="2C63B7FF" w:rsidR="00504451" w:rsidRPr="008E7C3B" w:rsidRDefault="00504451" w:rsidP="00504451">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400000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98C1761" w14:textId="08966AA9" w:rsidR="00504451" w:rsidRPr="008E7C3B" w:rsidRDefault="00504451" w:rsidP="00504451">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ԴՆԹ անջատման հավաքածու</w:t>
            </w:r>
          </w:p>
        </w:tc>
      </w:tr>
      <w:tr w:rsidR="00504451" w:rsidRPr="008E7C3B" w14:paraId="684C4C8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12B20D5" w14:textId="7E8DF58D" w:rsidR="00504451" w:rsidRPr="008E7C3B" w:rsidRDefault="00504451" w:rsidP="00504451">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E973364" w14:textId="27120C2C" w:rsidR="00504451" w:rsidRPr="008E7C3B" w:rsidRDefault="00504451" w:rsidP="00504451">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520000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99B5D04" w14:textId="7A69C7D3" w:rsidR="00504451" w:rsidRPr="008E7C3B" w:rsidRDefault="00504451" w:rsidP="00504451">
            <w:pPr>
              <w:shd w:val="clear" w:color="auto" w:fill="FFFFFF"/>
              <w:jc w:val="center"/>
              <w:rPr>
                <w:rFonts w:ascii="GHEA Grapalat" w:hAnsi="GHEA Grapalat" w:cs="Sylfaen"/>
                <w:kern w:val="36"/>
                <w:sz w:val="18"/>
                <w:szCs w:val="18"/>
                <w:lang w:val="hy-AM" w:eastAsia="ru-RU"/>
              </w:rPr>
            </w:pPr>
            <w:r>
              <w:rPr>
                <w:rFonts w:ascii="GHEA Grapalat" w:hAnsi="GHEA Grapalat" w:cs="Calibri"/>
                <w:color w:val="000000"/>
                <w:sz w:val="18"/>
                <w:szCs w:val="18"/>
              </w:rPr>
              <w:t xml:space="preserve">ԴՆԹ, ՌՆԹ և </w:t>
            </w:r>
            <w:proofErr w:type="spellStart"/>
            <w:r>
              <w:rPr>
                <w:rFonts w:ascii="GHEA Grapalat" w:hAnsi="GHEA Grapalat" w:cs="Calibri"/>
                <w:color w:val="000000"/>
                <w:sz w:val="18"/>
                <w:szCs w:val="18"/>
              </w:rPr>
              <w:t>սպիտակուցների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r>
      <w:tr w:rsidR="00504451" w:rsidRPr="008E7C3B" w14:paraId="5C62C63E"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BA63F87" w14:textId="4947D770"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3DFDD36" w14:textId="6420C83D"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76000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E3618D0" w14:textId="58AEC338" w:rsidR="00504451" w:rsidRDefault="00504451" w:rsidP="00504451">
            <w:pPr>
              <w:shd w:val="clear" w:color="auto" w:fill="FFFFFF"/>
              <w:jc w:val="center"/>
              <w:rPr>
                <w:rFonts w:ascii="GHEA Grapalat" w:hAnsi="GHEA Grapalat" w:cs="Calibri"/>
                <w:color w:val="000000"/>
                <w:sz w:val="18"/>
                <w:szCs w:val="18"/>
              </w:rPr>
            </w:pPr>
            <w:r>
              <w:rPr>
                <w:rFonts w:ascii="GHEA Grapalat" w:hAnsi="GHEA Grapalat" w:cs="Calibri"/>
                <w:sz w:val="18"/>
                <w:szCs w:val="18"/>
              </w:rPr>
              <w:t xml:space="preserve">ԴՆԹ </w:t>
            </w:r>
            <w:proofErr w:type="spellStart"/>
            <w:r>
              <w:rPr>
                <w:rFonts w:ascii="GHEA Grapalat" w:hAnsi="GHEA Grapalat" w:cs="Calibri"/>
                <w:sz w:val="18"/>
                <w:szCs w:val="18"/>
              </w:rPr>
              <w:t>մարկեր</w:t>
            </w:r>
            <w:proofErr w:type="spellEnd"/>
            <w:r>
              <w:rPr>
                <w:rFonts w:ascii="GHEA Grapalat" w:hAnsi="GHEA Grapalat" w:cs="Calibri"/>
                <w:sz w:val="18"/>
                <w:szCs w:val="18"/>
              </w:rPr>
              <w:t xml:space="preserve"> 100+50</w:t>
            </w:r>
          </w:p>
        </w:tc>
      </w:tr>
      <w:tr w:rsidR="00504451" w:rsidRPr="008E7C3B" w14:paraId="74E42353"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9467680" w14:textId="40C8343C"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F3CEC68" w14:textId="5B88A8AD"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F463ECD" w14:textId="24BBEE9C" w:rsidR="00504451" w:rsidRDefault="00504451" w:rsidP="00504451">
            <w:pPr>
              <w:shd w:val="clear" w:color="auto" w:fill="FFFFFF"/>
              <w:jc w:val="center"/>
              <w:rPr>
                <w:rFonts w:ascii="GHEA Grapalat" w:hAnsi="GHEA Grapalat" w:cs="Calibri"/>
                <w:color w:val="000000"/>
                <w:sz w:val="18"/>
                <w:szCs w:val="18"/>
              </w:rPr>
            </w:pPr>
            <w:r>
              <w:rPr>
                <w:rFonts w:ascii="GHEA Grapalat" w:hAnsi="GHEA Grapalat" w:cs="Calibri"/>
                <w:color w:val="000000"/>
                <w:sz w:val="20"/>
                <w:szCs w:val="20"/>
              </w:rPr>
              <w:t xml:space="preserve">ELISA kits </w:t>
            </w:r>
            <w:proofErr w:type="spellStart"/>
            <w:r>
              <w:rPr>
                <w:rFonts w:ascii="GHEA Grapalat" w:hAnsi="GHEA Grapalat" w:cs="Calibri"/>
                <w:color w:val="000000"/>
                <w:sz w:val="20"/>
                <w:szCs w:val="20"/>
              </w:rPr>
              <w:t>հավաքածու</w:t>
            </w:r>
            <w:proofErr w:type="spellEnd"/>
          </w:p>
        </w:tc>
      </w:tr>
      <w:tr w:rsidR="00504451" w:rsidRPr="008E7C3B" w14:paraId="16DF346C"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23B782C" w14:textId="7B5DFA7B"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E7E0E05" w14:textId="5F5F3B6A"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4ECAE15" w14:textId="63773FBA" w:rsidR="00504451" w:rsidRDefault="00504451" w:rsidP="00504451">
            <w:pPr>
              <w:shd w:val="clear" w:color="auto" w:fill="FFFFFF"/>
              <w:jc w:val="center"/>
              <w:rPr>
                <w:rFonts w:ascii="GHEA Grapalat" w:hAnsi="GHEA Grapalat" w:cs="Calibri"/>
                <w:color w:val="000000"/>
                <w:sz w:val="18"/>
                <w:szCs w:val="18"/>
              </w:rPr>
            </w:pPr>
            <w:r>
              <w:rPr>
                <w:rFonts w:ascii="GHEA Grapalat" w:hAnsi="GHEA Grapalat" w:cs="Calibri"/>
                <w:color w:val="000000"/>
                <w:sz w:val="20"/>
                <w:szCs w:val="20"/>
              </w:rPr>
              <w:t xml:space="preserve">ETDA 1 </w:t>
            </w:r>
            <w:proofErr w:type="spellStart"/>
            <w:r>
              <w:rPr>
                <w:rFonts w:ascii="GHEA Grapalat" w:hAnsi="GHEA Grapalat" w:cs="Calibri"/>
                <w:color w:val="000000"/>
                <w:sz w:val="20"/>
                <w:szCs w:val="20"/>
              </w:rPr>
              <w:t>մլ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Փորձանոթ</w:t>
            </w:r>
            <w:proofErr w:type="spellEnd"/>
          </w:p>
        </w:tc>
      </w:tr>
      <w:tr w:rsidR="00504451" w:rsidRPr="008E7C3B" w14:paraId="1E5DCB8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F281BA3" w14:textId="289DCD04"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0B939DE" w14:textId="48CED391"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106515</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CEDEB05" w14:textId="41973598"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Նուկլեազներից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ջուր</w:t>
            </w:r>
            <w:proofErr w:type="spellEnd"/>
          </w:p>
        </w:tc>
      </w:tr>
      <w:tr w:rsidR="00504451" w:rsidRPr="009A169F" w14:paraId="058173EB"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1A5DEE2" w14:textId="70440E26"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3646907" w14:textId="7DDFC528"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E1E2516" w14:textId="0C9B8B64" w:rsidR="00504451" w:rsidRPr="00504451" w:rsidRDefault="00504451" w:rsidP="00504451">
            <w:pPr>
              <w:shd w:val="clear" w:color="auto" w:fill="FFFFFF"/>
              <w:jc w:val="center"/>
              <w:rPr>
                <w:rFonts w:ascii="GHEA Grapalat" w:hAnsi="GHEA Grapalat" w:cs="Calibri"/>
                <w:color w:val="000000"/>
                <w:sz w:val="18"/>
                <w:szCs w:val="18"/>
                <w:lang w:val="af-ZA"/>
              </w:rPr>
            </w:pPr>
            <w:r w:rsidRPr="00504451">
              <w:rPr>
                <w:rFonts w:ascii="GHEA Grapalat" w:hAnsi="GHEA Grapalat" w:cs="Calibri"/>
                <w:color w:val="000000"/>
                <w:sz w:val="18"/>
                <w:szCs w:val="18"/>
                <w:lang w:val="af-ZA"/>
              </w:rPr>
              <w:t xml:space="preserve">Balstocystis hominis qPCR </w:t>
            </w:r>
            <w:proofErr w:type="spellStart"/>
            <w:r>
              <w:rPr>
                <w:rFonts w:ascii="GHEA Grapalat" w:hAnsi="GHEA Grapalat" w:cs="Calibri"/>
                <w:color w:val="000000"/>
                <w:sz w:val="18"/>
                <w:szCs w:val="18"/>
              </w:rPr>
              <w:t>հայտնաբերման</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հավաքածու</w:t>
            </w:r>
            <w:proofErr w:type="spellEnd"/>
          </w:p>
        </w:tc>
      </w:tr>
      <w:tr w:rsidR="00504451" w:rsidRPr="009A169F" w14:paraId="310EF0E2"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AF19E5D" w14:textId="026915B3"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2553B04" w14:textId="14722868"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AC5CB24" w14:textId="7A84CFFB" w:rsidR="00504451" w:rsidRPr="00504451" w:rsidRDefault="00504451" w:rsidP="00504451">
            <w:pPr>
              <w:shd w:val="clear" w:color="auto" w:fill="FFFFFF"/>
              <w:jc w:val="center"/>
              <w:rPr>
                <w:rFonts w:ascii="GHEA Grapalat" w:hAnsi="GHEA Grapalat" w:cs="Calibri"/>
                <w:color w:val="000000"/>
                <w:sz w:val="18"/>
                <w:szCs w:val="18"/>
                <w:lang w:val="af-ZA"/>
              </w:rPr>
            </w:pPr>
            <w:r w:rsidRPr="00504451">
              <w:rPr>
                <w:rFonts w:ascii="GHEA Grapalat" w:hAnsi="GHEA Grapalat" w:cs="Calibri"/>
                <w:color w:val="000000"/>
                <w:sz w:val="18"/>
                <w:szCs w:val="18"/>
                <w:lang w:val="af-ZA"/>
              </w:rPr>
              <w:t xml:space="preserve">Cryptosporidium, Giardia </w:t>
            </w:r>
            <w:r>
              <w:rPr>
                <w:rFonts w:ascii="GHEA Grapalat" w:hAnsi="GHEA Grapalat" w:cs="Calibri"/>
                <w:color w:val="000000"/>
                <w:sz w:val="18"/>
                <w:szCs w:val="18"/>
              </w:rPr>
              <w:t>և</w:t>
            </w:r>
            <w:r w:rsidRPr="00504451">
              <w:rPr>
                <w:rFonts w:ascii="GHEA Grapalat" w:hAnsi="GHEA Grapalat" w:cs="Calibri"/>
                <w:color w:val="000000"/>
                <w:sz w:val="18"/>
                <w:szCs w:val="18"/>
                <w:lang w:val="af-ZA"/>
              </w:rPr>
              <w:t xml:space="preserve"> Entamoeba histolytica RT-PCR </w:t>
            </w:r>
            <w:proofErr w:type="spellStart"/>
            <w:r>
              <w:rPr>
                <w:rFonts w:ascii="GHEA Grapalat" w:hAnsi="GHEA Grapalat" w:cs="Calibri"/>
                <w:color w:val="000000"/>
                <w:sz w:val="18"/>
                <w:szCs w:val="18"/>
              </w:rPr>
              <w:t>հայտնաբերման</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հավաքածու</w:t>
            </w:r>
            <w:proofErr w:type="spellEnd"/>
          </w:p>
        </w:tc>
      </w:tr>
      <w:tr w:rsidR="00504451" w:rsidRPr="009A169F" w14:paraId="54162B04"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6CCEF39" w14:textId="319E03DA"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F023C31" w14:textId="16068AE1"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3CBFF83" w14:textId="140A948F" w:rsidR="00504451" w:rsidRPr="00504451" w:rsidRDefault="00504451" w:rsidP="00504451">
            <w:pPr>
              <w:shd w:val="clear" w:color="auto" w:fill="FFFFFF"/>
              <w:jc w:val="center"/>
              <w:rPr>
                <w:rFonts w:ascii="GHEA Grapalat" w:hAnsi="GHEA Grapalat" w:cs="Calibri"/>
                <w:color w:val="000000"/>
                <w:sz w:val="18"/>
                <w:szCs w:val="18"/>
                <w:lang w:val="af-ZA"/>
              </w:rPr>
            </w:pPr>
            <w:r w:rsidRPr="00504451">
              <w:rPr>
                <w:rFonts w:ascii="GHEA Grapalat" w:hAnsi="GHEA Grapalat" w:cs="Calibri"/>
                <w:color w:val="000000"/>
                <w:sz w:val="18"/>
                <w:szCs w:val="18"/>
                <w:lang w:val="af-ZA"/>
              </w:rPr>
              <w:t xml:space="preserve">Toxoplasma gondii qPCR </w:t>
            </w:r>
            <w:proofErr w:type="spellStart"/>
            <w:r>
              <w:rPr>
                <w:rFonts w:ascii="GHEA Grapalat" w:hAnsi="GHEA Grapalat" w:cs="Calibri"/>
                <w:color w:val="000000"/>
                <w:sz w:val="18"/>
                <w:szCs w:val="18"/>
              </w:rPr>
              <w:t>հայտնաբերման</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հավաքածու</w:t>
            </w:r>
            <w:proofErr w:type="spellEnd"/>
          </w:p>
        </w:tc>
      </w:tr>
      <w:tr w:rsidR="00504451" w:rsidRPr="008E7C3B" w14:paraId="1F703952"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DE38C32" w14:textId="025C9159"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D865472" w14:textId="3440A99F"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562840A" w14:textId="2FB80BA3"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կաթոցիչ</w:t>
            </w:r>
            <w:proofErr w:type="spellEnd"/>
            <w:r>
              <w:rPr>
                <w:rFonts w:ascii="GHEA Grapalat" w:hAnsi="GHEA Grapalat" w:cs="Calibri"/>
                <w:color w:val="000000"/>
                <w:sz w:val="18"/>
                <w:szCs w:val="18"/>
              </w:rPr>
              <w:t xml:space="preserve">, 0,5-10 </w:t>
            </w:r>
            <w:proofErr w:type="spellStart"/>
            <w:r>
              <w:rPr>
                <w:rFonts w:ascii="GHEA Grapalat" w:hAnsi="GHEA Grapalat" w:cs="Calibri"/>
                <w:color w:val="000000"/>
                <w:sz w:val="18"/>
                <w:szCs w:val="18"/>
              </w:rPr>
              <w:t>միկրոլիտր</w:t>
            </w:r>
            <w:proofErr w:type="spellEnd"/>
          </w:p>
        </w:tc>
      </w:tr>
      <w:tr w:rsidR="00504451" w:rsidRPr="008E7C3B" w14:paraId="5095F54F"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A51F140" w14:textId="09DADA42"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4A0FFE4" w14:textId="2BF3C230"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F8586EC" w14:textId="416D655B"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կաթոցիչ</w:t>
            </w:r>
            <w:proofErr w:type="spellEnd"/>
            <w:r>
              <w:rPr>
                <w:rFonts w:ascii="GHEA Grapalat" w:hAnsi="GHEA Grapalat" w:cs="Calibri"/>
                <w:color w:val="000000"/>
                <w:sz w:val="18"/>
                <w:szCs w:val="18"/>
              </w:rPr>
              <w:t xml:space="preserve">, 100-1000 </w:t>
            </w:r>
            <w:proofErr w:type="spellStart"/>
            <w:r>
              <w:rPr>
                <w:rFonts w:ascii="GHEA Grapalat" w:hAnsi="GHEA Grapalat" w:cs="Calibri"/>
                <w:color w:val="000000"/>
                <w:sz w:val="18"/>
                <w:szCs w:val="18"/>
              </w:rPr>
              <w:t>միկրոլիտր</w:t>
            </w:r>
            <w:proofErr w:type="spellEnd"/>
          </w:p>
        </w:tc>
      </w:tr>
      <w:tr w:rsidR="00504451" w:rsidRPr="008E7C3B" w14:paraId="338B94A2"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808CFC1" w14:textId="62046732"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517052B" w14:textId="5DF7D79B"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F2E053B" w14:textId="08174B79"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Ստերեոմանրադիտակ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բինոկուլյար</w:t>
            </w:r>
            <w:proofErr w:type="spellEnd"/>
            <w:r>
              <w:rPr>
                <w:rFonts w:ascii="GHEA Grapalat" w:hAnsi="GHEA Grapalat" w:cs="Calibri"/>
                <w:color w:val="000000"/>
                <w:sz w:val="18"/>
                <w:szCs w:val="18"/>
              </w:rPr>
              <w:t>)</w:t>
            </w:r>
          </w:p>
        </w:tc>
      </w:tr>
      <w:tr w:rsidR="00504451" w:rsidRPr="008E7C3B" w14:paraId="663C62D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BCCEC7C" w14:textId="0D29FA62"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F98FFE1" w14:textId="1E7743FE"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B9D225F" w14:textId="607823B4"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Մանրադիտակ</w:t>
            </w:r>
            <w:proofErr w:type="spellEnd"/>
          </w:p>
        </w:tc>
      </w:tr>
      <w:tr w:rsidR="00504451" w:rsidRPr="008E7C3B" w14:paraId="5E51AC5C"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2B382ED" w14:textId="6EFFBB85"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BB29EC1" w14:textId="63C9C1A5"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E813818" w14:textId="4E16B92C"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QIAamp</w:t>
            </w:r>
            <w:proofErr w:type="spellEnd"/>
            <w:r>
              <w:rPr>
                <w:rFonts w:ascii="GHEA Grapalat" w:hAnsi="GHEA Grapalat" w:cs="Calibri"/>
                <w:color w:val="000000"/>
                <w:sz w:val="18"/>
                <w:szCs w:val="18"/>
              </w:rPr>
              <w:t xml:space="preserve"> DNA Mini Kit (250)</w:t>
            </w:r>
          </w:p>
        </w:tc>
      </w:tr>
      <w:tr w:rsidR="00504451" w:rsidRPr="008E7C3B" w14:paraId="170B01F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25BF089" w14:textId="722F55A8"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C2773B6" w14:textId="1CF60638"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08EF2F2" w14:textId="2559534F"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Ցենտրիֆուգ</w:t>
            </w:r>
            <w:proofErr w:type="spellEnd"/>
          </w:p>
        </w:tc>
      </w:tr>
      <w:tr w:rsidR="00504451" w:rsidRPr="008E7C3B" w14:paraId="55C04D06"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471F498" w14:textId="4CA8DD13"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2C14210" w14:textId="05360D47"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B10274C" w14:textId="05A81B70"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ինկուբատորի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տաքացման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բլոկ</w:t>
            </w:r>
            <w:proofErr w:type="spellEnd"/>
          </w:p>
        </w:tc>
      </w:tr>
      <w:tr w:rsidR="00504451" w:rsidRPr="008E7C3B" w14:paraId="06A2A654"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9DBC8EE" w14:textId="0642E5C3"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FB801D1" w14:textId="4F752329"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12A80F8" w14:textId="5BD2B402" w:rsidR="00504451" w:rsidRDefault="00504451" w:rsidP="00504451">
            <w:pPr>
              <w:shd w:val="clear" w:color="auto" w:fill="FFFFFF"/>
              <w:jc w:val="center"/>
              <w:rPr>
                <w:rFonts w:ascii="GHEA Grapalat" w:hAnsi="GHEA Grapalat" w:cs="Calibri"/>
                <w:color w:val="000000"/>
                <w:sz w:val="18"/>
                <w:szCs w:val="18"/>
              </w:rPr>
            </w:pPr>
            <w:r>
              <w:rPr>
                <w:rFonts w:ascii="GHEA Grapalat" w:hAnsi="GHEA Grapalat" w:cs="Calibri"/>
                <w:color w:val="000000"/>
                <w:sz w:val="20"/>
                <w:szCs w:val="20"/>
              </w:rPr>
              <w:t xml:space="preserve">MINI RAS </w:t>
            </w:r>
            <w:proofErr w:type="spellStart"/>
            <w:r>
              <w:rPr>
                <w:rFonts w:ascii="GHEA Grapalat" w:hAnsi="GHEA Grapalat" w:cs="Calibri"/>
                <w:color w:val="000000"/>
                <w:sz w:val="20"/>
                <w:szCs w:val="20"/>
              </w:rPr>
              <w:t>համակարգ</w:t>
            </w:r>
            <w:proofErr w:type="spellEnd"/>
            <w:r>
              <w:rPr>
                <w:rFonts w:ascii="GHEA Grapalat" w:hAnsi="GHEA Grapalat" w:cs="Calibri"/>
                <w:color w:val="000000"/>
                <w:sz w:val="20"/>
                <w:szCs w:val="20"/>
              </w:rPr>
              <w:t xml:space="preserve"> RAS Integrated Aquaculture System  </w:t>
            </w:r>
          </w:p>
        </w:tc>
      </w:tr>
      <w:tr w:rsidR="00504451" w:rsidRPr="008E7C3B" w14:paraId="1AC99B36"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EAA45E1" w14:textId="596185FF" w:rsidR="00504451" w:rsidRPr="008E7C3B" w:rsidRDefault="00504451" w:rsidP="00504451">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54790AC" w14:textId="0D5E739D"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585D859" w14:textId="7B85F7B1"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Կենդանիների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նարկոզի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ապարատ</w:t>
            </w:r>
            <w:proofErr w:type="spellEnd"/>
          </w:p>
        </w:tc>
      </w:tr>
      <w:tr w:rsidR="00504451" w:rsidRPr="008E7C3B" w14:paraId="18155EEF"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C2C74CB" w14:textId="5D7C4134"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089883C" w14:textId="02DE4422"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7776000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73C1C45" w14:textId="23E87078"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մանրադիտակ</w:t>
            </w:r>
            <w:proofErr w:type="spellEnd"/>
          </w:p>
        </w:tc>
      </w:tr>
      <w:tr w:rsidR="00504451" w:rsidRPr="008E7C3B" w14:paraId="34E1BBCA"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2CD8752" w14:textId="272F7434"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1CD35D3" w14:textId="6289B9BE"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11340000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8969BBF" w14:textId="58A79978"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Ստերիոմանրադիտակ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ինտեգրված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տեսախցիկով</w:t>
            </w:r>
            <w:proofErr w:type="spellEnd"/>
          </w:p>
        </w:tc>
      </w:tr>
      <w:tr w:rsidR="00504451" w:rsidRPr="008E7C3B" w14:paraId="4DA5EA08"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93D37C6" w14:textId="30B77C91"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C91A63B" w14:textId="0A3296B4"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7776000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AA31694" w14:textId="51CC2A91"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20"/>
                <w:szCs w:val="20"/>
              </w:rPr>
              <w:t>պոլարիզացիոն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մանրադիտակ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տրինոկուլյար</w:t>
            </w:r>
            <w:proofErr w:type="spellEnd"/>
          </w:p>
        </w:tc>
      </w:tr>
      <w:tr w:rsidR="00504451" w:rsidRPr="008E7C3B" w14:paraId="48678FC3"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C03A858" w14:textId="2089D8D7"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35E12EF" w14:textId="6350739D"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7700000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B0921EF" w14:textId="20704121"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20"/>
                <w:szCs w:val="20"/>
              </w:rPr>
              <w:t>թվային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մանրադիտակ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ստերեոմանրադիտակ</w:t>
            </w:r>
            <w:proofErr w:type="spellEnd"/>
            <w:r>
              <w:rPr>
                <w:rFonts w:ascii="GHEA Grapalat" w:hAnsi="GHEA Grapalat" w:cs="Calibri"/>
                <w:color w:val="000000"/>
                <w:sz w:val="20"/>
                <w:szCs w:val="20"/>
              </w:rPr>
              <w:t>)</w:t>
            </w:r>
          </w:p>
        </w:tc>
      </w:tr>
      <w:tr w:rsidR="00504451" w:rsidRPr="008E7C3B" w14:paraId="60538869"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40FD2CF" w14:textId="0D7F4278"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E17090C" w14:textId="6625A0E6"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4C2CD87" w14:textId="4C9A974F"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20"/>
                <w:szCs w:val="20"/>
              </w:rPr>
              <w:t>լամինար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w:t>
            </w:r>
            <w:proofErr w:type="spellEnd"/>
          </w:p>
        </w:tc>
      </w:tr>
      <w:tr w:rsidR="00504451" w:rsidRPr="008E7C3B" w14:paraId="228A93FC"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51EDE5D" w14:textId="61AB7FEC"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C4556AB" w14:textId="0B5772DB"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474000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B1AE9DE" w14:textId="34DDE12C" w:rsidR="00504451" w:rsidRDefault="00504451" w:rsidP="00504451">
            <w:pPr>
              <w:shd w:val="clear" w:color="auto" w:fill="FFFFFF"/>
              <w:jc w:val="center"/>
              <w:rPr>
                <w:rFonts w:ascii="GHEA Grapalat" w:hAnsi="GHEA Grapalat" w:cs="Calibri"/>
                <w:color w:val="000000"/>
                <w:sz w:val="18"/>
                <w:szCs w:val="18"/>
              </w:rPr>
            </w:pPr>
            <w:r>
              <w:rPr>
                <w:rFonts w:ascii="GHEA Grapalat" w:hAnsi="GHEA Grapalat" w:cs="Calibri"/>
                <w:color w:val="000000"/>
                <w:sz w:val="20"/>
                <w:szCs w:val="20"/>
              </w:rPr>
              <w:t xml:space="preserve">Zeiss </w:t>
            </w:r>
            <w:proofErr w:type="spellStart"/>
            <w:r>
              <w:rPr>
                <w:rFonts w:ascii="GHEA Grapalat" w:hAnsi="GHEA Grapalat" w:cs="Calibri"/>
                <w:color w:val="000000"/>
                <w:sz w:val="20"/>
                <w:szCs w:val="20"/>
              </w:rPr>
              <w:t>մանրադիտակի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ֆրոնտալ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օբյեկտիվ</w:t>
            </w:r>
            <w:proofErr w:type="spellEnd"/>
            <w:r>
              <w:rPr>
                <w:rFonts w:ascii="GHEA Grapalat" w:hAnsi="GHEA Grapalat" w:cs="Calibri"/>
                <w:color w:val="000000"/>
                <w:sz w:val="20"/>
                <w:szCs w:val="20"/>
              </w:rPr>
              <w:t xml:space="preserve"> </w:t>
            </w:r>
          </w:p>
        </w:tc>
      </w:tr>
      <w:tr w:rsidR="00504451" w:rsidRPr="009A169F" w14:paraId="30ED5412"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F60D3AC" w14:textId="3F1435DE"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0A53F14" w14:textId="05635A2C"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E71DB0D" w14:textId="4F86F943" w:rsidR="00504451" w:rsidRPr="00504451" w:rsidRDefault="00504451" w:rsidP="00504451">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color w:val="000000"/>
                <w:sz w:val="20"/>
                <w:szCs w:val="20"/>
              </w:rPr>
              <w:t>Միկրոօբյեկտիվների</w:t>
            </w:r>
            <w:proofErr w:type="spellEnd"/>
            <w:r w:rsidRPr="0050445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համակարգ</w:t>
            </w:r>
            <w:proofErr w:type="spellEnd"/>
            <w:r w:rsidRPr="0050445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իր</w:t>
            </w:r>
            <w:proofErr w:type="spellEnd"/>
            <w:r w:rsidRPr="0050445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ամրացման</w:t>
            </w:r>
            <w:proofErr w:type="spellEnd"/>
            <w:r w:rsidRPr="00504451">
              <w:rPr>
                <w:rFonts w:ascii="GHEA Grapalat" w:hAnsi="GHEA Grapalat" w:cs="Calibri"/>
                <w:color w:val="000000"/>
                <w:sz w:val="20"/>
                <w:szCs w:val="20"/>
                <w:lang w:val="af-ZA"/>
              </w:rPr>
              <w:t xml:space="preserve"> </w:t>
            </w:r>
            <w:r>
              <w:rPr>
                <w:rFonts w:ascii="GHEA Grapalat" w:hAnsi="GHEA Grapalat" w:cs="Calibri"/>
                <w:color w:val="000000"/>
                <w:sz w:val="20"/>
                <w:szCs w:val="20"/>
              </w:rPr>
              <w:t>և</w:t>
            </w:r>
            <w:r w:rsidRPr="0050445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ֆիքսման</w:t>
            </w:r>
            <w:proofErr w:type="spellEnd"/>
            <w:r w:rsidRPr="0050445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աքսեսուարներով</w:t>
            </w:r>
            <w:proofErr w:type="spellEnd"/>
          </w:p>
        </w:tc>
      </w:tr>
      <w:tr w:rsidR="00504451" w:rsidRPr="008E7C3B" w14:paraId="1909390E"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4ABB9D6" w14:textId="081570C9"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B0507C8" w14:textId="399482A5"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620000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B08509B" w14:textId="1164D38E"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20"/>
                <w:szCs w:val="20"/>
              </w:rPr>
              <w:t>Անաէրոստատ</w:t>
            </w:r>
            <w:proofErr w:type="spellEnd"/>
          </w:p>
        </w:tc>
      </w:tr>
      <w:tr w:rsidR="00504451" w:rsidRPr="009A169F" w14:paraId="10C0A28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DCEAA0A" w14:textId="6414995E"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C5DF603" w14:textId="054CA07D"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9800000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BB3834A" w14:textId="67B5A01E" w:rsidR="00504451" w:rsidRPr="00504451" w:rsidRDefault="00504451" w:rsidP="00504451">
            <w:pPr>
              <w:shd w:val="clear" w:color="auto" w:fill="FFFFFF"/>
              <w:jc w:val="center"/>
              <w:rPr>
                <w:rFonts w:ascii="GHEA Grapalat" w:hAnsi="GHEA Grapalat" w:cs="Calibri"/>
                <w:color w:val="000000"/>
                <w:sz w:val="18"/>
                <w:szCs w:val="18"/>
                <w:lang w:val="af-ZA"/>
              </w:rPr>
            </w:pPr>
            <w:r w:rsidRPr="00504451">
              <w:rPr>
                <w:rFonts w:ascii="GHEA Grapalat" w:hAnsi="GHEA Grapalat" w:cs="Calibri"/>
                <w:color w:val="000000"/>
                <w:sz w:val="18"/>
                <w:szCs w:val="18"/>
                <w:lang w:val="af-ZA"/>
              </w:rPr>
              <w:t xml:space="preserve">CUT5062+ </w:t>
            </w:r>
            <w:proofErr w:type="spellStart"/>
            <w:r>
              <w:rPr>
                <w:rFonts w:ascii="GHEA Grapalat" w:hAnsi="GHEA Grapalat" w:cs="Calibri"/>
                <w:color w:val="000000"/>
                <w:sz w:val="18"/>
                <w:szCs w:val="18"/>
              </w:rPr>
              <w:t>Կիսա</w:t>
            </w:r>
            <w:proofErr w:type="spellEnd"/>
            <w:r w:rsidRPr="00504451">
              <w:rPr>
                <w:rFonts w:ascii="GHEA Grapalat" w:hAnsi="GHEA Grapalat" w:cs="Calibri"/>
                <w:color w:val="000000"/>
                <w:sz w:val="18"/>
                <w:szCs w:val="18"/>
                <w:lang w:val="af-ZA"/>
              </w:rPr>
              <w:t>-</w:t>
            </w:r>
            <w:proofErr w:type="spellStart"/>
            <w:r>
              <w:rPr>
                <w:rFonts w:ascii="GHEA Grapalat" w:hAnsi="GHEA Grapalat" w:cs="Calibri"/>
                <w:color w:val="000000"/>
                <w:sz w:val="18"/>
                <w:szCs w:val="18"/>
              </w:rPr>
              <w:t>ավտոմատ</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միկրոտոմ</w:t>
            </w:r>
            <w:proofErr w:type="spellEnd"/>
            <w:r>
              <w:rPr>
                <w:rFonts w:ascii="GHEA Grapalat" w:hAnsi="GHEA Grapalat" w:cs="Calibri"/>
                <w:color w:val="000000"/>
                <w:sz w:val="18"/>
                <w:szCs w:val="18"/>
              </w:rPr>
              <w:t>՝</w:t>
            </w:r>
            <w:r w:rsidRPr="00504451">
              <w:rPr>
                <w:rFonts w:ascii="GHEA Grapalat" w:hAnsi="GHEA Grapalat" w:cs="Calibri"/>
                <w:color w:val="000000"/>
                <w:sz w:val="18"/>
                <w:szCs w:val="18"/>
                <w:lang w:val="af-ZA"/>
              </w:rPr>
              <w:t xml:space="preserve"> Aquatec </w:t>
            </w:r>
            <w:proofErr w:type="spellStart"/>
            <w:r>
              <w:rPr>
                <w:rFonts w:ascii="GHEA Grapalat" w:hAnsi="GHEA Grapalat" w:cs="Calibri"/>
                <w:color w:val="000000"/>
                <w:sz w:val="18"/>
                <w:szCs w:val="18"/>
              </w:rPr>
              <w:t>տրանսֆերի</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համակարգի</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հետ</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համակցված</w:t>
            </w:r>
            <w:proofErr w:type="spellEnd"/>
          </w:p>
        </w:tc>
      </w:tr>
      <w:tr w:rsidR="00504451" w:rsidRPr="009A169F" w14:paraId="493674E2"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A36CDED" w14:textId="3DCC8E64"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386C987" w14:textId="6B7F76F4"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10200000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4EDFE02" w14:textId="14036CAC" w:rsidR="00504451" w:rsidRPr="00504451" w:rsidRDefault="00504451" w:rsidP="00504451">
            <w:pPr>
              <w:shd w:val="clear" w:color="auto" w:fill="FFFFFF"/>
              <w:jc w:val="center"/>
              <w:rPr>
                <w:rFonts w:ascii="GHEA Grapalat" w:hAnsi="GHEA Grapalat" w:cs="Calibri"/>
                <w:color w:val="000000"/>
                <w:sz w:val="18"/>
                <w:szCs w:val="18"/>
                <w:lang w:val="af-ZA"/>
              </w:rPr>
            </w:pPr>
            <w:r w:rsidRPr="00504451">
              <w:rPr>
                <w:rFonts w:ascii="GHEA Grapalat" w:hAnsi="GHEA Grapalat" w:cs="Calibri"/>
                <w:color w:val="000000"/>
                <w:sz w:val="18"/>
                <w:szCs w:val="18"/>
                <w:lang w:val="af-ZA"/>
              </w:rPr>
              <w:t xml:space="preserve">MTP </w:t>
            </w:r>
            <w:proofErr w:type="spellStart"/>
            <w:r>
              <w:rPr>
                <w:rFonts w:ascii="GHEA Grapalat" w:hAnsi="GHEA Grapalat" w:cs="Calibri"/>
                <w:color w:val="000000"/>
                <w:sz w:val="18"/>
                <w:szCs w:val="18"/>
              </w:rPr>
              <w:t>հյուսվածքների</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կարուսելային</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պրոցեսոր</w:t>
            </w:r>
            <w:proofErr w:type="spellEnd"/>
            <w:r>
              <w:rPr>
                <w:rFonts w:ascii="GHEA Grapalat" w:hAnsi="GHEA Grapalat" w:cs="Calibri"/>
                <w:color w:val="000000"/>
                <w:sz w:val="18"/>
                <w:szCs w:val="18"/>
              </w:rPr>
              <w:t>՝</w:t>
            </w:r>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քարշիչ</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համակարգով</w:t>
            </w:r>
            <w:proofErr w:type="spellEnd"/>
            <w:r w:rsidRPr="00504451">
              <w:rPr>
                <w:rFonts w:ascii="GHEA Grapalat" w:hAnsi="GHEA Grapalat" w:cs="Calibri"/>
                <w:color w:val="000000"/>
                <w:sz w:val="18"/>
                <w:szCs w:val="18"/>
                <w:lang w:val="af-ZA"/>
              </w:rPr>
              <w:t xml:space="preserve"> </w:t>
            </w:r>
            <w:r>
              <w:rPr>
                <w:rFonts w:ascii="GHEA Grapalat" w:hAnsi="GHEA Grapalat" w:cs="Calibri"/>
                <w:color w:val="000000"/>
                <w:sz w:val="18"/>
                <w:szCs w:val="18"/>
              </w:rPr>
              <w:t>և</w:t>
            </w:r>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դուրս</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եկող</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օդի</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ֆիլտրման</w:t>
            </w:r>
            <w:proofErr w:type="spellEnd"/>
            <w:r w:rsidRPr="00504451">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համակարգով</w:t>
            </w:r>
            <w:proofErr w:type="spellEnd"/>
          </w:p>
        </w:tc>
      </w:tr>
      <w:tr w:rsidR="00504451" w:rsidRPr="008E7C3B" w14:paraId="714CBE0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3336D22" w14:textId="626CCA0A"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6EE9B4E" w14:textId="028FCD62"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AC8B822" w14:textId="61C6E3B8"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Խառնիչ-ցենտրիֆուգ</w:t>
            </w:r>
            <w:proofErr w:type="spellEnd"/>
          </w:p>
        </w:tc>
      </w:tr>
      <w:tr w:rsidR="00504451" w:rsidRPr="008E7C3B" w14:paraId="754398B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81813E3" w14:textId="261AEFC0"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EBFC84E" w14:textId="726C646D"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E740DD5" w14:textId="435594F8"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Ցենտրիֆուգի</w:t>
            </w:r>
            <w:proofErr w:type="spellEnd"/>
            <w:r>
              <w:rPr>
                <w:rFonts w:ascii="GHEA Grapalat" w:hAnsi="GHEA Grapalat" w:cs="Calibri"/>
                <w:color w:val="000000"/>
                <w:sz w:val="18"/>
                <w:szCs w:val="18"/>
              </w:rPr>
              <w:t xml:space="preserve"> 15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p>
        </w:tc>
      </w:tr>
      <w:tr w:rsidR="00504451" w:rsidRPr="008E7C3B" w14:paraId="5A5EE35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7F1BCBEA" w14:textId="4540D32C"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86AD9A6" w14:textId="62F21A18"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62CA911" w14:textId="7CE0061F"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Ցենտրիֆուգի</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p>
        </w:tc>
      </w:tr>
      <w:tr w:rsidR="00504451" w:rsidRPr="008E7C3B" w14:paraId="42933389"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7C3903A4" w14:textId="3957D9AF"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24D967A" w14:textId="7A46E351"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1996000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5928F60" w14:textId="0C8B84FA"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r>
      <w:tr w:rsidR="00504451" w:rsidRPr="008E7C3B" w14:paraId="6E87B4BF"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9CE82AA" w14:textId="5F7929AF"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277A3B4" w14:textId="464107A0"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2CFF21B" w14:textId="47CE51ED"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Ծայրակալներ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(0.1-10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w:t>
            </w:r>
          </w:p>
        </w:tc>
      </w:tr>
      <w:tr w:rsidR="00504451" w:rsidRPr="008E7C3B" w14:paraId="7C7D11C1"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C1D1543" w14:textId="5129D1E7"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2C5688E" w14:textId="4C667ED5"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A48F8CA" w14:textId="131C8B25"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Միկրոպիպետորի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0.5-10 </w:t>
            </w:r>
            <w:proofErr w:type="spellStart"/>
            <w:r>
              <w:rPr>
                <w:rFonts w:ascii="GHEA Grapalat" w:hAnsi="GHEA Grapalat" w:cs="Calibri"/>
                <w:color w:val="000000"/>
                <w:sz w:val="18"/>
                <w:szCs w:val="18"/>
              </w:rPr>
              <w:t>միկրոլիտր</w:t>
            </w:r>
            <w:proofErr w:type="spellEnd"/>
          </w:p>
        </w:tc>
      </w:tr>
      <w:tr w:rsidR="00504451" w:rsidRPr="008E7C3B" w14:paraId="7A39674B"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88795DB" w14:textId="4912D525"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48CBE76" w14:textId="7287C9F3"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6738EC7" w14:textId="5E5B637D"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Ծայրակալներ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(20-200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w:t>
            </w:r>
          </w:p>
        </w:tc>
      </w:tr>
      <w:tr w:rsidR="00504451" w:rsidRPr="008E7C3B" w14:paraId="7FCB4356"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BC9758B" w14:textId="7304A81F"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AAF363A" w14:textId="14B294D1"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EC03C05" w14:textId="2203CA9A"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Միկրոպիպետորի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20-200 </w:t>
            </w:r>
            <w:proofErr w:type="spellStart"/>
            <w:r>
              <w:rPr>
                <w:rFonts w:ascii="GHEA Grapalat" w:hAnsi="GHEA Grapalat" w:cs="Calibri"/>
                <w:color w:val="000000"/>
                <w:sz w:val="18"/>
                <w:szCs w:val="18"/>
              </w:rPr>
              <w:t>միկրոլիտր</w:t>
            </w:r>
            <w:proofErr w:type="spellEnd"/>
          </w:p>
        </w:tc>
      </w:tr>
      <w:tr w:rsidR="00504451" w:rsidRPr="008E7C3B" w14:paraId="39CA911C"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D5F4788" w14:textId="06804406"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B47FFA6" w14:textId="01BE5800"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4277BF0" w14:textId="7E42A5DA"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Ծայրակալներ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(100-1000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w:t>
            </w:r>
          </w:p>
        </w:tc>
      </w:tr>
      <w:tr w:rsidR="00504451" w:rsidRPr="008E7C3B" w14:paraId="5784A4FE"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7DC6FD8" w14:textId="5DE1A2B1"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EBB85C3" w14:textId="342B52DE"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B0770F1" w14:textId="7D16DE12"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Միկրոպիպետորի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100-1000 </w:t>
            </w:r>
            <w:proofErr w:type="spellStart"/>
            <w:r>
              <w:rPr>
                <w:rFonts w:ascii="GHEA Grapalat" w:hAnsi="GHEA Grapalat" w:cs="Calibri"/>
                <w:color w:val="000000"/>
                <w:sz w:val="18"/>
                <w:szCs w:val="18"/>
              </w:rPr>
              <w:t>միկրոլիտր</w:t>
            </w:r>
            <w:proofErr w:type="spellEnd"/>
          </w:p>
        </w:tc>
      </w:tr>
      <w:tr w:rsidR="00504451" w:rsidRPr="008E7C3B" w14:paraId="0F03FC4F"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07F9936" w14:textId="7152470E" w:rsidR="00504451" w:rsidRDefault="00504451" w:rsidP="00504451">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40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A257440" w14:textId="7C7CE14A" w:rsidR="00504451" w:rsidRDefault="00504451" w:rsidP="0050445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9E98799" w14:textId="5DDBC1CD" w:rsidR="00504451" w:rsidRDefault="00504451" w:rsidP="00504451">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Ծայրակալներ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(5-50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w:t>
            </w:r>
          </w:p>
        </w:tc>
      </w:tr>
    </w:tbl>
    <w:p w14:paraId="6B080F8E" w14:textId="77777777" w:rsidR="00221AE2" w:rsidRDefault="00221AE2" w:rsidP="00EF3662">
      <w:pPr>
        <w:pStyle w:val="23"/>
        <w:spacing w:line="240" w:lineRule="auto"/>
        <w:ind w:firstLine="567"/>
        <w:rPr>
          <w:rFonts w:ascii="GHEA Grapalat" w:hAnsi="GHEA Grapalat"/>
        </w:rPr>
      </w:pPr>
      <w:r>
        <w:rPr>
          <w:rFonts w:ascii="GHEA Grapalat" w:hAnsi="GHEA Grapalat"/>
        </w:rPr>
        <w:t xml:space="preserve"> </w:t>
      </w:r>
    </w:p>
    <w:p w14:paraId="232E0DB6" w14:textId="47824118" w:rsidR="00096865" w:rsidRPr="008E7C3B" w:rsidRDefault="00816505" w:rsidP="00EF3662">
      <w:pPr>
        <w:pStyle w:val="23"/>
        <w:spacing w:line="240" w:lineRule="auto"/>
        <w:ind w:firstLine="567"/>
        <w:rPr>
          <w:rFonts w:ascii="GHEA Grapalat" w:hAnsi="GHEA Grapalat"/>
        </w:rPr>
      </w:pPr>
      <w:r w:rsidRPr="008E7C3B">
        <w:rPr>
          <w:rFonts w:ascii="GHEA Grapalat" w:hAnsi="GHEA Grapalat"/>
        </w:rPr>
        <w:lastRenderedPageBreak/>
        <w:t xml:space="preserve">Ապրանքի </w:t>
      </w:r>
      <w:r w:rsidR="00096865" w:rsidRPr="008E7C3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E7C3B">
        <w:rPr>
          <w:rFonts w:ascii="GHEA Grapalat" w:hAnsi="GHEA Grapalat"/>
        </w:rPr>
        <w:t xml:space="preserve">կնքվելիք </w:t>
      </w:r>
      <w:r w:rsidR="00096865" w:rsidRPr="008E7C3B">
        <w:rPr>
          <w:rFonts w:ascii="GHEA Grapalat" w:hAnsi="GHEA Grapalat"/>
        </w:rPr>
        <w:t xml:space="preserve">պայմանագրի անբաժանելի մասը, որի նախագիծը ներկայացված է սույն հրավերի N </w:t>
      </w:r>
      <w:r w:rsidR="00177245" w:rsidRPr="008E7C3B">
        <w:rPr>
          <w:rFonts w:ascii="GHEA Grapalat" w:hAnsi="GHEA Grapalat"/>
        </w:rPr>
        <w:t>6</w:t>
      </w:r>
      <w:r w:rsidR="00096865" w:rsidRPr="008E7C3B">
        <w:rPr>
          <w:rFonts w:ascii="GHEA Grapalat" w:hAnsi="GHEA Grapalat"/>
        </w:rPr>
        <w:t xml:space="preserve"> հավելվածում</w:t>
      </w:r>
      <w:r w:rsidR="004D5671" w:rsidRPr="008E7C3B">
        <w:rPr>
          <w:rFonts w:ascii="GHEA Grapalat" w:hAnsi="GHEA Grapalat"/>
        </w:rPr>
        <w:t>։</w:t>
      </w:r>
    </w:p>
    <w:p w14:paraId="09DDE387" w14:textId="6B772FA7" w:rsidR="00305484" w:rsidRPr="008E7C3B" w:rsidRDefault="00650408" w:rsidP="00226275">
      <w:pPr>
        <w:pStyle w:val="23"/>
        <w:spacing w:line="240" w:lineRule="auto"/>
        <w:ind w:firstLine="720"/>
        <w:rPr>
          <w:rFonts w:ascii="GHEA Grapalat" w:hAnsi="GHEA Grapalat"/>
        </w:rPr>
      </w:pPr>
      <w:bookmarkStart w:id="3" w:name="բնութթթ"/>
      <w:r w:rsidRPr="008E7C3B">
        <w:rPr>
          <w:rFonts w:ascii="GHEA Grapalat" w:hAnsi="GHEA Grapalat"/>
        </w:rPr>
        <w:t xml:space="preserve">Տեխնիկական բնութագրերում սույն հրավերի N 6 հավելվածում մասնակիցներին ներկայացվում են </w:t>
      </w:r>
      <w:r w:rsidRPr="008E7C3B">
        <w:rPr>
          <w:rFonts w:ascii="GHEA Grapalat" w:hAnsi="GHEA Grapalat"/>
          <w:lang w:val="hy-AM"/>
        </w:rPr>
        <w:t xml:space="preserve">պատվիրատուի կարիքի բավարարման տեսակետից որպես համարժեք համարվող </w:t>
      </w:r>
      <w:r w:rsidR="00782A44" w:rsidRPr="008E7C3B">
        <w:rPr>
          <w:rFonts w:ascii="GHEA Grapalat" w:hAnsi="GHEA Grapalat"/>
          <w:lang w:val="hy-AM"/>
        </w:rPr>
        <w:t>լաբորատոր պարագաների</w:t>
      </w:r>
      <w:r w:rsidRPr="008E7C3B">
        <w:rPr>
          <w:rFonts w:ascii="GHEA Grapalat" w:hAnsi="GHEA Grapalat"/>
          <w:lang w:val="hy-AM"/>
        </w:rPr>
        <w:t xml:space="preserve"> ֆիրմային անվանումը, մոդելը և արտադրողը: </w:t>
      </w:r>
      <w:r w:rsidRPr="008E7C3B">
        <w:rPr>
          <w:rFonts w:ascii="GHEA Grapalat" w:hAnsi="GHEA Grapalat"/>
          <w:lang w:val="en-US"/>
        </w:rPr>
        <w:t>Մ</w:t>
      </w:r>
      <w:r w:rsidRPr="008E7C3B">
        <w:rPr>
          <w:rFonts w:ascii="GHEA Grapalat" w:hAnsi="GHEA Grapalat"/>
          <w:lang w:val="hy-AM"/>
        </w:rPr>
        <w:t xml:space="preserve">ասնակիցը հայտով </w:t>
      </w:r>
      <w:proofErr w:type="spellStart"/>
      <w:r w:rsidRPr="008E7C3B">
        <w:rPr>
          <w:rFonts w:ascii="GHEA Grapalat" w:hAnsi="GHEA Grapalat"/>
          <w:lang w:val="en-US"/>
        </w:rPr>
        <w:t>պետք</w:t>
      </w:r>
      <w:proofErr w:type="spellEnd"/>
      <w:r w:rsidRPr="008E7C3B">
        <w:rPr>
          <w:rFonts w:ascii="GHEA Grapalat" w:hAnsi="GHEA Grapalat"/>
        </w:rPr>
        <w:t xml:space="preserve"> </w:t>
      </w:r>
      <w:r w:rsidRPr="008E7C3B">
        <w:rPr>
          <w:rFonts w:ascii="GHEA Grapalat" w:hAnsi="GHEA Grapalat"/>
          <w:lang w:val="en-US"/>
        </w:rPr>
        <w:t>է</w:t>
      </w:r>
      <w:r w:rsidRPr="008E7C3B">
        <w:rPr>
          <w:rFonts w:ascii="GHEA Grapalat" w:hAnsi="GHEA Grapalat"/>
        </w:rPr>
        <w:t xml:space="preserve"> </w:t>
      </w:r>
      <w:r w:rsidRPr="008E7C3B">
        <w:rPr>
          <w:rFonts w:ascii="GHEA Grapalat" w:hAnsi="GHEA Grapalat"/>
          <w:lang w:val="hy-AM"/>
        </w:rPr>
        <w:t>ներկայացն</w:t>
      </w:r>
      <w:r w:rsidRPr="008E7C3B">
        <w:rPr>
          <w:rFonts w:ascii="GHEA Grapalat" w:hAnsi="GHEA Grapalat"/>
          <w:lang w:val="en-US"/>
        </w:rPr>
        <w:t>ի</w:t>
      </w:r>
      <w:r w:rsidRPr="008E7C3B">
        <w:rPr>
          <w:rFonts w:ascii="GHEA Grapalat" w:hAnsi="GHEA Grapalat"/>
          <w:lang w:val="hy-AM"/>
        </w:rPr>
        <w:t xml:space="preserve"> հրավերի տեխնիկական բնութագրերում նշված ապրանքները</w:t>
      </w:r>
      <w:bookmarkEnd w:id="3"/>
      <w:r w:rsidR="00226275" w:rsidRPr="008E7C3B">
        <w:rPr>
          <w:rFonts w:ascii="GHEA Grapalat" w:hAnsi="GHEA Grapalat"/>
          <w:lang w:val="hy-AM"/>
        </w:rPr>
        <w:t>:</w:t>
      </w:r>
    </w:p>
    <w:p w14:paraId="144F4F85" w14:textId="77777777" w:rsidR="00845AA5" w:rsidRPr="008E7C3B" w:rsidRDefault="00845AA5" w:rsidP="00EF3662">
      <w:pPr>
        <w:ind w:firstLine="567"/>
        <w:rPr>
          <w:rFonts w:ascii="GHEA Grapalat" w:hAnsi="GHEA Grapalat" w:cs="Sylfaen"/>
          <w:i/>
          <w:sz w:val="20"/>
          <w:lang w:val="es-ES"/>
        </w:rPr>
      </w:pPr>
    </w:p>
    <w:p w14:paraId="2800225C" w14:textId="73FDF219" w:rsidR="001127D8" w:rsidRPr="008E7C3B" w:rsidRDefault="002B32D6" w:rsidP="001127D8">
      <w:pPr>
        <w:ind w:firstLine="450"/>
        <w:jc w:val="center"/>
        <w:rPr>
          <w:rFonts w:ascii="GHEA Grapalat" w:hAnsi="GHEA Grapalat" w:cs="Sylfaen"/>
          <w:b/>
          <w:sz w:val="20"/>
          <w:lang w:val="es-ES"/>
        </w:rPr>
      </w:pPr>
      <w:r w:rsidRPr="008E7C3B">
        <w:rPr>
          <w:rFonts w:ascii="GHEA Grapalat" w:hAnsi="GHEA Grapalat"/>
          <w:b/>
          <w:sz w:val="20"/>
          <w:lang w:val="es-ES"/>
        </w:rPr>
        <w:t xml:space="preserve">2.  </w:t>
      </w:r>
      <w:r w:rsidR="001127D8" w:rsidRPr="008E7C3B">
        <w:rPr>
          <w:rFonts w:ascii="GHEA Grapalat" w:hAnsi="GHEA Grapalat" w:cs="Sylfaen"/>
          <w:b/>
          <w:sz w:val="20"/>
        </w:rPr>
        <w:t>ՄԱՍՆԱԿՑԻ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ՄԱՍՆԱԿՑՈՒԹՅԱՆ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ԻՐԱՎՈՒՆՔԻ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ՊԱՀԱՆՋՆԵՐԸ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ԴՐԱՆՑ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ԳՆԱՀԱՏՄԱՆ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ԿԱՐԳԸ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ԸՆՏՐՎԱԾ</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ՄԱՍՆԱԿԻՑ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ՃԱՆԱՉՎԵԼՈՒ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ԴԵՊՔՈՒՄ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ՈՐԱԿԱՎՈՐՄԱՆ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ԱՊԱՀՈՎՈՒՄ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ՆԵՐԿԱՅԱՑՆԵԼՈՒ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ՊԱՅՄԱՆՆԵՐԸ</w:t>
      </w:r>
    </w:p>
    <w:p w14:paraId="41AA6188" w14:textId="2832D986" w:rsidR="00096865" w:rsidRPr="008E7C3B" w:rsidRDefault="00096865" w:rsidP="00EF3662">
      <w:pPr>
        <w:jc w:val="center"/>
        <w:rPr>
          <w:rFonts w:ascii="GHEA Grapalat" w:hAnsi="GHEA Grapalat"/>
          <w:b/>
          <w:sz w:val="20"/>
          <w:lang w:val="es-ES"/>
        </w:rPr>
      </w:pPr>
    </w:p>
    <w:p w14:paraId="1A6250AD" w14:textId="77777777" w:rsidR="00753E6E" w:rsidRPr="008E7C3B" w:rsidRDefault="00096865" w:rsidP="008F6893">
      <w:pPr>
        <w:ind w:firstLine="567"/>
        <w:jc w:val="both"/>
        <w:rPr>
          <w:rFonts w:ascii="GHEA Grapalat" w:hAnsi="GHEA Grapalat" w:cs="Arial Armenian"/>
          <w:sz w:val="20"/>
          <w:lang w:val="es-ES"/>
        </w:rPr>
      </w:pPr>
      <w:r w:rsidRPr="008E7C3B">
        <w:rPr>
          <w:rFonts w:ascii="GHEA Grapalat" w:hAnsi="GHEA Grapalat" w:cs="Arial Armenian"/>
          <w:sz w:val="20"/>
          <w:lang w:val="es-ES"/>
        </w:rPr>
        <w:t xml:space="preserve">2.1 </w:t>
      </w:r>
      <w:proofErr w:type="spellStart"/>
      <w:r w:rsidR="00753E6E" w:rsidRPr="008E7C3B">
        <w:rPr>
          <w:rFonts w:ascii="GHEA Grapalat" w:hAnsi="GHEA Grapalat" w:cs="Sylfaen"/>
          <w:sz w:val="20"/>
          <w:lang w:val="ru-RU"/>
        </w:rPr>
        <w:t>Սույն</w:t>
      </w:r>
      <w:proofErr w:type="spellEnd"/>
      <w:r w:rsidR="00753E6E" w:rsidRPr="008E7C3B">
        <w:rPr>
          <w:rFonts w:ascii="GHEA Grapalat" w:hAnsi="GHEA Grapalat" w:cs="Arial Armenian"/>
          <w:sz w:val="20"/>
          <w:lang w:val="es-ES"/>
        </w:rPr>
        <w:t xml:space="preserve"> </w:t>
      </w:r>
      <w:r w:rsidR="00EB487B" w:rsidRPr="008E7C3B">
        <w:rPr>
          <w:rFonts w:ascii="GHEA Grapalat" w:hAnsi="GHEA Grapalat" w:cs="Arial Armenian"/>
          <w:sz w:val="20"/>
          <w:lang w:val="es-ES"/>
        </w:rPr>
        <w:t xml:space="preserve"> </w:t>
      </w:r>
      <w:r w:rsidR="006F49AA" w:rsidRPr="008E7C3B">
        <w:rPr>
          <w:rFonts w:ascii="GHEA Grapalat" w:hAnsi="GHEA Grapalat" w:cs="Arial Armenian"/>
          <w:sz w:val="20"/>
          <w:lang w:val="es-ES"/>
        </w:rPr>
        <w:t xml:space="preserve">ընթացակարգին </w:t>
      </w:r>
      <w:proofErr w:type="spellStart"/>
      <w:r w:rsidR="00753E6E" w:rsidRPr="008E7C3B">
        <w:rPr>
          <w:rFonts w:ascii="GHEA Grapalat" w:hAnsi="GHEA Grapalat" w:cs="Sylfaen"/>
          <w:sz w:val="20"/>
          <w:lang w:val="ru-RU"/>
        </w:rPr>
        <w:t>մասնակցելու</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իրավունք</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չունեն</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անձինք</w:t>
      </w:r>
      <w:proofErr w:type="spellEnd"/>
      <w:r w:rsidR="00753E6E" w:rsidRPr="008E7C3B">
        <w:rPr>
          <w:rFonts w:ascii="GHEA Grapalat" w:hAnsi="GHEA Grapalat" w:cs="Sylfaen"/>
          <w:sz w:val="20"/>
          <w:lang w:val="es-ES"/>
        </w:rPr>
        <w:t>.</w:t>
      </w:r>
    </w:p>
    <w:p w14:paraId="48BDBE09"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1)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ճանաչվել</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սնանկ</w:t>
      </w:r>
      <w:proofErr w:type="spellEnd"/>
      <w:r w:rsidRPr="008E7C3B">
        <w:rPr>
          <w:rFonts w:ascii="GHEA Grapalat" w:hAnsi="GHEA Grapalat"/>
          <w:sz w:val="20"/>
          <w:szCs w:val="20"/>
          <w:lang w:val="es-ES"/>
        </w:rPr>
        <w:t xml:space="preserve">. </w:t>
      </w:r>
    </w:p>
    <w:p w14:paraId="32303A29" w14:textId="7B45EB9D"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3)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ներկայացուցիչը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օրվան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նախորդող</w:t>
      </w:r>
      <w:proofErr w:type="spellEnd"/>
      <w:r w:rsidRPr="008E7C3B">
        <w:rPr>
          <w:rFonts w:ascii="GHEA Grapalat" w:hAnsi="GHEA Grapalat"/>
          <w:sz w:val="20"/>
          <w:szCs w:val="20"/>
          <w:lang w:val="es-ES"/>
        </w:rPr>
        <w:t xml:space="preserve"> </w:t>
      </w:r>
      <w:r w:rsidR="00D30C7A" w:rsidRPr="008E7C3B">
        <w:rPr>
          <w:rFonts w:ascii="GHEA Grapalat" w:hAnsi="GHEA Grapalat" w:cs="Sylfaen"/>
          <w:sz w:val="20"/>
          <w:szCs w:val="20"/>
          <w:lang w:val="hy-AM"/>
        </w:rPr>
        <w:t>հինգ</w:t>
      </w:r>
      <w:r w:rsidR="00D30C7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տարիների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դատապարտված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եղել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ահաբեկչության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ֆինանսավորման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երեխայի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շահագործման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մարդկային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թրաֆիքինգ</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ներառող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հանցավոր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համագործակցություն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ստեղծելու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կաշառք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ստանալու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տնտեսական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գործունեության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ուղղված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դատվածությունը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00E56508" w:rsidRPr="008E7C3B">
        <w:rPr>
          <w:rFonts w:ascii="GHEA Grapalat" w:hAnsi="GHEA Grapalat" w:cs="Sylfaen"/>
          <w:sz w:val="20"/>
          <w:szCs w:val="20"/>
          <w:lang w:val="hy-AM"/>
        </w:rPr>
        <w:t xml:space="preserve"> կամ վերացված է</w:t>
      </w:r>
      <w:r w:rsidRPr="008E7C3B">
        <w:rPr>
          <w:rFonts w:ascii="GHEA Grapalat" w:hAnsi="GHEA Grapalat"/>
          <w:sz w:val="20"/>
          <w:szCs w:val="20"/>
          <w:lang w:val="es-ES"/>
        </w:rPr>
        <w:t xml:space="preserve">.  </w:t>
      </w:r>
    </w:p>
    <w:p w14:paraId="7F33F708"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cs="Sylfaen"/>
          <w:sz w:val="20"/>
          <w:szCs w:val="20"/>
          <w:lang w:val="es-ES"/>
        </w:rPr>
        <w:t>4)</w:t>
      </w:r>
      <w:r w:rsidRPr="008E7C3B">
        <w:rPr>
          <w:rFonts w:ascii="GHEA Grapalat" w:hAnsi="GHEA Grapalat"/>
          <w:sz w:val="20"/>
          <w:szCs w:val="20"/>
          <w:lang w:val="es-ES"/>
        </w:rPr>
        <w:t xml:space="preserve"> </w:t>
      </w:r>
      <w:proofErr w:type="spellStart"/>
      <w:r w:rsidR="00D30C7A" w:rsidRPr="008E7C3B">
        <w:rPr>
          <w:rFonts w:ascii="GHEA Grapalat" w:hAnsi="GHEA Grapalat" w:cs="Sylfaen"/>
          <w:sz w:val="20"/>
          <w:szCs w:val="20"/>
        </w:rPr>
        <w:t>որոնց</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վերաբերյալ</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գնումների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ոլորտում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հակամրցակցային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համաձայնության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գերիշխող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դիրքի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չարաշահման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կամ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անբարեխիղճ</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մրցակցության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համար</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պատասխանատվություն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սահմանող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վարչական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ակտը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հայտը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ներկայացվելու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օրվան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նախորդող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երեք</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տարվա</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ընթացքում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դարձել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անբողոքարկելի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իսկ</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բողոքարկված</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լինելու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դեպքում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թողնվել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անփոփոխ</w:t>
      </w:r>
      <w:proofErr w:type="spellEnd"/>
      <w:r w:rsidR="00D30C7A" w:rsidRPr="008E7C3B">
        <w:rPr>
          <w:rFonts w:ascii="Cambria Math" w:hAnsi="Cambria Math" w:cs="Cambria Math"/>
          <w:sz w:val="20"/>
          <w:szCs w:val="20"/>
          <w:lang w:val="es-ES"/>
        </w:rPr>
        <w:t>․</w:t>
      </w:r>
      <w:r w:rsidR="00D30C7A"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5)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Եվրասիական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տնտեսական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միությանն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անդամակցող</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երկրների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օրենսդրության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համաձայն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հրապարակված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cs="Sylfaen"/>
          <w:sz w:val="20"/>
          <w:szCs w:val="20"/>
          <w:lang w:val="es-ES"/>
        </w:rPr>
        <w:t xml:space="preserve">. </w:t>
      </w:r>
    </w:p>
    <w:p w14:paraId="0798DA55" w14:textId="5F56BBF5"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6)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sz w:val="20"/>
          <w:szCs w:val="20"/>
          <w:lang w:val="es-ES"/>
        </w:rPr>
        <w:t>:</w:t>
      </w:r>
    </w:p>
    <w:p w14:paraId="1D758EFB" w14:textId="41FAF904" w:rsidR="00AF4FEA" w:rsidRPr="008E7C3B" w:rsidRDefault="00AF4FEA" w:rsidP="008F6893">
      <w:pPr>
        <w:ind w:firstLine="567"/>
        <w:jc w:val="both"/>
        <w:rPr>
          <w:rFonts w:ascii="GHEA Grapalat" w:hAnsi="GHEA Grapalat"/>
          <w:sz w:val="20"/>
          <w:szCs w:val="20"/>
          <w:lang w:val="es-ES"/>
        </w:rPr>
      </w:pPr>
      <w:r w:rsidRPr="008E7C3B">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8E7C3B" w:rsidRDefault="00990561" w:rsidP="008F6893">
      <w:pPr>
        <w:ind w:firstLine="567"/>
        <w:jc w:val="both"/>
        <w:rPr>
          <w:rFonts w:ascii="GHEA Grapalat" w:hAnsi="GHEA Grapalat" w:cs="Sylfaen"/>
          <w:sz w:val="20"/>
          <w:lang w:val="es-ES"/>
        </w:rPr>
      </w:pPr>
      <w:r w:rsidRPr="008E7C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E7C3B" w:rsidRDefault="00DB4EFF" w:rsidP="008F6893">
      <w:pPr>
        <w:shd w:val="clear" w:color="auto" w:fill="FFFFFF"/>
        <w:ind w:firstLine="567"/>
        <w:jc w:val="both"/>
        <w:rPr>
          <w:rFonts w:ascii="GHEA Grapalat" w:hAnsi="GHEA Grapalat" w:cs="Arial"/>
          <w:sz w:val="20"/>
          <w:lang w:val="es-ES"/>
        </w:rPr>
      </w:pPr>
      <w:r w:rsidRPr="008E7C3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eastAsia="en-US"/>
        </w:rPr>
      </w:pPr>
      <w:r w:rsidRPr="008E7C3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rPr>
      </w:pPr>
      <w:r w:rsidRPr="008E7C3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E7C3B" w:rsidRDefault="00753E6E" w:rsidP="008F6893">
      <w:pPr>
        <w:ind w:firstLine="567"/>
        <w:jc w:val="both"/>
        <w:rPr>
          <w:rFonts w:ascii="GHEA Grapalat" w:hAnsi="GHEA Grapalat" w:cs="Sylfaen"/>
          <w:sz w:val="20"/>
          <w:lang w:val="es-ES"/>
        </w:rPr>
      </w:pPr>
      <w:r w:rsidRPr="008E7C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E7C3B">
        <w:rPr>
          <w:rFonts w:ascii="GHEA Grapalat" w:hAnsi="GHEA Grapalat" w:cs="Arial"/>
          <w:sz w:val="20"/>
          <w:lang w:val="es-ES"/>
        </w:rPr>
        <w:t xml:space="preserve"> </w:t>
      </w:r>
      <w:r w:rsidRPr="008E7C3B">
        <w:rPr>
          <w:rFonts w:ascii="GHEA Grapalat" w:hAnsi="GHEA Grapalat" w:cs="Sylfaen"/>
          <w:sz w:val="20"/>
          <w:lang w:val="es-ES"/>
        </w:rPr>
        <w:t>հրավերի</w:t>
      </w:r>
      <w:r w:rsidRPr="008E7C3B">
        <w:rPr>
          <w:rFonts w:ascii="GHEA Grapalat" w:hAnsi="GHEA Grapalat" w:cs="Arial"/>
          <w:sz w:val="20"/>
          <w:lang w:val="es-ES"/>
        </w:rPr>
        <w:t xml:space="preserve"> 2-րդ </w:t>
      </w:r>
      <w:r w:rsidRPr="008E7C3B">
        <w:rPr>
          <w:rFonts w:ascii="GHEA Grapalat" w:hAnsi="GHEA Grapalat" w:cs="Sylfaen"/>
          <w:sz w:val="20"/>
          <w:lang w:val="es-ES"/>
        </w:rPr>
        <w:t>մասի</w:t>
      </w:r>
      <w:r w:rsidRPr="008E7C3B">
        <w:rPr>
          <w:rFonts w:ascii="GHEA Grapalat" w:hAnsi="GHEA Grapalat" w:cs="Arial"/>
          <w:sz w:val="20"/>
          <w:lang w:val="es-ES"/>
        </w:rPr>
        <w:t xml:space="preserve"> 2.</w:t>
      </w:r>
      <w:r w:rsidR="00EA4B24" w:rsidRPr="008E7C3B">
        <w:rPr>
          <w:rFonts w:ascii="GHEA Grapalat" w:hAnsi="GHEA Grapalat" w:cs="Arial"/>
          <w:sz w:val="20"/>
          <w:lang w:val="hy-AM"/>
        </w:rPr>
        <w:t>1</w:t>
      </w:r>
      <w:r w:rsidRPr="008E7C3B">
        <w:rPr>
          <w:rFonts w:ascii="GHEA Grapalat" w:hAnsi="GHEA Grapalat" w:cs="Arial"/>
          <w:sz w:val="20"/>
          <w:lang w:val="es-ES"/>
        </w:rPr>
        <w:t xml:space="preserve"> </w:t>
      </w:r>
      <w:r w:rsidRPr="008E7C3B">
        <w:rPr>
          <w:rFonts w:ascii="GHEA Grapalat" w:hAnsi="GHEA Grapalat" w:cs="Sylfaen"/>
          <w:sz w:val="20"/>
          <w:lang w:val="es-ES"/>
        </w:rPr>
        <w:t>կետով</w:t>
      </w:r>
      <w:r w:rsidRPr="008E7C3B">
        <w:rPr>
          <w:rFonts w:ascii="GHEA Grapalat" w:hAnsi="GHEA Grapalat" w:cs="Arial"/>
          <w:sz w:val="20"/>
          <w:lang w:val="es-ES"/>
        </w:rPr>
        <w:t xml:space="preserve"> </w:t>
      </w:r>
      <w:r w:rsidRPr="008E7C3B">
        <w:rPr>
          <w:rFonts w:ascii="GHEA Grapalat" w:hAnsi="GHEA Grapalat" w:cs="Sylfaen"/>
          <w:sz w:val="20"/>
          <w:lang w:val="es-ES"/>
        </w:rPr>
        <w:t>նախատեսված</w:t>
      </w:r>
      <w:r w:rsidRPr="008E7C3B">
        <w:rPr>
          <w:rFonts w:ascii="GHEA Grapalat" w:hAnsi="GHEA Grapalat" w:cs="Arial"/>
          <w:sz w:val="20"/>
          <w:lang w:val="es-ES"/>
        </w:rPr>
        <w:t xml:space="preserve"> </w:t>
      </w:r>
      <w:r w:rsidRPr="008E7C3B">
        <w:rPr>
          <w:rFonts w:ascii="GHEA Grapalat" w:hAnsi="GHEA Grapalat" w:cs="Sylfaen"/>
          <w:sz w:val="20"/>
          <w:lang w:val="es-ES"/>
        </w:rPr>
        <w:t>գրավոր</w:t>
      </w:r>
      <w:r w:rsidRPr="008E7C3B">
        <w:rPr>
          <w:rFonts w:ascii="GHEA Grapalat" w:hAnsi="GHEA Grapalat" w:cs="Arial"/>
          <w:sz w:val="20"/>
          <w:lang w:val="es-ES"/>
        </w:rPr>
        <w:t xml:space="preserve"> </w:t>
      </w:r>
      <w:r w:rsidRPr="008E7C3B">
        <w:rPr>
          <w:rFonts w:ascii="GHEA Grapalat" w:hAnsi="GHEA Grapalat" w:cs="Sylfaen"/>
          <w:sz w:val="20"/>
          <w:lang w:val="es-ES"/>
        </w:rPr>
        <w:t>հայտարարություն</w:t>
      </w:r>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Բացի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սույն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կետով</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նախատեսված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հայտարարությունից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մասնակցության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իրավունքի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գնահատման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համար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այդ</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թվում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ընտրված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այլ</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փաստաթղթեր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հիմնավորումներ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չեն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կարող</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պահանջվել</w:t>
      </w:r>
      <w:proofErr w:type="spellEnd"/>
      <w:r w:rsidR="00EB487B" w:rsidRPr="008E7C3B">
        <w:rPr>
          <w:rFonts w:ascii="GHEA Grapalat" w:hAnsi="GHEA Grapalat" w:cs="Sylfaen"/>
          <w:sz w:val="20"/>
          <w:lang w:val="es-ES"/>
        </w:rPr>
        <w:t>:</w:t>
      </w:r>
      <w:r w:rsidRPr="008E7C3B">
        <w:rPr>
          <w:rFonts w:ascii="GHEA Grapalat" w:hAnsi="GHEA Grapalat" w:cs="Tahoma"/>
          <w:sz w:val="20"/>
          <w:lang w:val="hy-AM"/>
        </w:rPr>
        <w:t xml:space="preserve"> </w:t>
      </w:r>
      <w:proofErr w:type="spellStart"/>
      <w:r w:rsidR="007A4BB9" w:rsidRPr="008E7C3B">
        <w:rPr>
          <w:rFonts w:ascii="GHEA Grapalat" w:hAnsi="GHEA Grapalat" w:cs="Tahoma"/>
          <w:sz w:val="20"/>
        </w:rPr>
        <w:t>Մասնակցի</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հայտարարության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իսկությունը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գնահատող</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այսուհետ</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գնահատում</w:t>
      </w:r>
      <w:proofErr w:type="spellEnd"/>
      <w:r w:rsidR="007A4BB9" w:rsidRPr="008E7C3B">
        <w:rPr>
          <w:rFonts w:ascii="GHEA Grapalat" w:hAnsi="GHEA Grapalat" w:cs="Tahoma"/>
          <w:sz w:val="20"/>
          <w:lang w:val="es-ES"/>
        </w:rPr>
        <w:t xml:space="preserve"> </w:t>
      </w:r>
      <w:r w:rsidR="007A4BB9" w:rsidRPr="008E7C3B">
        <w:rPr>
          <w:rFonts w:ascii="GHEA Grapalat" w:hAnsi="GHEA Grapalat" w:cs="Tahoma"/>
          <w:sz w:val="20"/>
        </w:rPr>
        <w:t>է</w:t>
      </w:r>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սույն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հրավերով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սահմանված</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պայմաններով</w:t>
      </w:r>
      <w:proofErr w:type="spellEnd"/>
      <w:r w:rsidR="007A4BB9" w:rsidRPr="008E7C3B">
        <w:rPr>
          <w:rFonts w:ascii="GHEA Grapalat" w:hAnsi="GHEA Grapalat" w:cs="Tahoma"/>
          <w:sz w:val="20"/>
          <w:lang w:val="es-ES"/>
        </w:rPr>
        <w:t>:</w:t>
      </w:r>
    </w:p>
    <w:p w14:paraId="12FBFE01" w14:textId="4565C497" w:rsidR="00E56508" w:rsidRPr="008E7C3B" w:rsidRDefault="00AF4FEA" w:rsidP="008F6893">
      <w:pPr>
        <w:shd w:val="clear" w:color="auto" w:fill="FFFFFF"/>
        <w:ind w:firstLine="567"/>
        <w:jc w:val="both"/>
        <w:rPr>
          <w:rFonts w:ascii="GHEA Grapalat" w:hAnsi="GHEA Grapalat"/>
          <w:lang w:val="es-ES"/>
        </w:rPr>
      </w:pPr>
      <w:r w:rsidRPr="008E7C3B">
        <w:rPr>
          <w:rFonts w:ascii="GHEA Grapalat" w:hAnsi="GHEA Grapalat" w:cs="Tahoma"/>
          <w:sz w:val="20"/>
          <w:szCs w:val="20"/>
          <w:lang w:val="es-ES"/>
        </w:rPr>
        <w:t xml:space="preserve">2.3 </w:t>
      </w:r>
      <w:proofErr w:type="spellStart"/>
      <w:r w:rsidRPr="008E7C3B">
        <w:rPr>
          <w:rFonts w:ascii="GHEA Grapalat" w:hAnsi="GHEA Grapalat" w:cs="Sylfaen"/>
          <w:sz w:val="20"/>
          <w:szCs w:val="20"/>
        </w:rPr>
        <w:t>Մասնակիցի</w:t>
      </w:r>
      <w:proofErr w:type="spellEnd"/>
      <w:r w:rsidRPr="008E7C3B">
        <w:rPr>
          <w:rFonts w:ascii="GHEA Grapalat" w:hAnsi="GHEA Grapalat" w:cs="Sylfaen"/>
          <w:sz w:val="20"/>
          <w:szCs w:val="20"/>
        </w:rPr>
        <w:t>՝</w:t>
      </w:r>
      <w:r w:rsidRPr="008E7C3B">
        <w:rPr>
          <w:rFonts w:ascii="GHEA Grapalat" w:hAnsi="GHEA Grapalat" w:cs="Sylfaen"/>
          <w:sz w:val="20"/>
          <w:szCs w:val="20"/>
          <w:lang w:val="es-ES"/>
        </w:rPr>
        <w:t xml:space="preserve"> </w:t>
      </w:r>
      <w:r w:rsidRPr="008E7C3B">
        <w:rPr>
          <w:rFonts w:ascii="GHEA Grapalat" w:hAnsi="GHEA Grapalat" w:cs="Sylfaen"/>
          <w:sz w:val="20"/>
          <w:szCs w:val="20"/>
          <w:lang w:val="hy-AM"/>
        </w:rPr>
        <w:t>Օ</w:t>
      </w:r>
      <w:proofErr w:type="spellStart"/>
      <w:r w:rsidRPr="008E7C3B">
        <w:rPr>
          <w:rFonts w:ascii="GHEA Grapalat" w:hAnsi="GHEA Grapalat" w:cs="Sylfaen"/>
          <w:sz w:val="20"/>
          <w:szCs w:val="20"/>
        </w:rPr>
        <w:t>րենքի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հոդվածի</w:t>
      </w:r>
      <w:proofErr w:type="spellEnd"/>
      <w:r w:rsidRPr="008E7C3B">
        <w:rPr>
          <w:rFonts w:ascii="GHEA Grapalat" w:hAnsi="GHEA Grapalat" w:cs="Sylfaen"/>
          <w:sz w:val="20"/>
          <w:szCs w:val="20"/>
          <w:lang w:val="es-ES"/>
        </w:rPr>
        <w:t xml:space="preserve"> 1-</w:t>
      </w:r>
      <w:proofErr w:type="spellStart"/>
      <w:r w:rsidRPr="008E7C3B">
        <w:rPr>
          <w:rFonts w:ascii="GHEA Grapalat" w:hAnsi="GHEA Grapalat" w:cs="Sylfaen"/>
          <w:sz w:val="20"/>
          <w:szCs w:val="20"/>
        </w:rPr>
        <w:t>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կետով</w:t>
      </w:r>
      <w:proofErr w:type="spellEnd"/>
      <w:r w:rsidRPr="008E7C3B">
        <w:rPr>
          <w:rFonts w:ascii="GHEA Grapalat" w:hAnsi="GHEA Grapalat" w:cs="Sylfaen"/>
          <w:sz w:val="20"/>
          <w:szCs w:val="20"/>
          <w:lang w:val="es-ES"/>
        </w:rPr>
        <w:t xml:space="preserve"> </w:t>
      </w:r>
      <w:bookmarkStart w:id="4" w:name="_Hlk201928997"/>
      <w:r w:rsidRPr="008E7C3B">
        <w:rPr>
          <w:rFonts w:ascii="GHEA Grapalat" w:hAnsi="GHEA Grapalat" w:cs="Sylfaen"/>
          <w:sz w:val="20"/>
          <w:szCs w:val="20"/>
          <w:lang w:val="es-ES"/>
        </w:rPr>
        <w:t xml:space="preserve">ինչպես նաև </w:t>
      </w:r>
      <w:r w:rsidRPr="008E7C3B">
        <w:rPr>
          <w:rFonts w:ascii="GHEA Grapalat" w:hAnsi="GHEA Grapalat" w:cs="Calibri"/>
          <w:lang w:val="hy-AM"/>
        </w:rPr>
        <w:t xml:space="preserve">ՀՀ </w:t>
      </w:r>
      <w:proofErr w:type="spellStart"/>
      <w:r w:rsidRPr="008E7C3B">
        <w:rPr>
          <w:rFonts w:ascii="GHEA Grapalat" w:hAnsi="GHEA Grapalat" w:cs="Sylfaen"/>
          <w:sz w:val="20"/>
          <w:szCs w:val="20"/>
        </w:rPr>
        <w:t>կառավարության</w:t>
      </w:r>
      <w:proofErr w:type="spellEnd"/>
      <w:r w:rsidRPr="008E7C3B">
        <w:rPr>
          <w:rFonts w:ascii="GHEA Grapalat" w:hAnsi="GHEA Grapalat" w:cs="Sylfaen"/>
          <w:sz w:val="20"/>
          <w:szCs w:val="20"/>
          <w:lang w:val="es-ES"/>
        </w:rPr>
        <w:t xml:space="preserve"> 20.06.2025</w:t>
      </w:r>
      <w:r w:rsidRPr="008E7C3B">
        <w:rPr>
          <w:rFonts w:ascii="GHEA Grapalat" w:hAnsi="GHEA Grapalat" w:cs="Sylfaen"/>
          <w:sz w:val="20"/>
          <w:szCs w:val="20"/>
        </w:rPr>
        <w:t>թ</w:t>
      </w:r>
      <w:r w:rsidRPr="008E7C3B">
        <w:rPr>
          <w:rFonts w:ascii="GHEA Grapalat" w:hAnsi="GHEA Grapalat" w:cs="Sylfaen"/>
          <w:sz w:val="20"/>
          <w:szCs w:val="20"/>
          <w:lang w:val="es-ES"/>
        </w:rPr>
        <w:t>. N 817-</w:t>
      </w:r>
      <w:r w:rsidRPr="008E7C3B">
        <w:rPr>
          <w:rFonts w:ascii="GHEA Grapalat" w:hAnsi="GHEA Grapalat" w:cs="Sylfaen"/>
          <w:sz w:val="20"/>
          <w:szCs w:val="20"/>
        </w:rPr>
        <w:t>Ա</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որոշման</w:t>
      </w:r>
      <w:proofErr w:type="spellEnd"/>
      <w:r w:rsidRPr="008E7C3B">
        <w:rPr>
          <w:rFonts w:ascii="GHEA Grapalat" w:hAnsi="GHEA Grapalat" w:cs="Sylfaen"/>
          <w:sz w:val="20"/>
          <w:szCs w:val="20"/>
          <w:lang w:val="es-ES"/>
        </w:rPr>
        <w:t xml:space="preserve"> 2-րդ կետի 2-րդ ենթակետով </w:t>
      </w:r>
      <w:r w:rsidRPr="008E7C3B">
        <w:rPr>
          <w:rFonts w:ascii="GHEA Grapalat" w:hAnsi="GHEA Grapalat"/>
          <w:sz w:val="20"/>
          <w:lang w:val="es-ES"/>
        </w:rPr>
        <w:t>նախատեսված</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ցուցակներում</w:t>
      </w:r>
      <w:proofErr w:type="spellEnd"/>
      <w:r w:rsidRPr="008E7C3B">
        <w:rPr>
          <w:rFonts w:ascii="GHEA Grapalat" w:hAnsi="GHEA Grapalat" w:cs="Sylfaen"/>
          <w:sz w:val="20"/>
          <w:szCs w:val="20"/>
          <w:lang w:val="es-ES"/>
        </w:rPr>
        <w:t xml:space="preserve"> </w:t>
      </w:r>
      <w:bookmarkEnd w:id="4"/>
      <w:proofErr w:type="spellStart"/>
      <w:r w:rsidRPr="008E7C3B">
        <w:rPr>
          <w:rFonts w:ascii="GHEA Grapalat" w:hAnsi="GHEA Grapalat" w:cs="Sylfaen"/>
          <w:sz w:val="20"/>
          <w:szCs w:val="20"/>
        </w:rPr>
        <w:t>ներառվելը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դրանցում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ժամանակահատվածում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ինքնաբերաբար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հանգեցնում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հետ</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փոխկապակցված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իրավունքի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սահմանափակման</w:t>
      </w:r>
      <w:proofErr w:type="spellEnd"/>
      <w:r w:rsidRPr="008E7C3B">
        <w:rPr>
          <w:rFonts w:ascii="GHEA Grapalat" w:hAnsi="GHEA Grapalat" w:cs="Sylfaen"/>
          <w:sz w:val="20"/>
          <w:szCs w:val="20"/>
          <w:lang w:val="es-ES"/>
        </w:rPr>
        <w:t>:</w:t>
      </w:r>
      <w:r w:rsidR="00E56508" w:rsidRPr="008E7C3B">
        <w:rPr>
          <w:rFonts w:ascii="GHEA Grapalat" w:hAnsi="GHEA Grapalat"/>
          <w:lang w:val="es-ES"/>
        </w:rPr>
        <w:t xml:space="preserve"> </w:t>
      </w:r>
    </w:p>
    <w:p w14:paraId="47E3A607" w14:textId="77777777" w:rsidR="00BA3554" w:rsidRPr="008E7C3B" w:rsidRDefault="00BA3554" w:rsidP="008F6893">
      <w:pPr>
        <w:ind w:firstLine="567"/>
        <w:jc w:val="both"/>
        <w:rPr>
          <w:rFonts w:ascii="GHEA Grapalat" w:hAnsi="GHEA Grapalat"/>
          <w:sz w:val="20"/>
          <w:szCs w:val="20"/>
          <w:lang w:val="es-ES"/>
        </w:rPr>
      </w:pPr>
      <w:proofErr w:type="spellStart"/>
      <w:r w:rsidRPr="008E7C3B">
        <w:rPr>
          <w:rFonts w:ascii="GHEA Grapalat" w:hAnsi="GHEA Grapalat" w:cs="Sylfaen"/>
          <w:sz w:val="20"/>
          <w:szCs w:val="20"/>
        </w:rPr>
        <w:t>Արգելվում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փոխկապակցված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ավելի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քան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տոկոս</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պատկանող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բաժնեմաս</w:t>
      </w:r>
      <w:proofErr w:type="spellEnd"/>
      <w:r w:rsidRPr="008E7C3B">
        <w:rPr>
          <w:rFonts w:ascii="GHEA Grapalat" w:hAnsi="GHEA Grapalat"/>
          <w:sz w:val="20"/>
          <w:szCs w:val="20"/>
          <w:lang w:val="es-ES"/>
        </w:rPr>
        <w:t xml:space="preserve"> </w:t>
      </w:r>
      <w:r w:rsidR="001B0D9A" w:rsidRPr="008E7C3B">
        <w:rPr>
          <w:rFonts w:ascii="GHEA Grapalat" w:hAnsi="GHEA Grapalat"/>
          <w:sz w:val="20"/>
          <w:szCs w:val="20"/>
          <w:lang w:val="es-ES"/>
        </w:rPr>
        <w:t>(</w:t>
      </w:r>
      <w:proofErr w:type="spellStart"/>
      <w:r w:rsidR="001B0D9A" w:rsidRPr="008E7C3B">
        <w:rPr>
          <w:rFonts w:ascii="GHEA Grapalat" w:hAnsi="GHEA Grapalat"/>
          <w:sz w:val="20"/>
          <w:szCs w:val="20"/>
        </w:rPr>
        <w:t>փայաբաժին</w:t>
      </w:r>
      <w:proofErr w:type="spellEnd"/>
      <w:r w:rsidR="001B0D9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միաժամանակյա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մասնակցությունը</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սույն</w:t>
      </w:r>
      <w:proofErr w:type="spellEnd"/>
      <w:r w:rsidR="00EB487B" w:rsidRPr="008E7C3B">
        <w:rPr>
          <w:rFonts w:ascii="GHEA Grapalat" w:hAnsi="GHEA Grapalat"/>
          <w:sz w:val="20"/>
          <w:szCs w:val="20"/>
          <w:lang w:val="es-ES"/>
        </w:rPr>
        <w:t xml:space="preserve"> </w:t>
      </w:r>
      <w:proofErr w:type="spellStart"/>
      <w:r w:rsidR="0028726A" w:rsidRPr="008E7C3B">
        <w:rPr>
          <w:rFonts w:ascii="GHEA Grapalat" w:hAnsi="GHEA Grapalat"/>
          <w:sz w:val="20"/>
          <w:szCs w:val="20"/>
        </w:rPr>
        <w:t>ընթացակարգին</w:t>
      </w:r>
      <w:proofErr w:type="spellEnd"/>
      <w:r w:rsidR="008628EC" w:rsidRPr="008E7C3B">
        <w:rPr>
          <w:rFonts w:ascii="GHEA Grapalat" w:hAnsi="GHEA Grapalat"/>
          <w:sz w:val="20"/>
          <w:szCs w:val="20"/>
          <w:lang w:val="hy-AM"/>
        </w:rPr>
        <w:t xml:space="preserve"> </w:t>
      </w:r>
      <w:r w:rsidR="008628EC" w:rsidRPr="008E7C3B">
        <w:rPr>
          <w:rFonts w:ascii="GHEA Grapalat" w:hAnsi="GHEA Grapalat" w:cs="Sylfaen"/>
          <w:sz w:val="20"/>
          <w:szCs w:val="20"/>
          <w:lang w:val="es-ES"/>
        </w:rPr>
        <w:t>(</w:t>
      </w:r>
      <w:proofErr w:type="spellStart"/>
      <w:r w:rsidR="008628EC" w:rsidRPr="008E7C3B">
        <w:rPr>
          <w:rFonts w:ascii="GHEA Grapalat" w:hAnsi="GHEA Grapalat" w:cs="Sylfaen"/>
          <w:sz w:val="20"/>
          <w:szCs w:val="20"/>
        </w:rPr>
        <w:t>միևնույն</w:t>
      </w:r>
      <w:proofErr w:type="spellEnd"/>
      <w:r w:rsidR="008628EC" w:rsidRPr="008E7C3B">
        <w:rPr>
          <w:rFonts w:ascii="GHEA Grapalat" w:hAnsi="GHEA Grapalat" w:cs="Sylfaen"/>
          <w:sz w:val="20"/>
          <w:szCs w:val="20"/>
          <w:lang w:val="es-ES"/>
        </w:rPr>
        <w:t xml:space="preserve"> </w:t>
      </w:r>
      <w:proofErr w:type="spellStart"/>
      <w:r w:rsidR="008628EC" w:rsidRPr="008E7C3B">
        <w:rPr>
          <w:rFonts w:ascii="GHEA Grapalat" w:hAnsi="GHEA Grapalat" w:cs="Sylfaen"/>
          <w:sz w:val="20"/>
          <w:szCs w:val="20"/>
        </w:rPr>
        <w:t>չափաբաժնին</w:t>
      </w:r>
      <w:proofErr w:type="spellEnd"/>
      <w:r w:rsidR="008628EC" w:rsidRPr="008E7C3B">
        <w:rPr>
          <w:rFonts w:ascii="GHEA Grapalat" w:hAnsi="GHEA Grapalat" w:cs="Sylfaen"/>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համայնքների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lastRenderedPageBreak/>
        <w:t>կազմակերպությունների</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rPr>
        <w:t>և</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rPr>
        <w:t>համատեղ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ործունեության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ով</w:t>
      </w:r>
      <w:proofErr w:type="spellEnd"/>
      <w:r w:rsidRPr="008E7C3B">
        <w:rPr>
          <w:rFonts w:ascii="GHEA Grapalat" w:hAnsi="GHEA Grapalat" w:cs="Sylfaen"/>
          <w:sz w:val="20"/>
          <w:lang w:val="af-ZA"/>
        </w:rPr>
        <w:t xml:space="preserve"> </w:t>
      </w:r>
      <w:r w:rsidRPr="008E7C3B">
        <w:rPr>
          <w:rFonts w:ascii="GHEA Grapalat" w:hAnsi="GHEA Grapalat" w:cs="Times Armenian"/>
          <w:sz w:val="20"/>
          <w:lang w:val="af-ZA"/>
        </w:rPr>
        <w:t>(</w:t>
      </w:r>
      <w:proofErr w:type="spellStart"/>
      <w:r w:rsidRPr="008E7C3B">
        <w:rPr>
          <w:rFonts w:ascii="GHEA Grapalat" w:hAnsi="GHEA Grapalat" w:cs="Sylfaen"/>
          <w:sz w:val="20"/>
        </w:rPr>
        <w:t>կոնսորցիումով</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cs="Sylfaen"/>
          <w:sz w:val="20"/>
          <w:szCs w:val="20"/>
          <w:lang w:val="es-ES"/>
        </w:rPr>
        <w:t>:</w:t>
      </w:r>
    </w:p>
    <w:p w14:paraId="0365403A" w14:textId="77777777" w:rsidR="00D5674E" w:rsidRPr="008E7C3B" w:rsidRDefault="009F18D0" w:rsidP="008F6893">
      <w:pPr>
        <w:pStyle w:val="af4"/>
        <w:spacing w:before="0" w:beforeAutospacing="0" w:after="0" w:afterAutospacing="0"/>
        <w:ind w:firstLine="567"/>
        <w:jc w:val="both"/>
        <w:rPr>
          <w:rFonts w:ascii="GHEA Grapalat" w:hAnsi="GHEA Grapalat"/>
          <w:sz w:val="20"/>
          <w:szCs w:val="20"/>
          <w:lang w:val="hy-AM"/>
        </w:rPr>
      </w:pPr>
      <w:proofErr w:type="spellStart"/>
      <w:r w:rsidRPr="008E7C3B">
        <w:rPr>
          <w:rFonts w:ascii="GHEA Grapalat" w:hAnsi="GHEA Grapalat"/>
          <w:sz w:val="20"/>
          <w:szCs w:val="20"/>
        </w:rPr>
        <w:t>Կարգի</w:t>
      </w:r>
      <w:proofErr w:type="spellEnd"/>
      <w:r w:rsidRPr="008E7C3B">
        <w:rPr>
          <w:rFonts w:ascii="GHEA Grapalat" w:hAnsi="GHEA Grapalat"/>
          <w:sz w:val="20"/>
          <w:szCs w:val="20"/>
          <w:lang w:val="es-ES"/>
        </w:rPr>
        <w:t xml:space="preserve"> 119-</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կետի</w:t>
      </w:r>
      <w:proofErr w:type="spellEnd"/>
      <w:r w:rsidR="00EB487B" w:rsidRPr="008E7C3B">
        <w:rPr>
          <w:rFonts w:ascii="GHEA Grapalat" w:hAnsi="GHEA Grapalat"/>
          <w:sz w:val="20"/>
          <w:szCs w:val="20"/>
          <w:lang w:val="es-ES"/>
        </w:rPr>
        <w:t xml:space="preserve"> </w:t>
      </w:r>
      <w:r w:rsidR="00D5674E" w:rsidRPr="008E7C3B">
        <w:rPr>
          <w:rFonts w:ascii="GHEA Grapalat" w:hAnsi="GHEA Grapalat"/>
          <w:sz w:val="20"/>
          <w:szCs w:val="20"/>
          <w:lang w:val="hy-AM"/>
        </w:rPr>
        <w:t>իմաստով`</w:t>
      </w:r>
    </w:p>
    <w:p w14:paraId="5E5D90D7"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1) ֆիզիկական </w:t>
      </w:r>
      <w:r w:rsidRPr="008E7C3B">
        <w:rPr>
          <w:rFonts w:ascii="GHEA Grapalat" w:hAnsi="GHEA Grapalat" w:cs="GHEA Grapalat"/>
          <w:sz w:val="20"/>
          <w:szCs w:val="20"/>
          <w:lang w:val="hy-AM"/>
        </w:rPr>
        <w:t xml:space="preserve">անձինք համարվում են փոխկապակցված, </w:t>
      </w:r>
      <w:r w:rsidRPr="008E7C3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E7C3B" w:rsidRDefault="00D5674E" w:rsidP="008F6893">
      <w:pPr>
        <w:pStyle w:val="af4"/>
        <w:spacing w:before="0" w:beforeAutospacing="0" w:after="0" w:afterAutospacing="0"/>
        <w:ind w:firstLine="567"/>
        <w:jc w:val="both"/>
        <w:rPr>
          <w:rFonts w:ascii="Sylfaen" w:hAnsi="Sylfaen"/>
          <w:sz w:val="20"/>
          <w:szCs w:val="20"/>
          <w:lang w:val="hy-AM"/>
        </w:rPr>
      </w:pPr>
      <w:r w:rsidRPr="008E7C3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8E7C3B" w:rsidRDefault="00D5674E" w:rsidP="008F6893">
      <w:pPr>
        <w:ind w:firstLine="567"/>
        <w:jc w:val="both"/>
        <w:rPr>
          <w:rFonts w:ascii="GHEA Grapalat" w:hAnsi="GHEA Grapalat"/>
          <w:sz w:val="20"/>
          <w:szCs w:val="20"/>
          <w:lang w:val="hy-AM"/>
        </w:rPr>
      </w:pPr>
      <w:r w:rsidRPr="008E7C3B">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8E7C3B">
        <w:rPr>
          <w:rFonts w:ascii="GHEA Grapalat" w:hAnsi="GHEA Grapalat"/>
          <w:sz w:val="20"/>
          <w:szCs w:val="20"/>
          <w:lang w:val="hy-AM"/>
        </w:rPr>
        <w:t xml:space="preserve">թոռները, </w:t>
      </w:r>
      <w:r w:rsidRPr="008E7C3B">
        <w:rPr>
          <w:rFonts w:ascii="GHEA Grapalat" w:hAnsi="GHEA Grapalat"/>
          <w:sz w:val="20"/>
          <w:szCs w:val="20"/>
          <w:lang w:val="hy-AM"/>
        </w:rPr>
        <w:t>քրոջ կամ եղբոր ամուսինն ու երեխաները:</w:t>
      </w:r>
    </w:p>
    <w:p w14:paraId="57153D3C" w14:textId="77777777" w:rsidR="00AE74A0" w:rsidRPr="008E7C3B" w:rsidRDefault="00096865" w:rsidP="008F6893">
      <w:pPr>
        <w:ind w:firstLine="567"/>
        <w:jc w:val="both"/>
        <w:rPr>
          <w:rFonts w:ascii="GHEA Grapalat" w:hAnsi="GHEA Grapalat"/>
          <w:sz w:val="20"/>
          <w:szCs w:val="20"/>
          <w:lang w:val="hy-AM"/>
        </w:rPr>
      </w:pPr>
      <w:r w:rsidRPr="008E7C3B">
        <w:rPr>
          <w:rFonts w:ascii="GHEA Grapalat" w:hAnsi="GHEA Grapalat" w:cs="Arial Armenian"/>
          <w:sz w:val="20"/>
          <w:lang w:val="hy-AM"/>
        </w:rPr>
        <w:t>2.</w:t>
      </w:r>
      <w:r w:rsidR="007968A3" w:rsidRPr="008E7C3B">
        <w:rPr>
          <w:rFonts w:ascii="GHEA Grapalat" w:hAnsi="GHEA Grapalat" w:cs="Arial Armenian"/>
          <w:sz w:val="20"/>
          <w:lang w:val="hy-AM"/>
        </w:rPr>
        <w:t>4</w:t>
      </w:r>
      <w:r w:rsidR="00773485" w:rsidRPr="008E7C3B">
        <w:rPr>
          <w:rFonts w:ascii="GHEA Grapalat" w:hAnsi="GHEA Grapalat" w:cs="Arial Armenian"/>
          <w:sz w:val="20"/>
          <w:lang w:val="hy-AM"/>
        </w:rPr>
        <w:t xml:space="preserve"> </w:t>
      </w:r>
      <w:r w:rsidRPr="008E7C3B">
        <w:rPr>
          <w:rFonts w:ascii="GHEA Grapalat" w:hAnsi="GHEA Grapalat" w:cs="Sylfaen"/>
          <w:sz w:val="20"/>
          <w:lang w:val="hy-AM"/>
        </w:rPr>
        <w:t>Մասնակիցը</w:t>
      </w:r>
      <w:r w:rsidRPr="008E7C3B">
        <w:rPr>
          <w:rFonts w:ascii="GHEA Grapalat" w:hAnsi="GHEA Grapalat" w:cs="Arial"/>
          <w:sz w:val="20"/>
          <w:lang w:val="hy-AM"/>
        </w:rPr>
        <w:t xml:space="preserve"> </w:t>
      </w:r>
      <w:r w:rsidR="003A7A32" w:rsidRPr="008E7C3B">
        <w:rPr>
          <w:rFonts w:ascii="GHEA Grapalat" w:hAnsi="GHEA Grapalat" w:cs="Arial"/>
          <w:sz w:val="20"/>
          <w:lang w:val="hy-AM"/>
        </w:rPr>
        <w:t>ընտրված մասնակից ճանաչվելու դեպքում</w:t>
      </w:r>
      <w:r w:rsidR="00266B8B" w:rsidRPr="008E7C3B">
        <w:rPr>
          <w:rFonts w:ascii="GHEA Grapalat" w:hAnsi="GHEA Grapalat" w:cs="Arial"/>
          <w:sz w:val="20"/>
          <w:lang w:val="hy-AM"/>
        </w:rPr>
        <w:t xml:space="preserve"> </w:t>
      </w:r>
      <w:r w:rsidR="00266B8B" w:rsidRPr="008E7C3B">
        <w:rPr>
          <w:rFonts w:ascii="GHEA Grapalat" w:hAnsi="GHEA Grapalat"/>
          <w:sz w:val="20"/>
          <w:szCs w:val="20"/>
          <w:lang w:val="hy-AM"/>
        </w:rPr>
        <w:t>ներկայացնում է որակավորման ապահովում՝ սույն հրավերով սահմանված կարգով և չափով</w:t>
      </w:r>
      <w:r w:rsidR="00EA4B24" w:rsidRPr="008E7C3B">
        <w:rPr>
          <w:rFonts w:ascii="GHEA Grapalat" w:hAnsi="GHEA Grapalat"/>
          <w:sz w:val="20"/>
          <w:szCs w:val="20"/>
          <w:lang w:val="hy-AM"/>
        </w:rPr>
        <w:t xml:space="preserve">: </w:t>
      </w:r>
    </w:p>
    <w:p w14:paraId="443DDCEE" w14:textId="65A3C6F9" w:rsidR="003E093F" w:rsidRPr="008E7C3B" w:rsidRDefault="00EA4B24" w:rsidP="008F6893">
      <w:pPr>
        <w:ind w:firstLine="567"/>
        <w:jc w:val="both"/>
        <w:rPr>
          <w:rFonts w:ascii="GHEA Grapalat" w:hAnsi="GHEA Grapalat" w:cs="Arial"/>
          <w:sz w:val="20"/>
          <w:lang w:val="hy-AM"/>
        </w:rPr>
      </w:pPr>
      <w:r w:rsidRPr="008E7C3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A76AD">
        <w:fldChar w:fldCharType="begin"/>
      </w:r>
      <w:r w:rsidR="007A76AD" w:rsidRPr="009A169F">
        <w:rPr>
          <w:lang w:val="hy-AM"/>
        </w:rPr>
        <w:instrText xml:space="preserve"> HYPERLINK "https://ru.wikipedia.org/wiki/Standard_%26_Poor%E2%80%99s" \t "_blank" </w:instrText>
      </w:r>
      <w:r w:rsidR="007A76AD">
        <w:fldChar w:fldCharType="separate"/>
      </w:r>
      <w:r w:rsidRPr="008E7C3B">
        <w:rPr>
          <w:rFonts w:ascii="GHEA Grapalat" w:hAnsi="GHEA Grapalat"/>
          <w:sz w:val="20"/>
          <w:szCs w:val="20"/>
          <w:lang w:val="hy-AM"/>
        </w:rPr>
        <w:t>Standard &amp; Poor’s</w:t>
      </w:r>
      <w:r w:rsidR="007A76AD">
        <w:rPr>
          <w:rFonts w:ascii="GHEA Grapalat" w:hAnsi="GHEA Grapalat"/>
          <w:sz w:val="20"/>
          <w:szCs w:val="20"/>
          <w:lang w:val="hy-AM"/>
        </w:rPr>
        <w:fldChar w:fldCharType="end"/>
      </w:r>
      <w:r w:rsidRPr="008E7C3B">
        <w:rPr>
          <w:rFonts w:ascii="Calibri" w:hAnsi="Calibri" w:cs="Calibri"/>
          <w:sz w:val="20"/>
          <w:szCs w:val="20"/>
          <w:lang w:val="hy-AM"/>
        </w:rPr>
        <w:t> </w:t>
      </w:r>
      <w:r w:rsidRPr="008E7C3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8E7C3B" w:rsidDel="00EA4B24">
        <w:rPr>
          <w:rFonts w:ascii="GHEA Grapalat" w:hAnsi="GHEA Grapalat" w:cs="Arial"/>
          <w:sz w:val="20"/>
          <w:lang w:val="hy-AM"/>
        </w:rPr>
        <w:t xml:space="preserve"> </w:t>
      </w:r>
      <w:r w:rsidR="003A7A32" w:rsidRPr="008E7C3B">
        <w:rPr>
          <w:rFonts w:ascii="GHEA Grapalat" w:hAnsi="GHEA Grapalat" w:cs="Arial"/>
          <w:sz w:val="20"/>
          <w:lang w:val="hy-AM"/>
        </w:rPr>
        <w:t xml:space="preserve">: </w:t>
      </w:r>
    </w:p>
    <w:p w14:paraId="14515F98" w14:textId="77777777" w:rsidR="000A6B75" w:rsidRPr="008E7C3B" w:rsidRDefault="000A6B75" w:rsidP="008F6893">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hy-AM" w:eastAsia="en-US"/>
        </w:rPr>
        <w:t>2.</w:t>
      </w:r>
      <w:r w:rsidR="006265F4" w:rsidRPr="008E7C3B">
        <w:rPr>
          <w:rFonts w:ascii="GHEA Grapalat" w:hAnsi="GHEA Grapalat" w:cs="Sylfaen"/>
          <w:sz w:val="20"/>
          <w:szCs w:val="24"/>
          <w:lang w:val="hy-AM" w:eastAsia="en-US"/>
        </w:rPr>
        <w:t xml:space="preserve">5 </w:t>
      </w:r>
      <w:r w:rsidRPr="008E7C3B">
        <w:rPr>
          <w:rFonts w:ascii="GHEA Grapalat" w:hAnsi="GHEA Grapalat" w:cs="Sylfaen"/>
          <w:sz w:val="20"/>
          <w:szCs w:val="24"/>
          <w:lang w:val="hy-AM" w:eastAsia="en-US"/>
        </w:rPr>
        <w:t>Սույն ընթացակարգի շրջանակում կնքվելիք պայմանագիրը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կարող</w:t>
      </w:r>
      <w:r w:rsidRPr="008E7C3B">
        <w:rPr>
          <w:rFonts w:ascii="GHEA Grapalat" w:hAnsi="GHEA Grapalat" w:cs="Sylfaen"/>
          <w:sz w:val="20"/>
          <w:szCs w:val="24"/>
          <w:lang w:val="af-ZA" w:eastAsia="en-US"/>
        </w:rPr>
        <w:t xml:space="preserve"> է </w:t>
      </w:r>
      <w:r w:rsidRPr="008E7C3B">
        <w:rPr>
          <w:rFonts w:ascii="GHEA Grapalat" w:hAnsi="GHEA Grapalat" w:cs="Sylfaen"/>
          <w:sz w:val="20"/>
          <w:szCs w:val="24"/>
          <w:lang w:val="hy-AM" w:eastAsia="en-US"/>
        </w:rPr>
        <w:t>իրականացվել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գործակալության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պայմանագիր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կնքելու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միջոցով։</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Գործակալության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կողմ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չի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հանդիսանալ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r w:rsidR="003A7A32" w:rsidRPr="008E7C3B">
        <w:rPr>
          <w:rFonts w:ascii="GHEA Grapalat" w:hAnsi="GHEA Grapalat" w:cs="Sylfaen"/>
          <w:sz w:val="20"/>
          <w:lang w:val="af-ZA"/>
        </w:rPr>
        <w:t>(</w:t>
      </w:r>
      <w:proofErr w:type="spellStart"/>
      <w:r w:rsidR="003A7A32" w:rsidRPr="008E7C3B">
        <w:rPr>
          <w:rFonts w:ascii="GHEA Grapalat" w:hAnsi="GHEA Grapalat" w:cs="Sylfaen"/>
          <w:sz w:val="20"/>
        </w:rPr>
        <w:t>միևնույն</w:t>
      </w:r>
      <w:proofErr w:type="spellEnd"/>
      <w:r w:rsidR="003A7A32" w:rsidRPr="008E7C3B">
        <w:rPr>
          <w:rFonts w:ascii="GHEA Grapalat" w:hAnsi="GHEA Grapalat" w:cs="Sylfaen"/>
          <w:sz w:val="20"/>
          <w:lang w:val="af-ZA"/>
        </w:rPr>
        <w:t xml:space="preserve"> </w:t>
      </w:r>
      <w:proofErr w:type="spellStart"/>
      <w:r w:rsidR="003A7A32" w:rsidRPr="008E7C3B">
        <w:rPr>
          <w:rFonts w:ascii="GHEA Grapalat" w:hAnsi="GHEA Grapalat" w:cs="Sylfaen"/>
          <w:sz w:val="20"/>
        </w:rPr>
        <w:t>չափաբաժնին</w:t>
      </w:r>
      <w:proofErr w:type="spellEnd"/>
      <w:r w:rsidR="003A7A32" w:rsidRPr="008E7C3B">
        <w:rPr>
          <w:rFonts w:ascii="GHEA Grapalat" w:hAnsi="GHEA Grapalat" w:cs="Sylfaen"/>
          <w:sz w:val="20"/>
          <w:lang w:val="af-ZA"/>
        </w:rPr>
        <w:t xml:space="preserve">) </w:t>
      </w:r>
      <w:proofErr w:type="spellStart"/>
      <w:r w:rsidRPr="008E7C3B">
        <w:rPr>
          <w:rFonts w:ascii="GHEA Grapalat" w:hAnsi="GHEA Grapalat" w:cs="Sylfaen"/>
          <w:sz w:val="20"/>
          <w:szCs w:val="24"/>
          <w:lang w:eastAsia="en-US"/>
        </w:rPr>
        <w:t>մասնակցելու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հայտ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մասնակիցը</w:t>
      </w:r>
      <w:proofErr w:type="spellEnd"/>
      <w:r w:rsidRPr="008E7C3B">
        <w:rPr>
          <w:rFonts w:ascii="GHEA Grapalat" w:hAnsi="GHEA Grapalat" w:cs="Sylfaen"/>
          <w:sz w:val="20"/>
          <w:szCs w:val="24"/>
          <w:lang w:val="af-ZA" w:eastAsia="en-US"/>
        </w:rPr>
        <w:t xml:space="preserve">: </w:t>
      </w:r>
    </w:p>
    <w:p w14:paraId="10CD087D" w14:textId="77777777" w:rsidR="000A6B75" w:rsidRPr="008E7C3B" w:rsidRDefault="000A6B75" w:rsidP="008F6893">
      <w:pPr>
        <w:pStyle w:val="23"/>
        <w:spacing w:line="240" w:lineRule="auto"/>
        <w:ind w:firstLine="567"/>
        <w:rPr>
          <w:rFonts w:ascii="GHEA Grapalat" w:hAnsi="GHEA Grapalat" w:cs="Sylfaen"/>
          <w:szCs w:val="24"/>
        </w:rPr>
      </w:pPr>
      <w:r w:rsidRPr="008E7C3B">
        <w:rPr>
          <w:rFonts w:ascii="GHEA Grapalat" w:hAnsi="GHEA Grapalat" w:cs="Sylfaen"/>
          <w:szCs w:val="24"/>
        </w:rPr>
        <w:t xml:space="preserve"> 2</w:t>
      </w:r>
      <w:r w:rsidRPr="008E7C3B">
        <w:rPr>
          <w:rFonts w:ascii="GHEA Grapalat" w:hAnsi="GHEA Grapalat" w:cs="Sylfaen"/>
          <w:szCs w:val="24"/>
          <w:lang w:val="hy-AM"/>
        </w:rPr>
        <w:t>.</w:t>
      </w:r>
      <w:r w:rsidR="006265F4" w:rsidRPr="008E7C3B">
        <w:rPr>
          <w:rFonts w:ascii="GHEA Grapalat" w:hAnsi="GHEA Grapalat" w:cs="Sylfaen"/>
          <w:szCs w:val="24"/>
        </w:rPr>
        <w:t xml:space="preserve">6 </w:t>
      </w:r>
      <w:proofErr w:type="spellStart"/>
      <w:r w:rsidRPr="008E7C3B">
        <w:rPr>
          <w:rFonts w:ascii="GHEA Grapalat" w:hAnsi="GHEA Grapalat" w:cs="Sylfaen"/>
          <w:szCs w:val="24"/>
          <w:lang w:val="ru-RU"/>
        </w:rPr>
        <w:t>Մասնակիցները</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կարող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են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սույն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ընթացակարգին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մասնակցել</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համատեղ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գործունեության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կարգով</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կոնսորցիումով</w:t>
      </w:r>
      <w:proofErr w:type="spellEnd"/>
      <w:r w:rsidRPr="008E7C3B">
        <w:rPr>
          <w:rFonts w:ascii="GHEA Grapalat" w:hAnsi="GHEA Grapalat" w:cs="Sylfaen"/>
          <w:szCs w:val="24"/>
        </w:rPr>
        <w:t>)</w:t>
      </w:r>
      <w:r w:rsidRPr="008E7C3B">
        <w:rPr>
          <w:rFonts w:ascii="GHEA Grapalat" w:hAnsi="GHEA Grapalat" w:cs="Sylfaen"/>
          <w:szCs w:val="24"/>
          <w:lang w:val="ru-RU"/>
        </w:rPr>
        <w:t>։</w:t>
      </w:r>
      <w:r w:rsidRPr="008E7C3B">
        <w:rPr>
          <w:rFonts w:ascii="GHEA Grapalat" w:hAnsi="GHEA Grapalat" w:cs="Sylfaen"/>
          <w:szCs w:val="24"/>
        </w:rPr>
        <w:t xml:space="preserve"> </w:t>
      </w:r>
      <w:proofErr w:type="spellStart"/>
      <w:r w:rsidRPr="008E7C3B">
        <w:rPr>
          <w:rFonts w:ascii="GHEA Grapalat" w:hAnsi="GHEA Grapalat" w:cs="Sylfaen"/>
          <w:szCs w:val="24"/>
          <w:lang w:val="ru-RU"/>
        </w:rPr>
        <w:t>Նման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դեպքում</w:t>
      </w:r>
      <w:proofErr w:type="spellEnd"/>
      <w:r w:rsidRPr="008E7C3B">
        <w:rPr>
          <w:rFonts w:ascii="GHEA Grapalat" w:hAnsi="GHEA Grapalat" w:cs="Sylfaen"/>
          <w:szCs w:val="24"/>
        </w:rPr>
        <w:t>`</w:t>
      </w:r>
    </w:p>
    <w:p w14:paraId="24CB54B7" w14:textId="77777777" w:rsidR="000A6B75" w:rsidRPr="008E7C3B" w:rsidRDefault="006265F4" w:rsidP="008F6893">
      <w:pPr>
        <w:pStyle w:val="23"/>
        <w:spacing w:line="240" w:lineRule="auto"/>
        <w:ind w:firstLine="567"/>
        <w:rPr>
          <w:rFonts w:ascii="GHEA Grapalat" w:hAnsi="GHEA Grapalat" w:cs="Sylfaen"/>
          <w:szCs w:val="24"/>
        </w:rPr>
      </w:pPr>
      <w:r w:rsidRPr="008E7C3B">
        <w:rPr>
          <w:rFonts w:ascii="GHEA Grapalat" w:hAnsi="GHEA Grapalat" w:cs="Sylfaen"/>
          <w:szCs w:val="24"/>
        </w:rPr>
        <w:t>1</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կողմերից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որևէ</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մեկը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կարող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ընթացակարգին</w:t>
      </w:r>
      <w:proofErr w:type="spellEnd"/>
      <w:r w:rsidR="000A6B75" w:rsidRPr="008E7C3B">
        <w:rPr>
          <w:rFonts w:ascii="GHEA Grapalat" w:hAnsi="GHEA Grapalat" w:cs="Sylfaen"/>
          <w:szCs w:val="24"/>
        </w:rPr>
        <w:t xml:space="preserve"> </w:t>
      </w:r>
      <w:r w:rsidR="003A7A32" w:rsidRPr="008E7C3B">
        <w:rPr>
          <w:rFonts w:ascii="GHEA Grapalat" w:hAnsi="GHEA Grapalat" w:cs="Sylfaen"/>
        </w:rPr>
        <w:t>(</w:t>
      </w:r>
      <w:proofErr w:type="spellStart"/>
      <w:r w:rsidR="003A7A32" w:rsidRPr="008E7C3B">
        <w:rPr>
          <w:rFonts w:ascii="GHEA Grapalat" w:hAnsi="GHEA Grapalat" w:cs="Sylfaen"/>
          <w:lang w:val="en-US"/>
        </w:rPr>
        <w:t>միևնույն</w:t>
      </w:r>
      <w:proofErr w:type="spellEnd"/>
      <w:r w:rsidR="003A7A32" w:rsidRPr="008E7C3B">
        <w:rPr>
          <w:rFonts w:ascii="GHEA Grapalat" w:hAnsi="GHEA Grapalat" w:cs="Sylfaen"/>
        </w:rPr>
        <w:t xml:space="preserve"> </w:t>
      </w:r>
      <w:proofErr w:type="spellStart"/>
      <w:r w:rsidR="003A7A32" w:rsidRPr="008E7C3B">
        <w:rPr>
          <w:rFonts w:ascii="GHEA Grapalat" w:hAnsi="GHEA Grapalat" w:cs="Sylfaen"/>
          <w:lang w:val="en-US"/>
        </w:rPr>
        <w:t>չափաբաժնին</w:t>
      </w:r>
      <w:proofErr w:type="spellEnd"/>
      <w:r w:rsidR="003A7A32" w:rsidRPr="008E7C3B">
        <w:rPr>
          <w:rFonts w:ascii="GHEA Grapalat" w:hAnsi="GHEA Grapalat" w:cs="Sylfaen"/>
        </w:rPr>
        <w:t xml:space="preserve">) </w:t>
      </w:r>
      <w:proofErr w:type="spellStart"/>
      <w:r w:rsidR="000A6B75" w:rsidRPr="008E7C3B">
        <w:rPr>
          <w:rFonts w:ascii="GHEA Grapalat" w:hAnsi="GHEA Grapalat" w:cs="Sylfaen"/>
          <w:szCs w:val="24"/>
          <w:lang w:val="ru-RU"/>
        </w:rPr>
        <w:t>ներկայացնել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Սույն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պարբերության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պահանջի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չպահպանման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բացման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նիստում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մերժվում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ինչպես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կարգով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այնպես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էլ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ներկայացված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հայտերը</w:t>
      </w:r>
      <w:proofErr w:type="spellEnd"/>
      <w:r w:rsidR="000A6B75" w:rsidRPr="008E7C3B">
        <w:rPr>
          <w:rFonts w:ascii="GHEA Grapalat" w:hAnsi="GHEA Grapalat" w:cs="Sylfaen"/>
          <w:szCs w:val="24"/>
        </w:rPr>
        <w:t>.</w:t>
      </w:r>
    </w:p>
    <w:p w14:paraId="277DB7E4" w14:textId="77777777" w:rsidR="000A6B75" w:rsidRPr="008E7C3B" w:rsidRDefault="006265F4" w:rsidP="008F6893">
      <w:pPr>
        <w:pStyle w:val="23"/>
        <w:spacing w:line="240" w:lineRule="auto"/>
        <w:ind w:firstLine="567"/>
        <w:rPr>
          <w:rFonts w:ascii="GHEA Grapalat" w:hAnsi="GHEA Grapalat" w:cs="Sylfaen"/>
          <w:szCs w:val="24"/>
          <w:lang w:val="hy-AM"/>
        </w:rPr>
      </w:pPr>
      <w:r w:rsidRPr="008E7C3B">
        <w:rPr>
          <w:rFonts w:ascii="GHEA Grapalat" w:hAnsi="GHEA Grapalat" w:cs="Sylfaen"/>
          <w:szCs w:val="24"/>
        </w:rPr>
        <w:t>2</w:t>
      </w:r>
      <w:r w:rsidR="000A6B75" w:rsidRPr="008E7C3B">
        <w:rPr>
          <w:rFonts w:ascii="GHEA Grapalat" w:hAnsi="GHEA Grapalat" w:cs="Sylfaen"/>
          <w:szCs w:val="24"/>
        </w:rPr>
        <w:t>) Մ</w:t>
      </w:r>
      <w:proofErr w:type="spellStart"/>
      <w:r w:rsidR="000A6B75" w:rsidRPr="008E7C3B">
        <w:rPr>
          <w:rFonts w:ascii="GHEA Grapalat" w:hAnsi="GHEA Grapalat" w:cs="Sylfaen"/>
          <w:szCs w:val="24"/>
          <w:lang w:val="ru-RU"/>
        </w:rPr>
        <w:t>ասնակիցները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կրում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համապարտ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պատասխանատվություն</w:t>
      </w:r>
      <w:proofErr w:type="spellEnd"/>
      <w:r w:rsidR="000A6B75" w:rsidRPr="008E7C3B">
        <w:rPr>
          <w:rFonts w:ascii="GHEA Grapalat" w:hAnsi="GHEA Grapalat" w:cs="Sylfaen"/>
          <w:szCs w:val="24"/>
        </w:rPr>
        <w:t>:</w:t>
      </w:r>
      <w:r w:rsidR="000A6B75" w:rsidRPr="008E7C3B">
        <w:rPr>
          <w:rFonts w:ascii="GHEA Grapalat" w:hAnsi="GHEA Grapalat" w:cs="Sylfaen"/>
          <w:szCs w:val="24"/>
          <w:lang w:val="hy-AM"/>
        </w:rPr>
        <w:t xml:space="preserve"> </w:t>
      </w:r>
      <w:r w:rsidR="000A6B75" w:rsidRPr="008E7C3B">
        <w:rPr>
          <w:rFonts w:ascii="GHEA Grapalat" w:hAnsi="GHEA Grapalat" w:cs="Sylfaen"/>
          <w:szCs w:val="24"/>
        </w:rPr>
        <w:t>Ընդ որում,</w:t>
      </w:r>
      <w:r w:rsidR="000A6B75" w:rsidRPr="008E7C3B">
        <w:rPr>
          <w:rFonts w:ascii="GHEA Grapalat" w:hAnsi="GHEA Grapalat" w:cs="Sylfaen"/>
          <w:szCs w:val="24"/>
          <w:lang w:val="hy-AM"/>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դուրս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գալու</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հետ</w:t>
      </w:r>
      <w:proofErr w:type="spellEnd"/>
      <w:r w:rsidR="000A6B75" w:rsidRPr="008E7C3B">
        <w:rPr>
          <w:rFonts w:ascii="GHEA Grapalat" w:hAnsi="GHEA Grapalat" w:cs="Sylfaen"/>
          <w:szCs w:val="24"/>
        </w:rPr>
        <w:t xml:space="preserve"> </w:t>
      </w:r>
      <w:r w:rsidR="00AE4008" w:rsidRPr="008E7C3B">
        <w:rPr>
          <w:rFonts w:ascii="GHEA Grapalat" w:hAnsi="GHEA Grapalat" w:cs="Sylfaen"/>
          <w:szCs w:val="24"/>
          <w:lang w:val="en-US"/>
        </w:rPr>
        <w:t>պ</w:t>
      </w:r>
      <w:proofErr w:type="spellStart"/>
      <w:r w:rsidR="000A6B75" w:rsidRPr="008E7C3B">
        <w:rPr>
          <w:rFonts w:ascii="GHEA Grapalat" w:hAnsi="GHEA Grapalat" w:cs="Sylfaen"/>
          <w:szCs w:val="24"/>
          <w:lang w:val="ru-RU"/>
        </w:rPr>
        <w:t>ատվիրատուի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կնքած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պայմանագիրը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միակողմանիորեն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լուծվում</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է</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անդամների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նկատմամբ</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կիրառվում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նախատեսված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միջոցները</w:t>
      </w:r>
      <w:proofErr w:type="spellEnd"/>
      <w:r w:rsidR="000A6B75" w:rsidRPr="008E7C3B">
        <w:rPr>
          <w:rFonts w:ascii="GHEA Grapalat" w:hAnsi="GHEA Grapalat" w:cs="Sylfaen"/>
          <w:szCs w:val="24"/>
          <w:lang w:val="hy-AM"/>
        </w:rPr>
        <w:t>:</w:t>
      </w:r>
    </w:p>
    <w:p w14:paraId="1D045D47" w14:textId="77777777" w:rsidR="00096865" w:rsidRPr="008E7C3B" w:rsidRDefault="00096865" w:rsidP="00EF3662">
      <w:pPr>
        <w:ind w:firstLine="567"/>
        <w:jc w:val="both"/>
        <w:rPr>
          <w:rFonts w:ascii="GHEA Grapalat" w:hAnsi="GHEA Grapalat"/>
          <w:b/>
          <w:sz w:val="20"/>
          <w:lang w:val="af-ZA"/>
        </w:rPr>
      </w:pPr>
    </w:p>
    <w:p w14:paraId="6A27C441" w14:textId="77777777" w:rsidR="00096865" w:rsidRPr="008E7C3B" w:rsidRDefault="002B32D6" w:rsidP="00EF3662">
      <w:pPr>
        <w:jc w:val="center"/>
        <w:rPr>
          <w:rFonts w:ascii="GHEA Grapalat" w:hAnsi="GHEA Grapalat" w:cs="Arial"/>
          <w:b/>
          <w:sz w:val="20"/>
          <w:lang w:val="af-ZA"/>
        </w:rPr>
      </w:pPr>
      <w:r w:rsidRPr="008E7C3B">
        <w:rPr>
          <w:rFonts w:ascii="GHEA Grapalat" w:hAnsi="GHEA Grapalat"/>
          <w:b/>
          <w:sz w:val="20"/>
          <w:lang w:val="af-ZA"/>
        </w:rPr>
        <w:lastRenderedPageBreak/>
        <w:t xml:space="preserve">3.  </w:t>
      </w:r>
      <w:proofErr w:type="gramStart"/>
      <w:r w:rsidRPr="008E7C3B">
        <w:rPr>
          <w:rFonts w:ascii="GHEA Grapalat" w:hAnsi="GHEA Grapalat" w:cs="Sylfaen"/>
          <w:b/>
          <w:sz w:val="20"/>
        </w:rPr>
        <w:t>ՀՐԱՎԵՐԻ</w:t>
      </w:r>
      <w:r w:rsidRPr="008E7C3B">
        <w:rPr>
          <w:rFonts w:ascii="GHEA Grapalat" w:hAnsi="GHEA Grapalat" w:cs="Arial"/>
          <w:b/>
          <w:sz w:val="20"/>
          <w:lang w:val="af-ZA"/>
        </w:rPr>
        <w:t xml:space="preserve">  </w:t>
      </w:r>
      <w:r w:rsidRPr="008E7C3B">
        <w:rPr>
          <w:rFonts w:ascii="GHEA Grapalat" w:hAnsi="GHEA Grapalat" w:cs="Sylfaen"/>
          <w:b/>
          <w:sz w:val="20"/>
        </w:rPr>
        <w:t>ՊԱՐԶԱԲԱՆՈՒՄԸ</w:t>
      </w:r>
      <w:proofErr w:type="gramEnd"/>
      <w:r w:rsidRPr="008E7C3B">
        <w:rPr>
          <w:rFonts w:ascii="GHEA Grapalat" w:hAnsi="GHEA Grapalat" w:cs="Arial"/>
          <w:b/>
          <w:sz w:val="20"/>
          <w:lang w:val="af-ZA"/>
        </w:rPr>
        <w:t xml:space="preserve">  </w:t>
      </w:r>
      <w:r w:rsidRPr="008E7C3B">
        <w:rPr>
          <w:rFonts w:ascii="GHEA Grapalat" w:hAnsi="GHEA Grapalat" w:cs="Arial"/>
          <w:b/>
          <w:sz w:val="20"/>
        </w:rPr>
        <w:t>ԵՎ</w:t>
      </w:r>
      <w:r w:rsidRPr="008E7C3B">
        <w:rPr>
          <w:rFonts w:ascii="GHEA Grapalat" w:hAnsi="GHEA Grapalat" w:cs="Arial"/>
          <w:b/>
          <w:sz w:val="20"/>
          <w:lang w:val="af-ZA"/>
        </w:rPr>
        <w:t xml:space="preserve"> </w:t>
      </w:r>
      <w:r w:rsidRPr="008E7C3B">
        <w:rPr>
          <w:rFonts w:ascii="GHEA Grapalat" w:hAnsi="GHEA Grapalat" w:cs="Sylfaen"/>
          <w:b/>
          <w:sz w:val="20"/>
        </w:rPr>
        <w:t>ՀՐԱՎԵՐՈՒՄ</w:t>
      </w:r>
      <w:r w:rsidRPr="008E7C3B">
        <w:rPr>
          <w:rFonts w:ascii="GHEA Grapalat" w:hAnsi="GHEA Grapalat" w:cs="Arial"/>
          <w:b/>
          <w:sz w:val="20"/>
          <w:lang w:val="af-ZA"/>
        </w:rPr>
        <w:t xml:space="preserve"> </w:t>
      </w:r>
      <w:r w:rsidRPr="008E7C3B">
        <w:rPr>
          <w:rFonts w:ascii="GHEA Grapalat" w:hAnsi="GHEA Grapalat" w:cs="Sylfaen"/>
          <w:b/>
          <w:sz w:val="20"/>
        </w:rPr>
        <w:t>ՓՈՓՈԽՈՒԹՅՈՒՆ</w:t>
      </w:r>
      <w:r w:rsidRPr="008E7C3B">
        <w:rPr>
          <w:rFonts w:ascii="GHEA Grapalat" w:hAnsi="GHEA Grapalat" w:cs="Arial"/>
          <w:b/>
          <w:sz w:val="20"/>
          <w:lang w:val="af-ZA"/>
        </w:rPr>
        <w:t xml:space="preserve"> </w:t>
      </w:r>
      <w:r w:rsidRPr="008E7C3B">
        <w:rPr>
          <w:rFonts w:ascii="GHEA Grapalat" w:hAnsi="GHEA Grapalat" w:cs="Sylfaen"/>
          <w:b/>
          <w:sz w:val="20"/>
        </w:rPr>
        <w:t>ԿԱՏԱՐԵԼՈՒ</w:t>
      </w:r>
      <w:r w:rsidRPr="008E7C3B">
        <w:rPr>
          <w:rFonts w:ascii="GHEA Grapalat" w:hAnsi="GHEA Grapalat" w:cs="Arial"/>
          <w:b/>
          <w:sz w:val="20"/>
          <w:lang w:val="af-ZA"/>
        </w:rPr>
        <w:t xml:space="preserve"> </w:t>
      </w:r>
      <w:r w:rsidRPr="008E7C3B">
        <w:rPr>
          <w:rFonts w:ascii="GHEA Grapalat" w:hAnsi="GHEA Grapalat" w:cs="Sylfaen"/>
          <w:b/>
          <w:sz w:val="20"/>
        </w:rPr>
        <w:t>ԿԱՐԳԸ</w:t>
      </w:r>
      <w:r w:rsidRPr="008E7C3B">
        <w:rPr>
          <w:rFonts w:ascii="GHEA Grapalat" w:hAnsi="GHEA Grapalat" w:cs="Arial"/>
          <w:b/>
          <w:sz w:val="20"/>
          <w:lang w:val="af-ZA"/>
        </w:rPr>
        <w:t xml:space="preserve"> </w:t>
      </w:r>
    </w:p>
    <w:p w14:paraId="12A0E90D" w14:textId="77777777" w:rsidR="00096865" w:rsidRPr="008E7C3B" w:rsidRDefault="00096865" w:rsidP="00EF3662">
      <w:pPr>
        <w:jc w:val="center"/>
        <w:rPr>
          <w:rFonts w:ascii="GHEA Grapalat" w:hAnsi="GHEA Grapalat"/>
          <w:b/>
          <w:sz w:val="20"/>
          <w:lang w:val="af-ZA"/>
        </w:rPr>
      </w:pPr>
    </w:p>
    <w:p w14:paraId="42195FBB" w14:textId="77777777" w:rsidR="00096865" w:rsidRPr="008E7C3B" w:rsidRDefault="00096865" w:rsidP="00EF3662">
      <w:pPr>
        <w:ind w:firstLine="567"/>
        <w:jc w:val="both"/>
        <w:rPr>
          <w:rFonts w:ascii="GHEA Grapalat" w:hAnsi="GHEA Grapalat"/>
          <w:sz w:val="20"/>
          <w:lang w:val="af-ZA"/>
        </w:rPr>
      </w:pPr>
      <w:r w:rsidRPr="008E7C3B">
        <w:rPr>
          <w:rFonts w:ascii="GHEA Grapalat" w:hAnsi="GHEA Grapalat"/>
          <w:sz w:val="20"/>
          <w:lang w:val="af-ZA"/>
        </w:rPr>
        <w:t xml:space="preserve">3.1 </w:t>
      </w:r>
      <w:proofErr w:type="spellStart"/>
      <w:r w:rsidRPr="008E7C3B">
        <w:rPr>
          <w:rFonts w:ascii="GHEA Grapalat" w:hAnsi="GHEA Grapalat" w:cs="Sylfaen"/>
          <w:sz w:val="20"/>
        </w:rPr>
        <w:t>Օրենքի</w:t>
      </w:r>
      <w:proofErr w:type="spellEnd"/>
      <w:r w:rsidRPr="008E7C3B">
        <w:rPr>
          <w:rFonts w:ascii="GHEA Grapalat" w:hAnsi="GHEA Grapalat" w:cs="Arial"/>
          <w:sz w:val="20"/>
          <w:lang w:val="af-ZA"/>
        </w:rPr>
        <w:t xml:space="preserve"> 2</w:t>
      </w:r>
      <w:r w:rsidR="00525BD2" w:rsidRPr="008E7C3B">
        <w:rPr>
          <w:rFonts w:ascii="GHEA Grapalat" w:hAnsi="GHEA Grapalat" w:cs="Arial"/>
          <w:sz w:val="20"/>
          <w:lang w:val="af-ZA"/>
        </w:rPr>
        <w:t>9</w:t>
      </w:r>
      <w:r w:rsidRPr="008E7C3B">
        <w:rPr>
          <w:rFonts w:ascii="GHEA Grapalat" w:hAnsi="GHEA Grapalat" w:cs="Arial"/>
          <w:sz w:val="20"/>
          <w:lang w:val="af-ZA"/>
        </w:rPr>
        <w:t>-</w:t>
      </w:r>
      <w:proofErr w:type="spellStart"/>
      <w:r w:rsidRPr="008E7C3B">
        <w:rPr>
          <w:rFonts w:ascii="GHEA Grapalat" w:hAnsi="GHEA Grapalat" w:cs="Sylfaen"/>
          <w:sz w:val="20"/>
        </w:rPr>
        <w:t>րդ</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հոդվածի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համաձայն</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00AE4008" w:rsidRPr="008E7C3B">
        <w:rPr>
          <w:rFonts w:ascii="GHEA Grapalat" w:hAnsi="GHEA Grapalat" w:cs="Sylfaen"/>
          <w:sz w:val="20"/>
        </w:rPr>
        <w:t>պ</w:t>
      </w:r>
      <w:r w:rsidRPr="008E7C3B">
        <w:rPr>
          <w:rFonts w:ascii="GHEA Grapalat" w:hAnsi="GHEA Grapalat" w:cs="Sylfaen"/>
          <w:sz w:val="20"/>
        </w:rPr>
        <w:t>ատվիրատուից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պահանջել</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004D5671" w:rsidRPr="008E7C3B">
        <w:rPr>
          <w:rFonts w:ascii="GHEA Grapalat" w:hAnsi="GHEA Grapalat" w:cs="Tahoma"/>
          <w:sz w:val="20"/>
        </w:rPr>
        <w:t>։</w:t>
      </w:r>
    </w:p>
    <w:p w14:paraId="15F4BABD" w14:textId="77777777" w:rsidR="00305484" w:rsidRPr="008E7C3B" w:rsidRDefault="00305484" w:rsidP="00305484">
      <w:pPr>
        <w:autoSpaceDE w:val="0"/>
        <w:autoSpaceDN w:val="0"/>
        <w:adjustRightInd w:val="0"/>
        <w:ind w:firstLine="720"/>
        <w:jc w:val="both"/>
        <w:rPr>
          <w:rFonts w:ascii="GHEA Grapalat" w:hAnsi="GHEA Grapalat" w:cs="Sylfaen"/>
          <w:sz w:val="20"/>
          <w:lang w:val="af-ZA"/>
        </w:rPr>
      </w:pPr>
      <w:bookmarkStart w:id="5" w:name="ՀՄԱ1"/>
      <w:proofErr w:type="spellStart"/>
      <w:r w:rsidRPr="008E7C3B">
        <w:rPr>
          <w:rFonts w:ascii="GHEA Grapalat" w:hAnsi="GHEA Grapalat" w:cs="Sylfaen"/>
          <w:sz w:val="20"/>
        </w:rPr>
        <w:t>Մասնակիցն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ներկայացման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լրանալուց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առնվազն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հինգ</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առաջ</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համակարգի</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միջոցով</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հանձնաժողովից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պահանջելու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Pr="008E7C3B">
        <w:rPr>
          <w:rFonts w:ascii="GHEA Grapalat" w:hAnsi="GHEA Grapalat" w:cs="Tahoma"/>
          <w:sz w:val="20"/>
        </w:rPr>
        <w:t>։</w:t>
      </w:r>
      <w:r w:rsidRPr="008E7C3B">
        <w:rPr>
          <w:rFonts w:ascii="GHEA Grapalat" w:hAnsi="GHEA Grapalat"/>
          <w:sz w:val="20"/>
          <w:lang w:val="af-ZA"/>
        </w:rPr>
        <w:t xml:space="preserve"> </w:t>
      </w:r>
      <w:proofErr w:type="spellStart"/>
      <w:r w:rsidRPr="008E7C3B">
        <w:rPr>
          <w:rFonts w:ascii="GHEA Grapalat" w:hAnsi="GHEA Grapalat"/>
          <w:sz w:val="20"/>
        </w:rPr>
        <w:t>Հանձնաժողովը</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w:t>
      </w:r>
      <w:r w:rsidRPr="008E7C3B">
        <w:rPr>
          <w:rFonts w:ascii="GHEA Grapalat" w:hAnsi="GHEA Grapalat" w:cs="Sylfaen"/>
          <w:sz w:val="20"/>
        </w:rPr>
        <w:t>ասնակցին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տրամադրում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Sylfaen"/>
          <w:sz w:val="20"/>
          <w:lang w:val="af-ZA"/>
        </w:rPr>
        <w:t xml:space="preserve"> </w:t>
      </w:r>
      <w:proofErr w:type="spellStart"/>
      <w:r w:rsidRPr="008E7C3B">
        <w:rPr>
          <w:rFonts w:ascii="GHEA Grapalat" w:hAnsi="GHEA Grapalat" w:cs="Sylfaen"/>
          <w:sz w:val="20"/>
        </w:rPr>
        <w:t>համակարգի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միջոցով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ստանալու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հաջորդող</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երկու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ընթացքում</w:t>
      </w:r>
      <w:proofErr w:type="spellEnd"/>
      <w:r w:rsidRPr="008E7C3B">
        <w:rPr>
          <w:rFonts w:ascii="GHEA Grapalat" w:hAnsi="GHEA Grapalat" w:cs="Sylfaen"/>
          <w:sz w:val="20"/>
          <w:lang w:val="af-ZA"/>
        </w:rPr>
        <w:t>:</w:t>
      </w:r>
      <w:bookmarkEnd w:id="5"/>
    </w:p>
    <w:p w14:paraId="099F94F6" w14:textId="77777777" w:rsidR="00096865" w:rsidRPr="008E7C3B" w:rsidRDefault="00096865" w:rsidP="00E601A1">
      <w:pPr>
        <w:ind w:firstLine="567"/>
        <w:jc w:val="both"/>
        <w:rPr>
          <w:rFonts w:ascii="GHEA Grapalat" w:hAnsi="GHEA Grapalat"/>
          <w:sz w:val="20"/>
          <w:szCs w:val="20"/>
          <w:lang w:val="af-ZA"/>
        </w:rPr>
      </w:pPr>
      <w:r w:rsidRPr="008E7C3B">
        <w:rPr>
          <w:rFonts w:ascii="GHEA Grapalat" w:hAnsi="GHEA Grapalat"/>
          <w:sz w:val="20"/>
          <w:lang w:val="af-ZA"/>
        </w:rPr>
        <w:t xml:space="preserve">3.2 </w:t>
      </w:r>
      <w:proofErr w:type="spellStart"/>
      <w:r w:rsidRPr="008E7C3B">
        <w:rPr>
          <w:rFonts w:ascii="GHEA Grapalat" w:hAnsi="GHEA Grapalat" w:cs="Sylfaen"/>
          <w:sz w:val="20"/>
        </w:rPr>
        <w:t>Հարցման</w:t>
      </w:r>
      <w:proofErr w:type="spellEnd"/>
      <w:r w:rsidRPr="008E7C3B">
        <w:rPr>
          <w:rFonts w:ascii="GHEA Grapalat" w:hAnsi="GHEA Grapalat" w:cs="Arial"/>
          <w:sz w:val="20"/>
          <w:lang w:val="af-ZA"/>
        </w:rPr>
        <w:t xml:space="preserve"> </w:t>
      </w:r>
      <w:r w:rsidRPr="008E7C3B">
        <w:rPr>
          <w:rFonts w:ascii="GHEA Grapalat" w:hAnsi="GHEA Grapalat" w:cs="Sylfaen"/>
          <w:sz w:val="20"/>
        </w:rPr>
        <w:t>և</w:t>
      </w:r>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պարզաբանումների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բովանդակության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հայտարարությունը</w:t>
      </w:r>
      <w:proofErr w:type="spellEnd"/>
      <w:r w:rsidRPr="008E7C3B">
        <w:rPr>
          <w:rFonts w:ascii="GHEA Grapalat" w:hAnsi="GHEA Grapalat" w:cs="Arial"/>
          <w:sz w:val="20"/>
          <w:lang w:val="af-ZA"/>
        </w:rPr>
        <w:t xml:space="preserve"> </w:t>
      </w:r>
      <w:proofErr w:type="spellStart"/>
      <w:r w:rsidR="00781688" w:rsidRPr="008E7C3B">
        <w:rPr>
          <w:rFonts w:ascii="GHEA Grapalat" w:hAnsi="GHEA Grapalat" w:cs="Arial"/>
          <w:sz w:val="20"/>
        </w:rPr>
        <w:t>պարզաբանումը</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տրամադրելու</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օրը</w:t>
      </w:r>
      <w:proofErr w:type="spellEnd"/>
      <w:r w:rsidR="00781688" w:rsidRPr="008E7C3B">
        <w:rPr>
          <w:rFonts w:ascii="GHEA Grapalat" w:hAnsi="GHEA Grapalat" w:cs="Arial"/>
          <w:sz w:val="20"/>
          <w:lang w:val="af-ZA"/>
        </w:rPr>
        <w:t xml:space="preserve"> </w:t>
      </w:r>
      <w:proofErr w:type="spellStart"/>
      <w:r w:rsidRPr="008E7C3B">
        <w:rPr>
          <w:rFonts w:ascii="GHEA Grapalat" w:hAnsi="GHEA Grapalat" w:cs="Sylfaen"/>
          <w:sz w:val="20"/>
        </w:rPr>
        <w:t>հրապարակվում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Arial"/>
          <w:sz w:val="20"/>
          <w:lang w:val="af-ZA"/>
        </w:rPr>
        <w:t xml:space="preserve"> </w:t>
      </w:r>
      <w:r w:rsidR="00757A3F" w:rsidRPr="008E7C3B">
        <w:rPr>
          <w:rFonts w:ascii="GHEA Grapalat" w:hAnsi="GHEA Grapalat" w:cs="Sylfaen"/>
          <w:sz w:val="20"/>
          <w:lang w:val="af-ZA"/>
        </w:rPr>
        <w:t xml:space="preserve">www.procurement.am </w:t>
      </w:r>
      <w:proofErr w:type="spellStart"/>
      <w:r w:rsidR="00757A3F" w:rsidRPr="008E7C3B">
        <w:rPr>
          <w:rFonts w:ascii="GHEA Grapalat" w:hAnsi="GHEA Grapalat" w:cs="Sylfaen"/>
          <w:sz w:val="20"/>
          <w:lang w:val="ru-RU"/>
        </w:rPr>
        <w:t>հասցեով</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rPr>
        <w:t>գործող</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lang w:val="ru-RU"/>
        </w:rPr>
        <w:t>տեղեկագր</w:t>
      </w:r>
      <w:proofErr w:type="spellEnd"/>
      <w:r w:rsidR="009A73D5" w:rsidRPr="008E7C3B">
        <w:rPr>
          <w:rFonts w:ascii="GHEA Grapalat" w:hAnsi="GHEA Grapalat" w:cs="Sylfaen"/>
          <w:sz w:val="20"/>
        </w:rPr>
        <w:t>ի</w:t>
      </w:r>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այսուհետ</w:t>
      </w:r>
      <w:proofErr w:type="spellEnd"/>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տեղեկագիր</w:t>
      </w:r>
      <w:proofErr w:type="spellEnd"/>
      <w:r w:rsidR="009A73D5"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Գնումների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բաժնի</w:t>
      </w:r>
      <w:proofErr w:type="spellEnd"/>
      <w:r w:rsidR="00051B7F"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Հրավերների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պարզաբանումների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վերաբերյալ</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ենթաբա</w:t>
      </w:r>
      <w:r w:rsidR="009A73D5" w:rsidRPr="008E7C3B">
        <w:rPr>
          <w:rFonts w:ascii="GHEA Grapalat" w:hAnsi="GHEA Grapalat" w:cs="Sylfaen"/>
          <w:sz w:val="20"/>
        </w:rPr>
        <w:t>բաժնում</w:t>
      </w:r>
      <w:proofErr w:type="spellEnd"/>
      <w:r w:rsidR="00781688" w:rsidRPr="008E7C3B">
        <w:rPr>
          <w:rFonts w:ascii="GHEA Grapalat" w:hAnsi="GHEA Grapalat" w:cs="Sylfaen"/>
          <w:sz w:val="20"/>
          <w:lang w:val="af-ZA"/>
        </w:rPr>
        <w:t>`</w:t>
      </w:r>
      <w:r w:rsidR="009A73D5" w:rsidRPr="008E7C3B">
        <w:rPr>
          <w:rFonts w:ascii="GHEA Grapalat" w:hAnsi="GHEA Grapalat" w:cs="Sylfaen"/>
          <w:sz w:val="20"/>
          <w:lang w:val="af-ZA"/>
        </w:rPr>
        <w:t xml:space="preserve"> </w:t>
      </w:r>
      <w:proofErr w:type="spellStart"/>
      <w:r w:rsidRPr="008E7C3B">
        <w:rPr>
          <w:rFonts w:ascii="GHEA Grapalat" w:hAnsi="GHEA Grapalat" w:cs="Sylfaen"/>
          <w:sz w:val="20"/>
        </w:rPr>
        <w:t>առանց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նշելու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ասնակցի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տվյալները</w:t>
      </w:r>
      <w:proofErr w:type="spellEnd"/>
      <w:r w:rsidR="004D5671" w:rsidRPr="008E7C3B">
        <w:rPr>
          <w:rFonts w:ascii="GHEA Grapalat" w:hAnsi="GHEA Grapalat" w:cs="Tahoma"/>
          <w:sz w:val="20"/>
        </w:rPr>
        <w:t>։</w:t>
      </w:r>
      <w:r w:rsidR="00A93710" w:rsidRPr="008E7C3B">
        <w:rPr>
          <w:rFonts w:ascii="GHEA Grapalat" w:hAnsi="GHEA Grapalat" w:cs="Tahoma"/>
          <w:sz w:val="20"/>
          <w:lang w:val="af-ZA"/>
        </w:rPr>
        <w:t xml:space="preserve"> </w:t>
      </w:r>
    </w:p>
    <w:p w14:paraId="4A226327" w14:textId="776D9320" w:rsidR="00096865" w:rsidRPr="008E7C3B" w:rsidRDefault="00096865" w:rsidP="00EF3662">
      <w:pPr>
        <w:autoSpaceDE w:val="0"/>
        <w:autoSpaceDN w:val="0"/>
        <w:adjustRightInd w:val="0"/>
        <w:ind w:firstLine="567"/>
        <w:jc w:val="both"/>
        <w:rPr>
          <w:rFonts w:ascii="GHEA Grapalat" w:hAnsi="GHEA Grapalat" w:cs="Arial Unicode"/>
          <w:sz w:val="20"/>
          <w:lang w:val="af-ZA"/>
        </w:rPr>
      </w:pPr>
      <w:r w:rsidRPr="008E7C3B">
        <w:rPr>
          <w:rFonts w:ascii="GHEA Grapalat" w:hAnsi="GHEA Grapalat" w:cs="Arial Unicode"/>
          <w:sz w:val="20"/>
          <w:lang w:val="af-ZA"/>
        </w:rPr>
        <w:t xml:space="preserve">3.3 </w:t>
      </w:r>
      <w:proofErr w:type="spellStart"/>
      <w:r w:rsidRPr="008E7C3B">
        <w:rPr>
          <w:rFonts w:ascii="GHEA Grapalat" w:hAnsi="GHEA Grapalat" w:cs="Sylfaen"/>
          <w:sz w:val="20"/>
          <w:lang w:val="ru-RU"/>
        </w:rPr>
        <w:t>Պարզաբանում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rPr>
        <w:t>բաժն</w:t>
      </w:r>
      <w:r w:rsidRPr="008E7C3B">
        <w:rPr>
          <w:rFonts w:ascii="GHEA Grapalat" w:hAnsi="GHEA Grapalat" w:cs="Sylfaen"/>
          <w:sz w:val="20"/>
          <w:lang w:val="ru-RU"/>
        </w:rPr>
        <w:t>ով</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ժամկետի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խախտմամբ</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ինչպես</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նաև</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դուրս</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009A73D5" w:rsidRPr="008E7C3B">
        <w:rPr>
          <w:rFonts w:ascii="GHEA Grapalat" w:hAnsi="GHEA Grapalat" w:cs="Arial Unicode"/>
          <w:sz w:val="20"/>
        </w:rPr>
        <w:t>սույն</w:t>
      </w:r>
      <w:proofErr w:type="spellEnd"/>
      <w:r w:rsidR="009A73D5"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բովանդակության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շրջանակից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կամ</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եթե</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հարցումը</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վերաբերում</w:t>
      </w:r>
      <w:proofErr w:type="spellEnd"/>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է</w:t>
      </w:r>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վերջինիս</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կողմից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առաջարկվելիք</w:t>
      </w:r>
      <w:proofErr w:type="spellEnd"/>
      <w:r w:rsidR="005A16C6"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սույն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հրավերով</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նախատեսված</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համարժեքության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w:t>
      </w:r>
      <w:proofErr w:type="spellEnd"/>
      <w:r w:rsidR="005A16C6" w:rsidRPr="008E7C3B">
        <w:rPr>
          <w:rFonts w:ascii="GHEA Grapalat" w:hAnsi="GHEA Grapalat" w:cs="Sylfaen"/>
          <w:sz w:val="20"/>
          <w:lang w:val="af-ZA"/>
        </w:rPr>
        <w:softHyphen/>
      </w:r>
      <w:proofErr w:type="spellStart"/>
      <w:r w:rsidR="005A16C6" w:rsidRPr="008E7C3B">
        <w:rPr>
          <w:rFonts w:ascii="GHEA Grapalat" w:hAnsi="GHEA Grapalat" w:cs="Sylfaen"/>
          <w:sz w:val="20"/>
          <w:lang w:val="ru-RU"/>
        </w:rPr>
        <w:t>պատասխանությանը</w:t>
      </w:r>
      <w:proofErr w:type="spellEnd"/>
      <w:r w:rsidR="004D5671" w:rsidRPr="008E7C3B">
        <w:rPr>
          <w:rFonts w:ascii="GHEA Grapalat" w:hAnsi="GHEA Grapalat" w:cs="Tahoma"/>
          <w:sz w:val="20"/>
        </w:rPr>
        <w:t>։</w:t>
      </w:r>
      <w:r w:rsidRPr="008E7C3B">
        <w:rPr>
          <w:rFonts w:ascii="GHEA Grapalat" w:hAnsi="GHEA Grapalat" w:cs="Arial Unicode"/>
          <w:sz w:val="20"/>
          <w:lang w:val="af-ZA"/>
        </w:rPr>
        <w:t xml:space="preserve"> </w:t>
      </w:r>
      <w:proofErr w:type="spellStart"/>
      <w:r w:rsidR="00A4729F" w:rsidRPr="008E7C3B">
        <w:rPr>
          <w:rFonts w:ascii="GHEA Grapalat" w:hAnsi="GHEA Grapalat"/>
          <w:sz w:val="20"/>
          <w:szCs w:val="20"/>
        </w:rPr>
        <w:t>Ընդ</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որում</w:t>
      </w:r>
      <w:proofErr w:type="spellEnd"/>
      <w:r w:rsidR="00A4729F" w:rsidRPr="008E7C3B">
        <w:rPr>
          <w:rFonts w:ascii="GHEA Grapalat" w:hAnsi="GHEA Grapalat"/>
          <w:sz w:val="20"/>
          <w:szCs w:val="20"/>
          <w:lang w:val="af-ZA"/>
        </w:rPr>
        <w:t xml:space="preserve">, </w:t>
      </w:r>
      <w:proofErr w:type="spellStart"/>
      <w:r w:rsidR="00051B7F" w:rsidRPr="008E7C3B">
        <w:rPr>
          <w:rFonts w:ascii="GHEA Grapalat" w:hAnsi="GHEA Grapalat"/>
          <w:sz w:val="20"/>
          <w:szCs w:val="20"/>
        </w:rPr>
        <w:t>մ</w:t>
      </w:r>
      <w:r w:rsidR="00A4729F" w:rsidRPr="008E7C3B">
        <w:rPr>
          <w:rFonts w:ascii="GHEA Grapalat" w:hAnsi="GHEA Grapalat"/>
          <w:sz w:val="20"/>
          <w:szCs w:val="20"/>
        </w:rPr>
        <w:t>ասնակիցը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գրավոր</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ծանուցվում</w:t>
      </w:r>
      <w:proofErr w:type="spellEnd"/>
      <w:r w:rsidR="00A4729F" w:rsidRPr="008E7C3B">
        <w:rPr>
          <w:rFonts w:ascii="GHEA Grapalat" w:hAnsi="GHEA Grapalat"/>
          <w:sz w:val="20"/>
          <w:szCs w:val="20"/>
          <w:lang w:val="af-ZA"/>
        </w:rPr>
        <w:t xml:space="preserve"> </w:t>
      </w:r>
      <w:r w:rsidR="00A4729F" w:rsidRPr="008E7C3B">
        <w:rPr>
          <w:rFonts w:ascii="GHEA Grapalat" w:hAnsi="GHEA Grapalat"/>
          <w:sz w:val="20"/>
          <w:szCs w:val="20"/>
        </w:rPr>
        <w:t>է</w:t>
      </w:r>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պարզաբանում</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չտրամադրելու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հիմքերի</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մասին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հարցումը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ստանալու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հաջորդող</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երկու</w:t>
      </w:r>
      <w:proofErr w:type="spellEnd"/>
      <w:r w:rsidR="00A4729F" w:rsidRPr="008E7C3B">
        <w:rPr>
          <w:rFonts w:ascii="GHEA Grapalat" w:hAnsi="GHEA Grapalat" w:cs="Sylfaen"/>
          <w:sz w:val="20"/>
          <w:szCs w:val="20"/>
          <w:lang w:val="af-ZA"/>
        </w:rPr>
        <w:t xml:space="preserve"> </w:t>
      </w:r>
      <w:proofErr w:type="spellStart"/>
      <w:r w:rsidR="00A4729F" w:rsidRPr="008E7C3B">
        <w:rPr>
          <w:rFonts w:ascii="GHEA Grapalat" w:hAnsi="GHEA Grapalat" w:cs="Sylfaen"/>
          <w:sz w:val="20"/>
          <w:szCs w:val="20"/>
        </w:rPr>
        <w:t>օրացուցային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ընթացքում</w:t>
      </w:r>
      <w:proofErr w:type="spellEnd"/>
      <w:r w:rsidR="00A4729F" w:rsidRPr="008E7C3B">
        <w:rPr>
          <w:rFonts w:ascii="GHEA Grapalat" w:hAnsi="GHEA Grapalat"/>
          <w:sz w:val="20"/>
          <w:szCs w:val="20"/>
          <w:lang w:val="af-ZA"/>
        </w:rPr>
        <w:t>:</w:t>
      </w:r>
    </w:p>
    <w:p w14:paraId="7C0C76B5" w14:textId="77777777" w:rsidR="00305484" w:rsidRPr="008E7C3B" w:rsidRDefault="00305484" w:rsidP="00305484">
      <w:pPr>
        <w:autoSpaceDE w:val="0"/>
        <w:autoSpaceDN w:val="0"/>
        <w:adjustRightInd w:val="0"/>
        <w:ind w:firstLine="720"/>
        <w:jc w:val="both"/>
        <w:rPr>
          <w:rFonts w:ascii="GHEA Grapalat" w:hAnsi="GHEA Grapalat" w:cs="Tahoma"/>
          <w:sz w:val="20"/>
          <w:lang w:val="af-ZA"/>
        </w:rPr>
      </w:pPr>
      <w:bookmarkStart w:id="6" w:name="ՀՄԱ2"/>
      <w:r w:rsidRPr="008E7C3B">
        <w:rPr>
          <w:rFonts w:ascii="GHEA Grapalat" w:hAnsi="GHEA Grapalat" w:cs="Arial Unicode"/>
          <w:sz w:val="20"/>
          <w:lang w:val="af-ZA"/>
        </w:rPr>
        <w:t xml:space="preserve">3.4 </w:t>
      </w:r>
      <w:proofErr w:type="spellStart"/>
      <w:r w:rsidRPr="008E7C3B">
        <w:rPr>
          <w:rFonts w:ascii="GHEA Grapalat" w:hAnsi="GHEA Grapalat" w:cs="Sylfaen"/>
          <w:sz w:val="20"/>
          <w:lang w:val="ru-RU"/>
        </w:rPr>
        <w:t>Հայտերի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ներկայացման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լրանալուց</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առնվազն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հինգ</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առաջ</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փոփոխություններ</w:t>
      </w:r>
      <w:proofErr w:type="spellEnd"/>
      <w:r w:rsidRPr="008E7C3B">
        <w:rPr>
          <w:rFonts w:ascii="GHEA Grapalat" w:hAnsi="GHEA Grapalat" w:cs="Tahoma"/>
          <w:sz w:val="20"/>
        </w:rPr>
        <w:t>։</w:t>
      </w:r>
      <w:r w:rsidRPr="008E7C3B">
        <w:rPr>
          <w:rFonts w:ascii="GHEA Grapalat" w:hAnsi="GHEA Grapalat" w:cs="Arial Unicode"/>
          <w:sz w:val="20"/>
          <w:lang w:val="af-ZA"/>
        </w:rPr>
        <w:t xml:space="preserve"> </w:t>
      </w:r>
      <w:r w:rsidRPr="008E7C3B">
        <w:rPr>
          <w:rFonts w:ascii="GHEA Grapalat" w:hAnsi="GHEA Grapalat" w:cs="Sylfaen"/>
          <w:sz w:val="20"/>
        </w:rPr>
        <w:t>Փ</w:t>
      </w:r>
      <w:proofErr w:type="spellStart"/>
      <w:r w:rsidRPr="008E7C3B">
        <w:rPr>
          <w:rFonts w:ascii="GHEA Grapalat" w:hAnsi="GHEA Grapalat" w:cs="Sylfaen"/>
          <w:sz w:val="20"/>
          <w:lang w:val="ru-RU"/>
        </w:rPr>
        <w:t>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երեք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դրանք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պայմանների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հայտարարություն</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հրապարակվում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Arial Unicode"/>
          <w:sz w:val="20"/>
        </w:rPr>
        <w:t>համակարգում</w:t>
      </w:r>
      <w:proofErr w:type="spellEnd"/>
      <w:r w:rsidRPr="008E7C3B">
        <w:rPr>
          <w:rFonts w:ascii="GHEA Grapalat" w:hAnsi="GHEA Grapalat" w:cs="Arial Unicode"/>
          <w:sz w:val="20"/>
          <w:lang w:val="af-ZA"/>
        </w:rPr>
        <w:t xml:space="preserve"> </w:t>
      </w:r>
      <w:r w:rsidRPr="008E7C3B">
        <w:rPr>
          <w:rFonts w:ascii="GHEA Grapalat" w:hAnsi="GHEA Grapalat" w:cs="Arial Unicode"/>
          <w:sz w:val="20"/>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տեղեկագրում</w:t>
      </w:r>
      <w:proofErr w:type="spellEnd"/>
      <w:r w:rsidRPr="008E7C3B">
        <w:rPr>
          <w:rFonts w:ascii="GHEA Grapalat" w:hAnsi="GHEA Grapalat" w:cs="Tahoma"/>
          <w:sz w:val="20"/>
        </w:rPr>
        <w:t>։</w:t>
      </w:r>
      <w:bookmarkEnd w:id="6"/>
    </w:p>
    <w:p w14:paraId="2F1DA396" w14:textId="77777777" w:rsidR="00581DC3" w:rsidRPr="008E7C3B" w:rsidRDefault="005754F7" w:rsidP="00EF3662">
      <w:pPr>
        <w:autoSpaceDE w:val="0"/>
        <w:autoSpaceDN w:val="0"/>
        <w:adjustRightInd w:val="0"/>
        <w:ind w:firstLine="567"/>
        <w:jc w:val="both"/>
        <w:rPr>
          <w:rFonts w:ascii="GHEA Grapalat" w:hAnsi="GHEA Grapalat" w:cs="Arial Unicode"/>
          <w:sz w:val="20"/>
          <w:lang w:val="hy-AM"/>
        </w:rPr>
      </w:pPr>
      <w:r w:rsidRPr="008E7C3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E7C3B">
        <w:rPr>
          <w:rFonts w:ascii="GHEA Grapalat" w:hAnsi="GHEA Grapalat" w:cs="Sylfaen"/>
          <w:sz w:val="20"/>
          <w:lang w:val="hy-AM"/>
        </w:rPr>
        <w:t>ս</w:t>
      </w:r>
      <w:r w:rsidRPr="008E7C3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E7C3B">
        <w:rPr>
          <w:rFonts w:ascii="GHEA Grapalat" w:hAnsi="GHEA Grapalat" w:cs="Sylfaen"/>
          <w:sz w:val="20"/>
          <w:lang w:val="hy-AM"/>
        </w:rPr>
        <w:t xml:space="preserve"> </w:t>
      </w:r>
    </w:p>
    <w:p w14:paraId="6D46AC33" w14:textId="77777777" w:rsidR="00305484" w:rsidRPr="008E7C3B" w:rsidRDefault="00305484" w:rsidP="00305484">
      <w:pPr>
        <w:autoSpaceDE w:val="0"/>
        <w:autoSpaceDN w:val="0"/>
        <w:adjustRightInd w:val="0"/>
        <w:ind w:firstLine="720"/>
        <w:jc w:val="both"/>
        <w:rPr>
          <w:rFonts w:ascii="GHEA Grapalat" w:hAnsi="GHEA Grapalat" w:cs="Arial Unicode"/>
          <w:sz w:val="20"/>
          <w:lang w:val="hy-AM"/>
        </w:rPr>
      </w:pPr>
      <w:r w:rsidRPr="008E7C3B">
        <w:rPr>
          <w:rFonts w:ascii="GHEA Grapalat" w:hAnsi="GHEA Grapalat" w:cs="Arial Unicode"/>
          <w:sz w:val="20"/>
          <w:lang w:val="hy-AM"/>
        </w:rPr>
        <w:t xml:space="preserve">3.6 </w:t>
      </w:r>
      <w:r w:rsidRPr="008E7C3B">
        <w:rPr>
          <w:rFonts w:ascii="GHEA Grapalat" w:hAnsi="GHEA Grapalat" w:cs="Sylfaen"/>
          <w:sz w:val="20"/>
          <w:lang w:val="hy-AM"/>
        </w:rPr>
        <w:t>Հրավերում</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w:t>
      </w:r>
      <w:r w:rsidRPr="008E7C3B">
        <w:rPr>
          <w:rFonts w:ascii="GHEA Grapalat" w:hAnsi="GHEA Grapalat" w:cs="Arial Unicode"/>
          <w:sz w:val="20"/>
          <w:lang w:val="hy-AM"/>
        </w:rPr>
        <w:t xml:space="preserve"> </w:t>
      </w:r>
      <w:r w:rsidRPr="008E7C3B">
        <w:rPr>
          <w:rFonts w:ascii="GHEA Grapalat" w:hAnsi="GHEA Grapalat" w:cs="Sylfaen"/>
          <w:sz w:val="20"/>
          <w:lang w:val="hy-AM"/>
        </w:rPr>
        <w:t>կատարվելու</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հայտերը</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ներկայացնելու</w:t>
      </w:r>
      <w:r w:rsidRPr="008E7C3B">
        <w:rPr>
          <w:rFonts w:ascii="GHEA Grapalat" w:hAnsi="GHEA Grapalat" w:cs="Arial Unicode"/>
          <w:sz w:val="20"/>
          <w:lang w:val="hy-AM"/>
        </w:rPr>
        <w:t xml:space="preserve"> </w:t>
      </w:r>
      <w:r w:rsidRPr="008E7C3B">
        <w:rPr>
          <w:rFonts w:ascii="GHEA Grapalat" w:hAnsi="GHEA Grapalat" w:cs="Sylfaen"/>
          <w:sz w:val="20"/>
          <w:lang w:val="hy-AM"/>
        </w:rPr>
        <w:t>վերջնաժամկետը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հաշվվում</w:t>
      </w:r>
      <w:r w:rsidRPr="008E7C3B">
        <w:rPr>
          <w:rFonts w:ascii="GHEA Grapalat" w:hAnsi="GHEA Grapalat" w:cs="Arial Unicode"/>
          <w:sz w:val="20"/>
          <w:lang w:val="hy-AM"/>
        </w:rPr>
        <w:t xml:space="preserve"> </w:t>
      </w:r>
      <w:r w:rsidRPr="008E7C3B">
        <w:rPr>
          <w:rFonts w:ascii="GHEA Grapalat" w:hAnsi="GHEA Grapalat" w:cs="Sylfaen"/>
          <w:sz w:val="20"/>
          <w:lang w:val="hy-AM"/>
        </w:rPr>
        <w:t>է</w:t>
      </w:r>
      <w:r w:rsidRPr="008E7C3B">
        <w:rPr>
          <w:rFonts w:ascii="GHEA Grapalat" w:hAnsi="GHEA Grapalat" w:cs="Arial Unicode"/>
          <w:sz w:val="20"/>
          <w:lang w:val="hy-AM"/>
        </w:rPr>
        <w:t xml:space="preserve"> </w:t>
      </w:r>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փոփոխությունների</w:t>
      </w:r>
      <w:r w:rsidRPr="008E7C3B">
        <w:rPr>
          <w:rFonts w:ascii="GHEA Grapalat" w:hAnsi="GHEA Grapalat" w:cs="Arial Unicode"/>
          <w:sz w:val="20"/>
          <w:lang w:val="hy-AM"/>
        </w:rPr>
        <w:t xml:space="preserve"> </w:t>
      </w:r>
      <w:r w:rsidRPr="008E7C3B">
        <w:rPr>
          <w:rFonts w:ascii="GHEA Grapalat" w:hAnsi="GHEA Grapalat" w:cs="Sylfaen"/>
          <w:sz w:val="20"/>
          <w:lang w:val="hy-AM"/>
        </w:rPr>
        <w:t>մասին</w:t>
      </w:r>
      <w:r w:rsidRPr="008E7C3B">
        <w:rPr>
          <w:rFonts w:ascii="GHEA Grapalat" w:hAnsi="GHEA Grapalat" w:cs="Arial Unicode"/>
          <w:sz w:val="20"/>
          <w:lang w:val="hy-AM"/>
        </w:rPr>
        <w:t xml:space="preserve"> համակարգում և </w:t>
      </w:r>
      <w:r w:rsidRPr="008E7C3B">
        <w:rPr>
          <w:rFonts w:ascii="GHEA Grapalat" w:hAnsi="GHEA Grapalat" w:cs="Sylfaen"/>
          <w:sz w:val="20"/>
          <w:lang w:val="hy-AM"/>
        </w:rPr>
        <w:t>տեղեկագրում</w:t>
      </w:r>
      <w:r w:rsidRPr="008E7C3B">
        <w:rPr>
          <w:rFonts w:ascii="GHEA Grapalat" w:hAnsi="GHEA Grapalat" w:cs="Arial"/>
          <w:sz w:val="20"/>
          <w:lang w:val="hy-AM"/>
        </w:rPr>
        <w:t xml:space="preserve"> </w:t>
      </w:r>
      <w:r w:rsidRPr="008E7C3B">
        <w:rPr>
          <w:rFonts w:ascii="GHEA Grapalat" w:hAnsi="GHEA Grapalat" w:cs="Sylfaen"/>
          <w:sz w:val="20"/>
          <w:lang w:val="hy-AM"/>
        </w:rPr>
        <w:t>հայտարարության</w:t>
      </w:r>
      <w:r w:rsidRPr="008E7C3B">
        <w:rPr>
          <w:rFonts w:ascii="GHEA Grapalat" w:hAnsi="GHEA Grapalat" w:cs="Arial Unicode"/>
          <w:sz w:val="20"/>
          <w:lang w:val="hy-AM"/>
        </w:rPr>
        <w:t xml:space="preserve"> </w:t>
      </w:r>
      <w:r w:rsidRPr="008E7C3B">
        <w:rPr>
          <w:rFonts w:ascii="GHEA Grapalat" w:hAnsi="GHEA Grapalat" w:cs="Sylfaen"/>
          <w:sz w:val="20"/>
          <w:lang w:val="hy-AM"/>
        </w:rPr>
        <w:t>հրապարակման</w:t>
      </w:r>
      <w:r w:rsidRPr="008E7C3B">
        <w:rPr>
          <w:rFonts w:ascii="GHEA Grapalat" w:hAnsi="GHEA Grapalat" w:cs="Arial Unicode"/>
          <w:sz w:val="20"/>
          <w:lang w:val="hy-AM"/>
        </w:rPr>
        <w:t xml:space="preserve"> </w:t>
      </w:r>
      <w:r w:rsidRPr="008E7C3B">
        <w:rPr>
          <w:rFonts w:ascii="GHEA Grapalat" w:hAnsi="GHEA Grapalat" w:cs="Sylfaen"/>
          <w:sz w:val="20"/>
          <w:lang w:val="hy-AM"/>
        </w:rPr>
        <w:t>օրվանից</w:t>
      </w:r>
      <w:r w:rsidRPr="008E7C3B">
        <w:rPr>
          <w:rFonts w:ascii="GHEA Grapalat" w:hAnsi="GHEA Grapalat" w:cs="Tahoma"/>
          <w:sz w:val="20"/>
          <w:lang w:val="hy-AM"/>
        </w:rPr>
        <w:t>։</w:t>
      </w:r>
      <w:r w:rsidRPr="008E7C3B">
        <w:rPr>
          <w:rFonts w:ascii="GHEA Grapalat" w:hAnsi="GHEA Grapalat" w:cs="Arial Unicode"/>
          <w:sz w:val="20"/>
          <w:lang w:val="hy-AM"/>
        </w:rPr>
        <w:t xml:space="preserve"> </w:t>
      </w:r>
      <w:bookmarkStart w:id="7" w:name="h2"/>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մասնակիցները</w:t>
      </w:r>
      <w:r w:rsidRPr="008E7C3B">
        <w:rPr>
          <w:rFonts w:ascii="GHEA Grapalat" w:hAnsi="GHEA Grapalat" w:cs="Arial Unicode"/>
          <w:sz w:val="20"/>
          <w:lang w:val="hy-AM"/>
        </w:rPr>
        <w:t xml:space="preserve"> </w:t>
      </w:r>
      <w:r w:rsidRPr="008E7C3B">
        <w:rPr>
          <w:rFonts w:ascii="GHEA Grapalat" w:hAnsi="GHEA Grapalat" w:cs="Sylfaen"/>
          <w:sz w:val="20"/>
          <w:lang w:val="hy-AM"/>
        </w:rPr>
        <w:t>պարտավոր</w:t>
      </w:r>
      <w:r w:rsidRPr="008E7C3B">
        <w:rPr>
          <w:rFonts w:ascii="GHEA Grapalat" w:hAnsi="GHEA Grapalat" w:cs="Arial Unicode"/>
          <w:sz w:val="20"/>
          <w:lang w:val="hy-AM"/>
        </w:rPr>
        <w:t xml:space="preserve"> </w:t>
      </w:r>
      <w:r w:rsidRPr="008E7C3B">
        <w:rPr>
          <w:rFonts w:ascii="GHEA Grapalat" w:hAnsi="GHEA Grapalat" w:cs="Sylfaen"/>
          <w:sz w:val="20"/>
          <w:lang w:val="hy-AM"/>
        </w:rPr>
        <w:t>են</w:t>
      </w:r>
      <w:r w:rsidRPr="008E7C3B">
        <w:rPr>
          <w:rFonts w:ascii="GHEA Grapalat" w:hAnsi="GHEA Grapalat" w:cs="Arial Unicode"/>
          <w:sz w:val="20"/>
          <w:lang w:val="hy-AM"/>
        </w:rPr>
        <w:t xml:space="preserve"> </w:t>
      </w:r>
      <w:r w:rsidRPr="008E7C3B">
        <w:rPr>
          <w:rFonts w:ascii="GHEA Grapalat" w:hAnsi="GHEA Grapalat" w:cs="Sylfaen"/>
          <w:sz w:val="20"/>
          <w:lang w:val="hy-AM"/>
        </w:rPr>
        <w:t>երկարաձգել</w:t>
      </w:r>
      <w:r w:rsidRPr="008E7C3B">
        <w:rPr>
          <w:rFonts w:ascii="GHEA Grapalat" w:hAnsi="GHEA Grapalat" w:cs="Arial Unicode"/>
          <w:sz w:val="20"/>
          <w:lang w:val="hy-AM"/>
        </w:rPr>
        <w:t xml:space="preserve"> </w:t>
      </w:r>
      <w:r w:rsidRPr="008E7C3B">
        <w:rPr>
          <w:rFonts w:ascii="GHEA Grapalat" w:hAnsi="GHEA Grapalat" w:cs="Sylfaen"/>
          <w:sz w:val="20"/>
          <w:lang w:val="hy-AM"/>
        </w:rPr>
        <w:t>իրենց</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ներկայացրած</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ապահովման</w:t>
      </w:r>
      <w:r w:rsidRPr="008E7C3B">
        <w:rPr>
          <w:rFonts w:ascii="GHEA Grapalat" w:hAnsi="GHEA Grapalat" w:cs="Arial Unicode"/>
          <w:sz w:val="20"/>
          <w:lang w:val="hy-AM"/>
        </w:rPr>
        <w:t xml:space="preserve"> վավերականության </w:t>
      </w:r>
      <w:r w:rsidRPr="008E7C3B">
        <w:rPr>
          <w:rFonts w:ascii="GHEA Grapalat" w:hAnsi="GHEA Grapalat" w:cs="Sylfaen"/>
          <w:sz w:val="20"/>
          <w:lang w:val="hy-AM"/>
        </w:rPr>
        <w:t>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կամ</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նոր</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ապահովում</w:t>
      </w:r>
      <w:r w:rsidRPr="008E7C3B">
        <w:rPr>
          <w:rFonts w:ascii="GHEA Grapalat" w:hAnsi="GHEA Grapalat" w:cs="Tahoma"/>
          <w:sz w:val="20"/>
          <w:lang w:val="hy-AM"/>
        </w:rPr>
        <w:t>։</w:t>
      </w:r>
      <w:bookmarkEnd w:id="7"/>
    </w:p>
    <w:p w14:paraId="3C8F0C1B" w14:textId="77777777" w:rsidR="00B051BE" w:rsidRPr="008E7C3B" w:rsidRDefault="00B051BE" w:rsidP="00EF3662">
      <w:pPr>
        <w:jc w:val="center"/>
        <w:rPr>
          <w:rFonts w:ascii="GHEA Grapalat" w:hAnsi="GHEA Grapalat"/>
          <w:b/>
          <w:sz w:val="20"/>
          <w:lang w:val="hy-AM"/>
        </w:rPr>
      </w:pPr>
    </w:p>
    <w:p w14:paraId="56D02ED7" w14:textId="4A3B08EB" w:rsidR="00096865" w:rsidRPr="008E7C3B" w:rsidRDefault="00375512" w:rsidP="00EF3662">
      <w:pPr>
        <w:jc w:val="center"/>
        <w:rPr>
          <w:rFonts w:ascii="GHEA Grapalat" w:hAnsi="GHEA Grapalat" w:cs="Arial"/>
          <w:b/>
          <w:sz w:val="20"/>
          <w:lang w:val="hy-AM"/>
        </w:rPr>
      </w:pPr>
      <w:r w:rsidRPr="008E7C3B">
        <w:rPr>
          <w:rFonts w:ascii="GHEA Grapalat" w:hAnsi="GHEA Grapalat"/>
          <w:b/>
          <w:sz w:val="20"/>
          <w:lang w:val="hy-AM"/>
        </w:rPr>
        <w:t xml:space="preserve">4. </w:t>
      </w:r>
      <w:r w:rsidR="00955A1E" w:rsidRPr="008E7C3B">
        <w:rPr>
          <w:rFonts w:ascii="GHEA Grapalat" w:hAnsi="GHEA Grapalat" w:cs="Sylfaen"/>
          <w:b/>
          <w:sz w:val="20"/>
          <w:lang w:val="hy-AM"/>
        </w:rPr>
        <w:t>ՀԱՅՏԸ</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ՆԵՐԿԱՅԱՑՆԵԼՈՒ</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ԿԱՐԳԸ</w:t>
      </w:r>
    </w:p>
    <w:p w14:paraId="0BA1CF71" w14:textId="50DFC0C1" w:rsidR="00096865" w:rsidRPr="008E7C3B" w:rsidRDefault="00096865" w:rsidP="00EF3662">
      <w:pPr>
        <w:jc w:val="center"/>
        <w:rPr>
          <w:rFonts w:ascii="GHEA Grapalat" w:hAnsi="GHEA Grapalat"/>
          <w:b/>
          <w:sz w:val="20"/>
          <w:lang w:val="hy-AM"/>
        </w:rPr>
      </w:pPr>
    </w:p>
    <w:p w14:paraId="599FD3A7" w14:textId="77777777" w:rsidR="00096865" w:rsidRPr="008E7C3B" w:rsidRDefault="00096865" w:rsidP="00EF3662">
      <w:pPr>
        <w:ind w:firstLine="567"/>
        <w:jc w:val="both"/>
        <w:rPr>
          <w:rFonts w:ascii="GHEA Grapalat" w:hAnsi="GHEA Grapalat"/>
          <w:sz w:val="20"/>
          <w:lang w:val="hy-AM"/>
        </w:rPr>
      </w:pPr>
      <w:r w:rsidRPr="008E7C3B">
        <w:rPr>
          <w:rFonts w:ascii="GHEA Grapalat" w:hAnsi="GHEA Grapalat"/>
          <w:sz w:val="20"/>
          <w:lang w:val="hy-AM"/>
        </w:rPr>
        <w:t>4</w:t>
      </w:r>
      <w:r w:rsidRPr="008E7C3B">
        <w:rPr>
          <w:rFonts w:ascii="GHEA Grapalat" w:hAnsi="GHEA Grapalat" w:cs="Sylfaen"/>
          <w:sz w:val="20"/>
          <w:lang w:val="hy-AM"/>
        </w:rPr>
        <w:t xml:space="preserve">.1 Սույն ընթացակարգին մասնակցելու համար </w:t>
      </w:r>
      <w:r w:rsidR="000946A3" w:rsidRPr="008E7C3B">
        <w:rPr>
          <w:rFonts w:ascii="GHEA Grapalat" w:hAnsi="GHEA Grapalat" w:cs="Sylfaen"/>
          <w:sz w:val="20"/>
          <w:lang w:val="hy-AM"/>
        </w:rPr>
        <w:t xml:space="preserve">մասնակիցը </w:t>
      </w:r>
      <w:r w:rsidR="00926875" w:rsidRPr="008E7C3B">
        <w:rPr>
          <w:rFonts w:ascii="GHEA Grapalat" w:hAnsi="GHEA Grapalat" w:cs="Sylfaen"/>
          <w:sz w:val="20"/>
          <w:lang w:val="hy-AM"/>
        </w:rPr>
        <w:t xml:space="preserve">հանձնաժողովին ներկայացնում է </w:t>
      </w:r>
      <w:r w:rsidR="000946A3" w:rsidRPr="008E7C3B">
        <w:rPr>
          <w:rFonts w:ascii="GHEA Grapalat" w:hAnsi="GHEA Grapalat" w:cs="Sylfaen"/>
          <w:sz w:val="20"/>
          <w:lang w:val="hy-AM"/>
        </w:rPr>
        <w:t>հայտ</w:t>
      </w:r>
      <w:r w:rsidR="004D5671" w:rsidRPr="008E7C3B">
        <w:rPr>
          <w:rFonts w:ascii="GHEA Grapalat" w:hAnsi="GHEA Grapalat" w:cs="Tahoma"/>
          <w:sz w:val="20"/>
          <w:lang w:val="hy-AM"/>
        </w:rPr>
        <w:t>։</w:t>
      </w:r>
      <w:r w:rsidRPr="008E7C3B">
        <w:rPr>
          <w:rFonts w:ascii="GHEA Grapalat" w:hAnsi="GHEA Grapalat"/>
          <w:sz w:val="20"/>
          <w:lang w:val="hy-AM"/>
        </w:rPr>
        <w:t xml:space="preserve"> </w:t>
      </w:r>
      <w:r w:rsidR="00220ACB" w:rsidRPr="008E7C3B">
        <w:rPr>
          <w:rFonts w:ascii="GHEA Grapalat" w:hAnsi="GHEA Grapalat" w:cs="Sylfaen"/>
          <w:sz w:val="20"/>
          <w:lang w:val="hy-AM"/>
        </w:rPr>
        <w:t xml:space="preserve">Հայտը սույն հրավերի հիման վրա </w:t>
      </w:r>
      <w:r w:rsidR="00051B7F" w:rsidRPr="008E7C3B">
        <w:rPr>
          <w:rFonts w:ascii="GHEA Grapalat" w:hAnsi="GHEA Grapalat" w:cs="Sylfaen"/>
          <w:sz w:val="20"/>
          <w:lang w:val="hy-AM"/>
        </w:rPr>
        <w:t>մ</w:t>
      </w:r>
      <w:r w:rsidR="00220ACB" w:rsidRPr="008E7C3B">
        <w:rPr>
          <w:rFonts w:ascii="GHEA Grapalat" w:hAnsi="GHEA Grapalat" w:cs="Sylfaen"/>
          <w:sz w:val="20"/>
          <w:lang w:val="hy-AM"/>
        </w:rPr>
        <w:t>ասնակցի կողմից ներկայացվող առաջարկն</w:t>
      </w:r>
      <w:r w:rsidR="005F1F95" w:rsidRPr="008E7C3B">
        <w:rPr>
          <w:rFonts w:ascii="GHEA Grapalat" w:hAnsi="GHEA Grapalat" w:cs="Sylfaen"/>
          <w:sz w:val="20"/>
          <w:lang w:val="hy-AM"/>
        </w:rPr>
        <w:t xml:space="preserve"> է:</w:t>
      </w:r>
    </w:p>
    <w:p w14:paraId="638790F2" w14:textId="77777777" w:rsidR="00486B55" w:rsidRPr="008E7C3B" w:rsidRDefault="00096865" w:rsidP="00EF3662">
      <w:pPr>
        <w:pStyle w:val="23"/>
        <w:spacing w:line="240" w:lineRule="auto"/>
        <w:ind w:firstLine="567"/>
        <w:rPr>
          <w:rFonts w:ascii="GHEA Grapalat" w:hAnsi="GHEA Grapalat" w:cs="Sylfaen"/>
          <w:szCs w:val="24"/>
          <w:lang w:val="hy-AM"/>
        </w:rPr>
      </w:pPr>
      <w:r w:rsidRPr="008E7C3B">
        <w:rPr>
          <w:rFonts w:ascii="GHEA Grapalat" w:hAnsi="GHEA Grapalat" w:cs="Sylfaen"/>
        </w:rPr>
        <w:t>Մասնակիցը</w:t>
      </w:r>
      <w:r w:rsidRPr="008E7C3B">
        <w:rPr>
          <w:rFonts w:ascii="GHEA Grapalat" w:hAnsi="GHEA Grapalat"/>
          <w:lang w:val="hy-AM"/>
        </w:rPr>
        <w:t xml:space="preserve"> </w:t>
      </w:r>
      <w:r w:rsidRPr="008E7C3B">
        <w:rPr>
          <w:rFonts w:ascii="GHEA Grapalat" w:hAnsi="GHEA Grapalat" w:cs="Sylfaen"/>
        </w:rPr>
        <w:t>կարող</w:t>
      </w:r>
      <w:r w:rsidRPr="008E7C3B">
        <w:rPr>
          <w:rFonts w:ascii="GHEA Grapalat" w:hAnsi="GHEA Grapalat"/>
          <w:lang w:val="hy-AM"/>
        </w:rPr>
        <w:t xml:space="preserve"> </w:t>
      </w:r>
      <w:r w:rsidR="000946A3" w:rsidRPr="008E7C3B">
        <w:rPr>
          <w:rFonts w:ascii="GHEA Grapalat" w:hAnsi="GHEA Grapalat" w:cs="Sylfaen"/>
        </w:rPr>
        <w:t>է</w:t>
      </w:r>
      <w:r w:rsidR="000946A3" w:rsidRPr="008E7C3B">
        <w:rPr>
          <w:rFonts w:ascii="GHEA Grapalat" w:hAnsi="GHEA Grapalat"/>
          <w:lang w:val="hy-AM"/>
        </w:rPr>
        <w:t xml:space="preserve"> </w:t>
      </w:r>
      <w:r w:rsidRPr="008E7C3B">
        <w:rPr>
          <w:rFonts w:ascii="GHEA Grapalat" w:hAnsi="GHEA Grapalat" w:cs="Sylfaen"/>
        </w:rPr>
        <w:t>հայտ</w:t>
      </w:r>
      <w:r w:rsidRPr="008E7C3B">
        <w:rPr>
          <w:rFonts w:ascii="GHEA Grapalat" w:hAnsi="GHEA Grapalat"/>
          <w:lang w:val="hy-AM"/>
        </w:rPr>
        <w:t xml:space="preserve"> </w:t>
      </w:r>
      <w:r w:rsidRPr="008E7C3B">
        <w:rPr>
          <w:rFonts w:ascii="GHEA Grapalat" w:hAnsi="GHEA Grapalat" w:cs="Sylfaen"/>
        </w:rPr>
        <w:t>ներկայացնել</w:t>
      </w:r>
      <w:r w:rsidRPr="008E7C3B">
        <w:rPr>
          <w:rFonts w:ascii="GHEA Grapalat" w:hAnsi="GHEA Grapalat"/>
          <w:lang w:val="hy-AM"/>
        </w:rPr>
        <w:t xml:space="preserve"> </w:t>
      </w:r>
      <w:r w:rsidRPr="008E7C3B">
        <w:rPr>
          <w:rFonts w:ascii="GHEA Grapalat" w:hAnsi="GHEA Grapalat" w:cs="Sylfaen"/>
        </w:rPr>
        <w:t>ինչպես</w:t>
      </w:r>
      <w:r w:rsidRPr="008E7C3B">
        <w:rPr>
          <w:rFonts w:ascii="GHEA Grapalat" w:hAnsi="GHEA Grapalat"/>
          <w:lang w:val="hy-AM"/>
        </w:rPr>
        <w:t xml:space="preserve"> </w:t>
      </w:r>
      <w:r w:rsidRPr="008E7C3B">
        <w:rPr>
          <w:rFonts w:ascii="GHEA Grapalat" w:hAnsi="GHEA Grapalat" w:cs="Sylfaen"/>
        </w:rPr>
        <w:t>յուրաքանչյուր</w:t>
      </w:r>
      <w:r w:rsidRPr="008E7C3B">
        <w:rPr>
          <w:rFonts w:ascii="GHEA Grapalat" w:hAnsi="GHEA Grapalat"/>
          <w:lang w:val="hy-AM"/>
        </w:rPr>
        <w:t xml:space="preserve"> </w:t>
      </w:r>
      <w:r w:rsidRPr="008E7C3B">
        <w:rPr>
          <w:rFonts w:ascii="GHEA Grapalat" w:hAnsi="GHEA Grapalat" w:cs="Sylfaen"/>
        </w:rPr>
        <w:t>չափաբաժնի</w:t>
      </w:r>
      <w:r w:rsidRPr="008E7C3B">
        <w:rPr>
          <w:rFonts w:ascii="GHEA Grapalat" w:hAnsi="GHEA Grapalat"/>
          <w:lang w:val="hy-AM"/>
        </w:rPr>
        <w:t xml:space="preserve">, </w:t>
      </w:r>
      <w:r w:rsidRPr="008E7C3B">
        <w:rPr>
          <w:rFonts w:ascii="GHEA Grapalat" w:hAnsi="GHEA Grapalat" w:cs="Sylfaen"/>
        </w:rPr>
        <w:t>այնպես</w:t>
      </w:r>
      <w:r w:rsidRPr="008E7C3B">
        <w:rPr>
          <w:rFonts w:ascii="GHEA Grapalat" w:hAnsi="GHEA Grapalat"/>
          <w:lang w:val="hy-AM"/>
        </w:rPr>
        <w:t xml:space="preserve"> </w:t>
      </w:r>
      <w:r w:rsidRPr="008E7C3B">
        <w:rPr>
          <w:rFonts w:ascii="GHEA Grapalat" w:hAnsi="GHEA Grapalat" w:cs="Sylfaen"/>
        </w:rPr>
        <w:t>էլ</w:t>
      </w:r>
      <w:r w:rsidRPr="008E7C3B">
        <w:rPr>
          <w:rFonts w:ascii="GHEA Grapalat" w:hAnsi="GHEA Grapalat"/>
          <w:lang w:val="hy-AM"/>
        </w:rPr>
        <w:t xml:space="preserve"> </w:t>
      </w:r>
      <w:r w:rsidRPr="008E7C3B">
        <w:rPr>
          <w:rFonts w:ascii="GHEA Grapalat" w:hAnsi="GHEA Grapalat" w:cs="Sylfaen"/>
        </w:rPr>
        <w:t>մի</w:t>
      </w:r>
      <w:r w:rsidRPr="008E7C3B">
        <w:rPr>
          <w:rFonts w:ascii="GHEA Grapalat" w:hAnsi="GHEA Grapalat"/>
          <w:lang w:val="hy-AM"/>
        </w:rPr>
        <w:t xml:space="preserve"> </w:t>
      </w:r>
      <w:r w:rsidRPr="008E7C3B">
        <w:rPr>
          <w:rFonts w:ascii="GHEA Grapalat" w:hAnsi="GHEA Grapalat" w:cs="Sylfaen"/>
        </w:rPr>
        <w:t>քանի</w:t>
      </w:r>
      <w:r w:rsidRPr="008E7C3B">
        <w:rPr>
          <w:rFonts w:ascii="GHEA Grapalat" w:hAnsi="GHEA Grapalat"/>
          <w:lang w:val="hy-AM"/>
        </w:rPr>
        <w:t xml:space="preserve"> </w:t>
      </w:r>
      <w:r w:rsidRPr="008E7C3B">
        <w:rPr>
          <w:rFonts w:ascii="GHEA Grapalat" w:hAnsi="GHEA Grapalat" w:cs="Sylfaen"/>
        </w:rPr>
        <w:t>կամ</w:t>
      </w:r>
      <w:r w:rsidRPr="008E7C3B">
        <w:rPr>
          <w:rFonts w:ascii="GHEA Grapalat" w:hAnsi="GHEA Grapalat"/>
          <w:lang w:val="hy-AM"/>
        </w:rPr>
        <w:t xml:space="preserve"> </w:t>
      </w:r>
      <w:r w:rsidRPr="008E7C3B">
        <w:rPr>
          <w:rFonts w:ascii="GHEA Grapalat" w:hAnsi="GHEA Grapalat" w:cs="Sylfaen"/>
        </w:rPr>
        <w:t>բոլոր</w:t>
      </w:r>
      <w:r w:rsidRPr="008E7C3B">
        <w:rPr>
          <w:rFonts w:ascii="GHEA Grapalat" w:hAnsi="GHEA Grapalat"/>
          <w:lang w:val="hy-AM"/>
        </w:rPr>
        <w:t xml:space="preserve"> </w:t>
      </w:r>
      <w:r w:rsidRPr="008E7C3B">
        <w:rPr>
          <w:rFonts w:ascii="GHEA Grapalat" w:hAnsi="GHEA Grapalat" w:cs="Sylfaen"/>
        </w:rPr>
        <w:t>չափաբաժինների</w:t>
      </w:r>
      <w:r w:rsidRPr="008E7C3B">
        <w:rPr>
          <w:rFonts w:ascii="GHEA Grapalat" w:hAnsi="GHEA Grapalat"/>
          <w:lang w:val="hy-AM"/>
        </w:rPr>
        <w:t xml:space="preserve"> </w:t>
      </w:r>
      <w:r w:rsidRPr="008E7C3B">
        <w:rPr>
          <w:rFonts w:ascii="GHEA Grapalat" w:hAnsi="GHEA Grapalat" w:cs="Sylfaen"/>
        </w:rPr>
        <w:t>համար</w:t>
      </w:r>
      <w:r w:rsidR="004D5671" w:rsidRPr="008E7C3B">
        <w:rPr>
          <w:rFonts w:ascii="GHEA Grapalat" w:hAnsi="GHEA Grapalat" w:cs="Sylfaen"/>
          <w:szCs w:val="24"/>
          <w:lang w:val="hy-AM"/>
        </w:rPr>
        <w:t>։</w:t>
      </w:r>
      <w:r w:rsidRPr="008E7C3B">
        <w:rPr>
          <w:rFonts w:ascii="GHEA Grapalat" w:hAnsi="GHEA Grapalat" w:cs="Sylfaen"/>
          <w:szCs w:val="24"/>
          <w:lang w:val="hy-AM"/>
        </w:rPr>
        <w:t xml:space="preserve">  </w:t>
      </w:r>
    </w:p>
    <w:p w14:paraId="62D0879A" w14:textId="77777777"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այտը ներկայացվում </w:t>
      </w:r>
      <w:r w:rsidRPr="008E7C3B">
        <w:rPr>
          <w:rFonts w:ascii="GHEA Grapalat" w:hAnsi="GHEA Grapalat" w:cs="Sylfaen"/>
          <w:szCs w:val="24"/>
          <w:lang w:val="hy-AM"/>
        </w:rPr>
        <w:t xml:space="preserve">է </w:t>
      </w:r>
      <w:r w:rsidR="00096865" w:rsidRPr="008E7C3B">
        <w:rPr>
          <w:rFonts w:ascii="GHEA Grapalat" w:hAnsi="GHEA Grapalat" w:cs="Sylfaen"/>
          <w:szCs w:val="24"/>
          <w:lang w:val="hy-AM"/>
        </w:rPr>
        <w:t>մինչև դրա համար սույն հրավերով սահմանված ժամկետի ավարտը</w:t>
      </w:r>
      <w:r w:rsidR="004D5671" w:rsidRPr="008E7C3B">
        <w:rPr>
          <w:rFonts w:ascii="GHEA Grapalat" w:hAnsi="GHEA Grapalat" w:cs="Sylfaen"/>
          <w:szCs w:val="24"/>
          <w:lang w:val="hy-AM"/>
        </w:rPr>
        <w:t>։</w:t>
      </w:r>
    </w:p>
    <w:p w14:paraId="74EF0A2A" w14:textId="2BF37A5D"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այտի պատրաստման կարգը նկարագրված է սույն հրավերի </w:t>
      </w:r>
      <w:r w:rsidR="00DD4F48" w:rsidRPr="008E7C3B">
        <w:rPr>
          <w:rFonts w:ascii="GHEA Grapalat" w:hAnsi="GHEA Grapalat" w:cs="Sylfaen"/>
          <w:szCs w:val="24"/>
          <w:lang w:val="hy-AM"/>
        </w:rPr>
        <w:t>2-րդ</w:t>
      </w:r>
      <w:r w:rsidR="00096865" w:rsidRPr="008E7C3B">
        <w:rPr>
          <w:rFonts w:ascii="GHEA Grapalat" w:hAnsi="GHEA Grapalat" w:cs="Sylfaen"/>
          <w:szCs w:val="24"/>
          <w:lang w:val="hy-AM"/>
        </w:rPr>
        <w:t xml:space="preserve"> մասում` </w:t>
      </w:r>
      <w:r w:rsidR="00C82C86" w:rsidRPr="008E7C3B">
        <w:rPr>
          <w:rFonts w:ascii="GHEA Grapalat" w:hAnsi="GHEA Grapalat" w:cs="Sylfaen"/>
          <w:szCs w:val="24"/>
          <w:lang w:val="hy-AM"/>
        </w:rPr>
        <w:t>գնանշման հարցման</w:t>
      </w:r>
      <w:r w:rsidR="00AE26C8" w:rsidRPr="008E7C3B">
        <w:rPr>
          <w:rFonts w:ascii="GHEA Grapalat" w:hAnsi="GHEA Grapalat" w:cs="Sylfaen"/>
          <w:szCs w:val="24"/>
          <w:lang w:val="hy-AM"/>
        </w:rPr>
        <w:t xml:space="preserve"> </w:t>
      </w:r>
      <w:r w:rsidR="00096865" w:rsidRPr="008E7C3B">
        <w:rPr>
          <w:rFonts w:ascii="GHEA Grapalat" w:hAnsi="GHEA Grapalat" w:cs="Sylfaen"/>
          <w:szCs w:val="24"/>
          <w:lang w:val="hy-AM"/>
        </w:rPr>
        <w:t>հայտերը պատրաստելու հրահանգում</w:t>
      </w:r>
      <w:r w:rsidR="004D5671" w:rsidRPr="008E7C3B">
        <w:rPr>
          <w:rFonts w:ascii="GHEA Grapalat" w:hAnsi="GHEA Grapalat" w:cs="Sylfaen"/>
          <w:szCs w:val="24"/>
          <w:lang w:val="hy-AM"/>
        </w:rPr>
        <w:t>։</w:t>
      </w:r>
    </w:p>
    <w:p w14:paraId="004E5F2C" w14:textId="731730B5" w:rsidR="003117CC" w:rsidRPr="008E7C3B" w:rsidRDefault="00096865"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4.2  Ընթացակարգի հայտերն անհրաժեշտ է ներկայացնել </w:t>
      </w:r>
      <w:r w:rsidR="00E601A1" w:rsidRPr="008E7C3B">
        <w:rPr>
          <w:rFonts w:ascii="GHEA Grapalat" w:hAnsi="GHEA Grapalat" w:cs="Sylfaen"/>
          <w:szCs w:val="24"/>
          <w:lang w:val="hy-AM"/>
        </w:rPr>
        <w:t xml:space="preserve">հանձնաժողովին </w:t>
      </w:r>
      <w:r w:rsidRPr="008E7C3B">
        <w:rPr>
          <w:rFonts w:ascii="GHEA Grapalat" w:hAnsi="GHEA Grapalat" w:cs="Sylfaen"/>
          <w:szCs w:val="24"/>
          <w:lang w:val="hy-AM"/>
        </w:rPr>
        <w:t xml:space="preserve">ոչ ուշ, </w:t>
      </w:r>
      <w:r w:rsidR="00226275" w:rsidRPr="008E7C3B">
        <w:rPr>
          <w:rFonts w:ascii="GHEA Grapalat" w:hAnsi="GHEA Grapalat" w:cs="Sylfaen"/>
          <w:szCs w:val="24"/>
          <w:lang w:val="hy-AM"/>
        </w:rPr>
        <w:t xml:space="preserve">քան </w:t>
      </w:r>
      <w:r w:rsidR="00226275" w:rsidRPr="008E7C3B">
        <w:rPr>
          <w:rFonts w:ascii="GHEA Grapalat" w:hAnsi="GHEA Grapalat"/>
        </w:rPr>
        <w:t>202</w:t>
      </w:r>
      <w:r w:rsidR="00221AE2">
        <w:rPr>
          <w:rFonts w:ascii="GHEA Grapalat" w:hAnsi="GHEA Grapalat"/>
        </w:rPr>
        <w:t>6</w:t>
      </w:r>
      <w:r w:rsidR="00226275" w:rsidRPr="008E7C3B">
        <w:rPr>
          <w:rFonts w:ascii="GHEA Grapalat" w:hAnsi="GHEA Grapalat"/>
        </w:rPr>
        <w:t xml:space="preserve"> թվականի </w:t>
      </w:r>
      <w:r w:rsidR="001F6D7C">
        <w:rPr>
          <w:rFonts w:ascii="GHEA Grapalat" w:hAnsi="GHEA Grapalat"/>
        </w:rPr>
        <w:t>ապրիլի</w:t>
      </w:r>
      <w:r w:rsidR="00221AE2">
        <w:rPr>
          <w:rFonts w:ascii="GHEA Grapalat" w:hAnsi="GHEA Grapalat"/>
        </w:rPr>
        <w:t xml:space="preserve"> </w:t>
      </w:r>
      <w:r w:rsidR="00CC5194">
        <w:rPr>
          <w:rFonts w:ascii="GHEA Grapalat" w:hAnsi="GHEA Grapalat"/>
        </w:rPr>
        <w:t>23</w:t>
      </w:r>
      <w:r w:rsidR="00B976EC" w:rsidRPr="008E7C3B">
        <w:rPr>
          <w:rFonts w:ascii="GHEA Grapalat" w:hAnsi="GHEA Grapalat"/>
        </w:rPr>
        <w:t>-ի</w:t>
      </w:r>
      <w:r w:rsidR="00221AE2">
        <w:rPr>
          <w:rFonts w:ascii="GHEA Grapalat" w:hAnsi="GHEA Grapalat"/>
        </w:rPr>
        <w:t>ն</w:t>
      </w:r>
      <w:r w:rsidR="00B976EC" w:rsidRPr="008E7C3B">
        <w:rPr>
          <w:rFonts w:ascii="GHEA Grapalat" w:hAnsi="GHEA Grapalat"/>
        </w:rPr>
        <w:t xml:space="preserve"> ժամը </w:t>
      </w:r>
      <w:r w:rsidR="00322716">
        <w:rPr>
          <w:rFonts w:ascii="GHEA Grapalat" w:hAnsi="GHEA Grapalat"/>
        </w:rPr>
        <w:t>12:0</w:t>
      </w:r>
      <w:r w:rsidR="00221AE2">
        <w:rPr>
          <w:rFonts w:ascii="GHEA Grapalat" w:hAnsi="GHEA Grapalat"/>
        </w:rPr>
        <w:t>0</w:t>
      </w:r>
      <w:r w:rsidR="00226275" w:rsidRPr="008E7C3B">
        <w:rPr>
          <w:rFonts w:ascii="GHEA Grapalat" w:hAnsi="GHEA Grapalat"/>
          <w:lang w:val="hy-AM"/>
        </w:rPr>
        <w:t>-ը</w:t>
      </w:r>
      <w:r w:rsidR="003117CC" w:rsidRPr="008E7C3B">
        <w:rPr>
          <w:rFonts w:ascii="GHEA Grapalat" w:hAnsi="GHEA Grapalat" w:cs="Sylfaen"/>
          <w:szCs w:val="24"/>
          <w:lang w:val="hy-AM"/>
        </w:rPr>
        <w:t>:</w:t>
      </w:r>
    </w:p>
    <w:p w14:paraId="0DE93E7A" w14:textId="2C091711" w:rsidR="00A232D9" w:rsidRPr="008E7C3B" w:rsidRDefault="00E46DBA"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 </w:t>
      </w:r>
      <w:r w:rsidR="003117CC" w:rsidRPr="008E7C3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21AE2">
        <w:rPr>
          <w:rFonts w:ascii="GHEA Grapalat" w:hAnsi="GHEA Grapalat"/>
          <w:iCs/>
        </w:rPr>
        <w:t>Գ</w:t>
      </w:r>
      <w:r w:rsidR="00C82C86" w:rsidRPr="008E7C3B">
        <w:rPr>
          <w:rFonts w:ascii="GHEA Grapalat" w:hAnsi="GHEA Grapalat"/>
          <w:iCs/>
        </w:rPr>
        <w:t xml:space="preserve">. </w:t>
      </w:r>
      <w:r w:rsidR="00221AE2">
        <w:rPr>
          <w:rFonts w:ascii="GHEA Grapalat" w:hAnsi="GHEA Grapalat"/>
          <w:iCs/>
        </w:rPr>
        <w:t>Խաչատուրյանը</w:t>
      </w:r>
      <w:r w:rsidR="003117CC" w:rsidRPr="008E7C3B">
        <w:rPr>
          <w:rFonts w:ascii="GHEA Grapalat" w:hAnsi="GHEA Grapalat" w:cs="Sylfaen"/>
          <w:szCs w:val="24"/>
          <w:lang w:val="hy-AM"/>
        </w:rPr>
        <w:t xml:space="preserve">։ </w:t>
      </w:r>
      <w:r w:rsidR="00A232D9" w:rsidRPr="008E7C3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E7C3B" w:rsidRDefault="00B67CCD"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4.</w:t>
      </w:r>
      <w:r w:rsidR="0028726A" w:rsidRPr="008E7C3B">
        <w:rPr>
          <w:rFonts w:ascii="GHEA Grapalat" w:hAnsi="GHEA Grapalat" w:cs="Sylfaen"/>
          <w:szCs w:val="24"/>
          <w:lang w:val="hy-AM"/>
        </w:rPr>
        <w:t xml:space="preserve">3 </w:t>
      </w:r>
      <w:r w:rsidRPr="008E7C3B">
        <w:rPr>
          <w:rFonts w:ascii="GHEA Grapalat" w:hAnsi="GHEA Grapalat" w:cs="Sylfaen"/>
          <w:szCs w:val="24"/>
          <w:lang w:val="hy-AM"/>
        </w:rPr>
        <w:t>Մասնակիցը հայտով ներկայացնում է`</w:t>
      </w:r>
    </w:p>
    <w:p w14:paraId="71764B2E" w14:textId="77777777" w:rsidR="003850A0" w:rsidRPr="008E7C3B" w:rsidRDefault="003850A0" w:rsidP="003850A0">
      <w:pPr>
        <w:pStyle w:val="23"/>
        <w:spacing w:line="240" w:lineRule="auto"/>
        <w:ind w:firstLine="567"/>
        <w:rPr>
          <w:rFonts w:ascii="GHEA Grapalat" w:hAnsi="GHEA Grapalat" w:cs="Sylfaen"/>
          <w:szCs w:val="24"/>
          <w:lang w:val="hy-AM"/>
        </w:rPr>
      </w:pPr>
      <w:bookmarkStart w:id="8" w:name="_Hlk9261647"/>
      <w:r w:rsidRPr="008E7C3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E7C3B">
        <w:rPr>
          <w:rFonts w:ascii="GHEA Grapalat" w:hAnsi="GHEA Grapalat" w:cs="Sylfaen"/>
          <w:szCs w:val="24"/>
          <w:lang w:val="hy-AM"/>
        </w:rPr>
        <w:t>`</w:t>
      </w:r>
      <w:r w:rsidR="006818C6" w:rsidRPr="008E7C3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E7C3B">
        <w:rPr>
          <w:rFonts w:ascii="GHEA Grapalat" w:hAnsi="GHEA Grapalat" w:cs="Sylfaen"/>
          <w:szCs w:val="24"/>
          <w:lang w:val="hy-AM"/>
        </w:rPr>
        <w:t>, որը ներառում է`</w:t>
      </w:r>
    </w:p>
    <w:p w14:paraId="622F25C9" w14:textId="2D9E141A"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ա) </w:t>
      </w:r>
      <w:r w:rsidR="000356CC" w:rsidRPr="008E7C3B">
        <w:rPr>
          <w:rFonts w:ascii="GHEA Grapalat" w:hAnsi="GHEA Grapalat" w:cs="Sylfaen"/>
          <w:szCs w:val="24"/>
          <w:lang w:val="hy-AM"/>
        </w:rPr>
        <w:t xml:space="preserve">հավաստում </w:t>
      </w:r>
      <w:r w:rsidRPr="008E7C3B">
        <w:rPr>
          <w:rFonts w:ascii="GHEA Grapalat" w:hAnsi="GHEA Grapalat" w:cs="Sylfaen"/>
          <w:szCs w:val="24"/>
          <w:lang w:val="hy-AM"/>
        </w:rPr>
        <w:t>սույն հրավերով սահմանված մասնակ</w:t>
      </w:r>
      <w:r w:rsidRPr="008E7C3B">
        <w:rPr>
          <w:rFonts w:ascii="GHEA Grapalat" w:hAnsi="GHEA Grapalat" w:cs="Sylfaen"/>
          <w:szCs w:val="24"/>
          <w:lang w:val="hy-AM"/>
        </w:rPr>
        <w:softHyphen/>
        <w:t xml:space="preserve">ցության իրավունքի պահանջներին իր </w:t>
      </w:r>
      <w:r w:rsidR="00E56508" w:rsidRPr="008E7C3B">
        <w:rPr>
          <w:rFonts w:ascii="GHEA Grapalat" w:hAnsi="GHEA Grapalat" w:cs="Sylfaen"/>
          <w:szCs w:val="24"/>
          <w:lang w:val="hy-AM"/>
        </w:rPr>
        <w:t xml:space="preserve"> և իրեն փոխկապակցված անձանց </w:t>
      </w:r>
      <w:r w:rsidRPr="008E7C3B">
        <w:rPr>
          <w:rFonts w:ascii="GHEA Grapalat" w:hAnsi="GHEA Grapalat" w:cs="Sylfaen"/>
          <w:szCs w:val="24"/>
          <w:lang w:val="hy-AM"/>
        </w:rPr>
        <w:t>տվյալների համապատասխանության մասին.</w:t>
      </w:r>
    </w:p>
    <w:p w14:paraId="45C97672" w14:textId="752C890C" w:rsidR="00C63E1C" w:rsidRPr="008E7C3B" w:rsidRDefault="003850A0" w:rsidP="00972668">
      <w:pPr>
        <w:shd w:val="clear" w:color="auto" w:fill="FFFFFF"/>
        <w:ind w:firstLine="567"/>
        <w:jc w:val="both"/>
        <w:rPr>
          <w:rFonts w:ascii="GHEA Grapalat" w:hAnsi="GHEA Grapalat" w:cs="Sylfaen"/>
          <w:sz w:val="20"/>
          <w:lang w:val="hy-AM"/>
        </w:rPr>
      </w:pPr>
      <w:r w:rsidRPr="008E7C3B">
        <w:rPr>
          <w:rFonts w:ascii="GHEA Grapalat" w:hAnsi="GHEA Grapalat" w:cs="Sylfaen"/>
          <w:sz w:val="20"/>
          <w:lang w:val="hy-AM"/>
        </w:rPr>
        <w:lastRenderedPageBreak/>
        <w:t>բ)</w:t>
      </w:r>
      <w:r w:rsidRPr="008E7C3B">
        <w:rPr>
          <w:rFonts w:ascii="GHEA Grapalat" w:hAnsi="GHEA Grapalat" w:cs="Sylfaen"/>
          <w:lang w:val="hy-AM"/>
        </w:rPr>
        <w:t xml:space="preserve"> </w:t>
      </w:r>
      <w:r w:rsidR="00C63E1C" w:rsidRPr="008E7C3B">
        <w:rPr>
          <w:rFonts w:ascii="GHEA Grapalat" w:hAnsi="GHEA Grapalat" w:cs="Sylfaen"/>
          <w:sz w:val="20"/>
          <w:lang w:val="hy-AM"/>
        </w:rPr>
        <w:t xml:space="preserve">հավաստում՝ ընտրված մասնակից ճանաչվելու դեպքում, սույն </w:t>
      </w:r>
      <w:r w:rsidR="00E56508" w:rsidRPr="008E7C3B">
        <w:rPr>
          <w:rFonts w:ascii="GHEA Grapalat" w:hAnsi="GHEA Grapalat" w:cs="Sylfaen"/>
          <w:sz w:val="20"/>
          <w:lang w:val="hy-AM"/>
        </w:rPr>
        <w:t>հրավերով</w:t>
      </w:r>
      <w:r w:rsidR="00EA68B2" w:rsidRPr="008E7C3B">
        <w:rPr>
          <w:rFonts w:ascii="GHEA Grapalat" w:hAnsi="GHEA Grapalat" w:cs="Sylfaen"/>
          <w:sz w:val="20"/>
          <w:lang w:val="hy-AM"/>
        </w:rPr>
        <w:t xml:space="preserve"> </w:t>
      </w:r>
      <w:r w:rsidR="00C63E1C" w:rsidRPr="008E7C3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E7C3B">
        <w:rPr>
          <w:rFonts w:ascii="GHEA Grapalat" w:hAnsi="GHEA Grapalat" w:cs="Sylfaen"/>
          <w:sz w:val="20"/>
          <w:lang w:val="hy-AM"/>
        </w:rPr>
        <w:t>.</w:t>
      </w:r>
      <w:r w:rsidR="00C63E1C" w:rsidRPr="008E7C3B">
        <w:rPr>
          <w:rFonts w:ascii="GHEA Grapalat" w:hAnsi="GHEA Grapalat" w:cs="Sylfaen"/>
          <w:sz w:val="20"/>
          <w:lang w:val="hy-AM"/>
        </w:rPr>
        <w:t xml:space="preserve"> </w:t>
      </w:r>
    </w:p>
    <w:p w14:paraId="5CD1D8DE" w14:textId="77777777"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գ) հայտարարություն սույն ընթացակարգի շրջանակում </w:t>
      </w:r>
      <w:r w:rsidR="00D30C7A" w:rsidRPr="008E7C3B">
        <w:rPr>
          <w:rFonts w:ascii="GHEA Grapalat" w:hAnsi="GHEA Grapalat" w:cs="Sylfaen"/>
          <w:szCs w:val="24"/>
          <w:lang w:val="hy-AM"/>
        </w:rPr>
        <w:t xml:space="preserve">անբարեխիղճ մրցակցության, </w:t>
      </w:r>
      <w:r w:rsidRPr="008E7C3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E7C3B" w:rsidRDefault="003850A0" w:rsidP="003850A0">
      <w:pPr>
        <w:pStyle w:val="23"/>
        <w:spacing w:line="240" w:lineRule="auto"/>
        <w:ind w:firstLine="567"/>
        <w:rPr>
          <w:rFonts w:ascii="GHEA Grapalat" w:hAnsi="GHEA Grapalat" w:cs="Sylfaen"/>
          <w:szCs w:val="24"/>
          <w:lang w:val="hy-AM"/>
        </w:rPr>
      </w:pPr>
      <w:bookmarkStart w:id="9" w:name="_Hlk9261892"/>
      <w:bookmarkEnd w:id="8"/>
      <w:r w:rsidRPr="008E7C3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8E7C3B" w:rsidRDefault="0059404D" w:rsidP="005F1C06">
      <w:pPr>
        <w:pStyle w:val="norm"/>
        <w:spacing w:line="240" w:lineRule="auto"/>
        <w:ind w:firstLine="630"/>
        <w:rPr>
          <w:rFonts w:ascii="Cambria Math" w:hAnsi="Cambria Math" w:cs="Sylfaen"/>
          <w:szCs w:val="24"/>
          <w:lang w:val="hy-AM"/>
        </w:rPr>
      </w:pPr>
      <w:r w:rsidRPr="008E7C3B">
        <w:rPr>
          <w:rFonts w:ascii="GHEA Grapalat" w:hAnsi="GHEA Grapalat"/>
          <w:sz w:val="20"/>
          <w:lang w:val="hy-AM"/>
        </w:rPr>
        <w:t xml:space="preserve">ե) </w:t>
      </w:r>
      <w:r w:rsidR="005F1C06" w:rsidRPr="008E7C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E7C3B">
        <w:rPr>
          <w:rFonts w:ascii="GHEA Grapalat" w:hAnsi="GHEA Grapalat"/>
          <w:sz w:val="20"/>
          <w:lang w:val="hy-AM"/>
        </w:rPr>
        <w:t xml:space="preserve">Ընդ որում </w:t>
      </w:r>
      <w:r w:rsidR="005F1C06" w:rsidRPr="008E7C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E7C3B">
        <w:rPr>
          <w:rFonts w:ascii="Cambria Math" w:hAnsi="Cambria Math" w:cs="Sylfaen"/>
          <w:sz w:val="20"/>
          <w:lang w:val="hy-AM"/>
        </w:rPr>
        <w:t>․</w:t>
      </w:r>
    </w:p>
    <w:p w14:paraId="4668954C" w14:textId="6D1837F7" w:rsidR="003850A0" w:rsidRPr="008E7C3B" w:rsidRDefault="005A51C8" w:rsidP="003850A0">
      <w:pPr>
        <w:pStyle w:val="norm"/>
        <w:spacing w:line="240" w:lineRule="auto"/>
        <w:ind w:firstLine="630"/>
        <w:rPr>
          <w:rFonts w:ascii="GHEA Grapalat" w:hAnsi="GHEA Grapalat"/>
          <w:sz w:val="20"/>
          <w:lang w:val="hy-AM"/>
        </w:rPr>
      </w:pPr>
      <w:r w:rsidRPr="008E7C3B">
        <w:rPr>
          <w:rFonts w:ascii="GHEA Grapalat" w:hAnsi="GHEA Grapalat" w:cs="Sylfaen"/>
          <w:sz w:val="20"/>
          <w:szCs w:val="24"/>
          <w:lang w:val="hy-AM" w:eastAsia="en-US"/>
        </w:rPr>
        <w:t xml:space="preserve">2) </w:t>
      </w:r>
      <w:r w:rsidR="00737D93" w:rsidRPr="008E7C3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E7C3B">
        <w:rPr>
          <w:rFonts w:ascii="GHEA Grapalat" w:hAnsi="GHEA Grapalat" w:cs="Sylfaen"/>
          <w:sz w:val="20"/>
          <w:szCs w:val="24"/>
          <w:lang w:val="hy-AM" w:eastAsia="en-US"/>
        </w:rPr>
        <w:t xml:space="preserve">մոդելը </w:t>
      </w:r>
      <w:r w:rsidR="00737D93" w:rsidRPr="008E7C3B">
        <w:rPr>
          <w:rFonts w:ascii="GHEA Grapalat" w:hAnsi="GHEA Grapalat" w:cs="Sylfaen"/>
          <w:sz w:val="20"/>
          <w:szCs w:val="24"/>
          <w:lang w:val="hy-AM" w:eastAsia="en-US"/>
        </w:rPr>
        <w:t>և արտադրողի անվանումը (այսուհետ՝ ապրանքի ամբողջական նկարագիր)</w:t>
      </w:r>
      <w:r w:rsidR="00C01EE8" w:rsidRPr="008E7C3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E7C3B">
        <w:rPr>
          <w:rFonts w:ascii="GHEA Grapalat" w:hAnsi="GHEA Grapalat" w:cs="Sylfaen"/>
          <w:sz w:val="20"/>
          <w:lang w:val="hy-AM"/>
        </w:rPr>
        <w:t>մոդել</w:t>
      </w:r>
      <w:r w:rsidR="00E56508" w:rsidRPr="008E7C3B">
        <w:rPr>
          <w:rFonts w:ascii="GHEA Grapalat" w:hAnsi="GHEA Grapalat" w:cs="Sylfaen"/>
          <w:sz w:val="20"/>
          <w:lang w:val="hy-AM"/>
        </w:rPr>
        <w:t xml:space="preserve"> </w:t>
      </w:r>
      <w:r w:rsidR="00C01EE8" w:rsidRPr="008E7C3B">
        <w:rPr>
          <w:rFonts w:ascii="GHEA Grapalat" w:hAnsi="GHEA Grapalat" w:cs="Sylfaen"/>
          <w:sz w:val="20"/>
          <w:lang w:val="hy-AM"/>
        </w:rPr>
        <w:t>ունեցող ապրանքներ</w:t>
      </w:r>
      <w:r w:rsidR="00CC049D" w:rsidRPr="008E7C3B">
        <w:rPr>
          <w:rFonts w:ascii="GHEA Grapalat" w:hAnsi="GHEA Grapalat" w:cs="Sylfaen"/>
          <w:sz w:val="20"/>
          <w:lang w:val="hy-AM"/>
        </w:rPr>
        <w:t xml:space="preserve">, </w:t>
      </w:r>
      <w:r w:rsidR="00E04550" w:rsidRPr="008E7C3B">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782A44" w:rsidRPr="008E7C3B">
        <w:rPr>
          <w:rFonts w:ascii="GHEA Grapalat" w:hAnsi="GHEA Grapalat" w:cs="Sylfaen"/>
          <w:sz w:val="20"/>
          <w:lang w:val="hy-AM"/>
        </w:rPr>
        <w:t>լաբորատոր պարագաների</w:t>
      </w:r>
      <w:r w:rsidR="00E04550" w:rsidRPr="008E7C3B">
        <w:rPr>
          <w:rFonts w:ascii="GHEA Grapalat" w:hAnsi="GHEA Grapalat" w:cs="Sylfaen"/>
          <w:sz w:val="20"/>
          <w:lang w:val="hy-AM"/>
        </w:rPr>
        <w:t xml:space="preserve"> ֆիրմային անվանումը, մոդելը և արտադրողը՝ մասնակիցը պարտավոր է հայտով ներկայացնել միայն հրավերի տեխնիկական բնութագրերում նշված ապրանքները.</w:t>
      </w:r>
    </w:p>
    <w:bookmarkEnd w:id="9"/>
    <w:p w14:paraId="2D57C362" w14:textId="174DA268" w:rsidR="00305484" w:rsidRPr="008E7C3B" w:rsidRDefault="006265F4" w:rsidP="00226275">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2</w:t>
      </w:r>
      <w:r w:rsidR="003E3FD0" w:rsidRPr="008E7C3B">
        <w:rPr>
          <w:rFonts w:ascii="GHEA Grapalat" w:hAnsi="GHEA Grapalat" w:cs="Sylfaen"/>
          <w:sz w:val="20"/>
          <w:szCs w:val="24"/>
          <w:lang w:val="hy-AM" w:eastAsia="en-US"/>
        </w:rPr>
        <w:t>)</w:t>
      </w:r>
      <w:r w:rsidR="00B67CCD" w:rsidRPr="008E7C3B">
        <w:rPr>
          <w:rFonts w:ascii="GHEA Grapalat" w:hAnsi="GHEA Grapalat" w:cs="Sylfaen"/>
          <w:sz w:val="20"/>
          <w:szCs w:val="24"/>
          <w:lang w:val="hy-AM" w:eastAsia="en-US"/>
        </w:rPr>
        <w:t xml:space="preserve"> </w:t>
      </w:r>
      <w:r w:rsidR="0047117B" w:rsidRPr="008E7C3B">
        <w:rPr>
          <w:rFonts w:ascii="GHEA Grapalat" w:hAnsi="GHEA Grapalat" w:cs="Sylfaen"/>
          <w:sz w:val="20"/>
          <w:szCs w:val="24"/>
          <w:lang w:val="hy-AM" w:eastAsia="en-US"/>
        </w:rPr>
        <w:t xml:space="preserve">իր կողմից հաստատված </w:t>
      </w:r>
      <w:r w:rsidR="00B67CCD" w:rsidRPr="008E7C3B">
        <w:rPr>
          <w:rFonts w:ascii="GHEA Grapalat" w:hAnsi="GHEA Grapalat" w:cs="Sylfaen"/>
          <w:sz w:val="20"/>
          <w:szCs w:val="24"/>
          <w:lang w:val="hy-AM" w:eastAsia="en-US"/>
        </w:rPr>
        <w:t>գնային առաջարկ</w:t>
      </w:r>
      <w:r w:rsidRPr="008E7C3B">
        <w:rPr>
          <w:rFonts w:ascii="GHEA Grapalat" w:hAnsi="GHEA Grapalat" w:cs="Sylfaen"/>
          <w:sz w:val="20"/>
          <w:szCs w:val="24"/>
          <w:lang w:val="hy-AM" w:eastAsia="en-US"/>
        </w:rPr>
        <w:t>.</w:t>
      </w:r>
    </w:p>
    <w:p w14:paraId="276A3B89"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4</w:t>
      </w:r>
      <w:r w:rsidR="003E3FD0" w:rsidRPr="008E7C3B">
        <w:rPr>
          <w:rFonts w:ascii="GHEA Grapalat" w:hAnsi="GHEA Grapalat" w:cs="Sylfaen"/>
          <w:sz w:val="20"/>
          <w:szCs w:val="24"/>
          <w:lang w:val="hy-AM" w:eastAsia="en-US"/>
        </w:rPr>
        <w:t>)</w:t>
      </w:r>
      <w:r w:rsidR="000845F6" w:rsidRPr="008E7C3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E7C3B">
        <w:rPr>
          <w:rFonts w:ascii="GHEA Grapalat" w:hAnsi="GHEA Grapalat" w:cs="Sylfaen"/>
          <w:sz w:val="20"/>
          <w:szCs w:val="24"/>
          <w:lang w:val="hy-AM" w:eastAsia="en-US"/>
        </w:rPr>
        <w:t xml:space="preserve">կնքվելիք </w:t>
      </w:r>
      <w:r w:rsidR="000845F6" w:rsidRPr="008E7C3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5</w:t>
      </w:r>
      <w:r w:rsidR="003E3FD0" w:rsidRPr="008E7C3B">
        <w:rPr>
          <w:rFonts w:ascii="GHEA Grapalat" w:hAnsi="GHEA Grapalat" w:cs="Sylfaen"/>
          <w:sz w:val="20"/>
          <w:szCs w:val="24"/>
          <w:lang w:val="hy-AM" w:eastAsia="en-US"/>
        </w:rPr>
        <w:t>)</w:t>
      </w:r>
      <w:r w:rsidR="002B0AEA" w:rsidRPr="008E7C3B">
        <w:rPr>
          <w:rFonts w:ascii="GHEA Grapalat" w:hAnsi="GHEA Grapalat" w:cs="Sylfaen"/>
          <w:sz w:val="20"/>
          <w:szCs w:val="24"/>
          <w:lang w:val="hy-AM" w:eastAsia="en-US"/>
        </w:rPr>
        <w:t xml:space="preserve"> համատեղ գործունեության պայմանագ</w:t>
      </w:r>
      <w:r w:rsidR="00B32124" w:rsidRPr="008E7C3B">
        <w:rPr>
          <w:rFonts w:ascii="GHEA Grapalat" w:hAnsi="GHEA Grapalat" w:cs="Sylfaen"/>
          <w:sz w:val="20"/>
          <w:szCs w:val="24"/>
          <w:lang w:val="hy-AM" w:eastAsia="en-US"/>
        </w:rPr>
        <w:t>րի պատճենը</w:t>
      </w:r>
      <w:r w:rsidR="002B0AEA" w:rsidRPr="008E7C3B">
        <w:rPr>
          <w:rFonts w:ascii="GHEA Grapalat" w:hAnsi="GHEA Grapalat" w:cs="Sylfaen"/>
          <w:sz w:val="20"/>
          <w:szCs w:val="24"/>
          <w:lang w:val="hy-AM" w:eastAsia="en-US"/>
        </w:rPr>
        <w:t xml:space="preserve">, եթե </w:t>
      </w:r>
      <w:r w:rsidR="00F97D3E" w:rsidRPr="008E7C3B">
        <w:rPr>
          <w:rFonts w:ascii="GHEA Grapalat" w:hAnsi="GHEA Grapalat" w:cs="Sylfaen"/>
          <w:sz w:val="20"/>
          <w:szCs w:val="24"/>
          <w:lang w:val="hy-AM" w:eastAsia="en-US"/>
        </w:rPr>
        <w:t xml:space="preserve">մասնակիցները սույն </w:t>
      </w:r>
      <w:r w:rsidR="002B0AEA" w:rsidRPr="008E7C3B">
        <w:rPr>
          <w:rFonts w:ascii="GHEA Grapalat" w:hAnsi="GHEA Grapalat" w:cs="Sylfaen"/>
          <w:sz w:val="20"/>
          <w:szCs w:val="24"/>
          <w:lang w:val="hy-AM" w:eastAsia="en-US"/>
        </w:rPr>
        <w:t xml:space="preserve">ընթացակարգին մասնակցում </w:t>
      </w:r>
      <w:r w:rsidR="00F97D3E" w:rsidRPr="008E7C3B">
        <w:rPr>
          <w:rFonts w:ascii="GHEA Grapalat" w:hAnsi="GHEA Grapalat" w:cs="Sylfaen"/>
          <w:sz w:val="20"/>
          <w:szCs w:val="24"/>
          <w:lang w:val="hy-AM" w:eastAsia="en-US"/>
        </w:rPr>
        <w:t xml:space="preserve">են </w:t>
      </w:r>
      <w:r w:rsidR="002B0AEA" w:rsidRPr="008E7C3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E7C3B" w:rsidRDefault="00E410D5" w:rsidP="00A13783">
      <w:pPr>
        <w:pStyle w:val="norm"/>
        <w:spacing w:line="240" w:lineRule="auto"/>
        <w:ind w:firstLine="630"/>
        <w:rPr>
          <w:rFonts w:ascii="GHEA Grapalat" w:hAnsi="GHEA Grapalat" w:cs="Sylfaen"/>
          <w:sz w:val="20"/>
          <w:szCs w:val="24"/>
          <w:lang w:val="hy-AM" w:eastAsia="en-US"/>
        </w:rPr>
      </w:pPr>
      <w:bookmarkStart w:id="10" w:name="_Hlk9262052"/>
      <w:r w:rsidRPr="008E7C3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E7C3B">
        <w:rPr>
          <w:rFonts w:ascii="GHEA Grapalat" w:hAnsi="GHEA Grapalat" w:cs="Sylfaen"/>
          <w:sz w:val="20"/>
          <w:szCs w:val="24"/>
          <w:lang w:val="hy-AM" w:eastAsia="en-US"/>
        </w:rPr>
        <w:t xml:space="preserve">(միևնույն չափաբաժնին) </w:t>
      </w:r>
      <w:r w:rsidRPr="008E7C3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8E7C3B" w:rsidRDefault="00037DDE" w:rsidP="00EF3662">
      <w:pPr>
        <w:pStyle w:val="norm"/>
        <w:spacing w:line="240" w:lineRule="auto"/>
        <w:rPr>
          <w:rFonts w:ascii="GHEA Grapalat" w:hAnsi="GHEA Grapalat" w:cs="Sylfaen"/>
          <w:sz w:val="20"/>
          <w:szCs w:val="24"/>
          <w:lang w:val="hy-AM" w:eastAsia="en-US"/>
        </w:rPr>
      </w:pPr>
    </w:p>
    <w:p w14:paraId="26725B78" w14:textId="77777777" w:rsidR="00221AE2" w:rsidRDefault="00221AE2" w:rsidP="00EF3662">
      <w:pPr>
        <w:jc w:val="center"/>
        <w:rPr>
          <w:rFonts w:ascii="GHEA Grapalat" w:hAnsi="GHEA Grapalat"/>
          <w:b/>
          <w:sz w:val="20"/>
          <w:lang w:val="es-ES"/>
        </w:rPr>
      </w:pPr>
    </w:p>
    <w:p w14:paraId="09C402E7" w14:textId="73C6A344" w:rsidR="00A45946" w:rsidRPr="008E7C3B" w:rsidRDefault="00C8055A" w:rsidP="00EF3662">
      <w:pPr>
        <w:jc w:val="center"/>
        <w:rPr>
          <w:rFonts w:ascii="GHEA Grapalat" w:hAnsi="GHEA Grapalat" w:cs="Arial"/>
          <w:b/>
          <w:sz w:val="20"/>
          <w:lang w:val="es-ES"/>
        </w:rPr>
      </w:pPr>
      <w:r w:rsidRPr="008E7C3B">
        <w:rPr>
          <w:rFonts w:ascii="GHEA Grapalat" w:hAnsi="GHEA Grapalat"/>
          <w:b/>
          <w:sz w:val="20"/>
          <w:lang w:val="es-ES"/>
        </w:rPr>
        <w:t>5</w:t>
      </w:r>
      <w:r w:rsidR="00A45946" w:rsidRPr="008E7C3B">
        <w:rPr>
          <w:rFonts w:ascii="GHEA Grapalat" w:hAnsi="GHEA Grapalat"/>
          <w:b/>
          <w:sz w:val="20"/>
          <w:lang w:val="es-ES"/>
        </w:rPr>
        <w:t xml:space="preserve">. </w:t>
      </w:r>
      <w:r w:rsidR="00A45946" w:rsidRPr="008E7C3B">
        <w:rPr>
          <w:rFonts w:ascii="GHEA Grapalat" w:hAnsi="GHEA Grapalat" w:cs="Sylfaen"/>
          <w:b/>
          <w:sz w:val="20"/>
          <w:lang w:val="es-ES"/>
        </w:rPr>
        <w:t>ՀԱՅՏԻ</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ԳՆԱՅԻՆ</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ԱՌԱՋԱՐԿԸ</w:t>
      </w:r>
      <w:r w:rsidR="00A45946" w:rsidRPr="008E7C3B">
        <w:rPr>
          <w:rFonts w:ascii="GHEA Grapalat" w:hAnsi="GHEA Grapalat" w:cs="Arial"/>
          <w:b/>
          <w:sz w:val="20"/>
          <w:lang w:val="es-ES"/>
        </w:rPr>
        <w:t xml:space="preserve"> </w:t>
      </w:r>
    </w:p>
    <w:p w14:paraId="14BC8D9F" w14:textId="77777777" w:rsidR="00A13783" w:rsidRPr="008E7C3B" w:rsidRDefault="00A13783" w:rsidP="00EF3662">
      <w:pPr>
        <w:ind w:firstLine="567"/>
        <w:jc w:val="both"/>
        <w:rPr>
          <w:rFonts w:ascii="GHEA Grapalat" w:hAnsi="GHEA Grapalat" w:cs="Sylfaen"/>
          <w:sz w:val="20"/>
          <w:lang w:val="es-ES"/>
        </w:rPr>
      </w:pPr>
    </w:p>
    <w:p w14:paraId="60922946" w14:textId="761813CD" w:rsidR="00A45946" w:rsidRPr="008E7C3B" w:rsidRDefault="00C8055A" w:rsidP="00A13783">
      <w:pPr>
        <w:ind w:firstLine="630"/>
        <w:jc w:val="both"/>
        <w:rPr>
          <w:rFonts w:ascii="GHEA Grapalat" w:hAnsi="GHEA Grapalat"/>
          <w:sz w:val="20"/>
          <w:lang w:val="es-ES"/>
        </w:rPr>
      </w:pPr>
      <w:r w:rsidRPr="008E7C3B">
        <w:rPr>
          <w:rFonts w:ascii="GHEA Grapalat" w:hAnsi="GHEA Grapalat" w:cs="Sylfaen"/>
          <w:sz w:val="20"/>
          <w:lang w:val="es-ES"/>
        </w:rPr>
        <w:t>5</w:t>
      </w:r>
      <w:r w:rsidR="00A45946" w:rsidRPr="008E7C3B">
        <w:rPr>
          <w:rFonts w:ascii="GHEA Grapalat" w:hAnsi="GHEA Grapalat" w:cs="Sylfaen"/>
          <w:sz w:val="20"/>
          <w:lang w:val="es-ES"/>
        </w:rPr>
        <w:t xml:space="preserve">.1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գինը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ապրանքի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բացի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ներառում</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փոխադրման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ապահովագրման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տուրքերի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հարկերի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այլ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վճարումների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գծով</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ծախսերը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և</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չի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կարող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պակաս</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լինել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դրանց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ինքնարժեքից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գնի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հաշվարկը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պետք</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ներկայացվի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հայտով</w:t>
      </w:r>
      <w:r w:rsidR="00A45946" w:rsidRPr="008E7C3B">
        <w:rPr>
          <w:rFonts w:ascii="GHEA Grapalat" w:hAnsi="GHEA Grapalat"/>
          <w:sz w:val="20"/>
          <w:lang w:val="es-ES"/>
        </w:rPr>
        <w:t>:</w:t>
      </w:r>
    </w:p>
    <w:p w14:paraId="624653A5" w14:textId="77777777" w:rsidR="00B95FE0" w:rsidRPr="008E7C3B" w:rsidRDefault="00C8055A" w:rsidP="00A13783">
      <w:pPr>
        <w:pStyle w:val="norm"/>
        <w:spacing w:line="240" w:lineRule="auto"/>
        <w:ind w:firstLine="630"/>
        <w:rPr>
          <w:rFonts w:ascii="GHEA Grapalat" w:hAnsi="GHEA Grapalat" w:cs="Sylfaen"/>
          <w:sz w:val="20"/>
          <w:szCs w:val="24"/>
          <w:lang w:val="es-ES" w:eastAsia="en-U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2</w:t>
      </w:r>
      <w:r w:rsidR="00A45946" w:rsidRPr="008E7C3B">
        <w:rPr>
          <w:rFonts w:ascii="GHEA Grapalat" w:hAnsi="GHEA Grapalat" w:cs="Sylfaen"/>
          <w:sz w:val="20"/>
          <w:lang w:val="es-ES"/>
        </w:rPr>
        <w:t xml:space="preserve"> Մ</w:t>
      </w:r>
      <w:r w:rsidR="00A45946" w:rsidRPr="008E7C3B">
        <w:rPr>
          <w:rFonts w:ascii="GHEA Grapalat" w:hAnsi="GHEA Grapalat" w:cs="Sylfaen"/>
          <w:sz w:val="20"/>
          <w:szCs w:val="24"/>
          <w:lang w:val="hy-AM" w:eastAsia="en-US"/>
        </w:rPr>
        <w:t xml:space="preserve">ասնակիցը գնային առաջարկը ներկայացնում է </w:t>
      </w:r>
      <w:r w:rsidR="00B67736" w:rsidRPr="008E7C3B">
        <w:rPr>
          <w:rFonts w:ascii="GHEA Grapalat" w:hAnsi="GHEA Grapalat" w:cs="Sylfaen"/>
          <w:sz w:val="20"/>
          <w:szCs w:val="24"/>
          <w:lang w:val="hy-AM" w:eastAsia="en-US"/>
        </w:rPr>
        <w:t xml:space="preserve">արժեք (ինքնարժեքի և կանխատեսվող շահույթի հանրագումարը) </w:t>
      </w:r>
      <w:r w:rsidR="00A45946" w:rsidRPr="008E7C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E7C3B">
        <w:rPr>
          <w:rFonts w:ascii="GHEA Grapalat" w:hAnsi="GHEA Grapalat" w:cs="Sylfaen"/>
          <w:sz w:val="20"/>
          <w:szCs w:val="24"/>
          <w:lang w:val="hy-AM" w:eastAsia="en-US"/>
        </w:rPr>
        <w:t>Ա</w:t>
      </w:r>
      <w:r w:rsidR="00417553" w:rsidRPr="008E7C3B">
        <w:rPr>
          <w:rFonts w:ascii="GHEA Grapalat" w:hAnsi="GHEA Grapalat" w:cs="Sylfaen"/>
          <w:sz w:val="20"/>
          <w:szCs w:val="24"/>
          <w:lang w:val="hy-AM" w:eastAsia="en-US"/>
        </w:rPr>
        <w:t xml:space="preserve">րժեքի </w:t>
      </w:r>
      <w:r w:rsidR="00A45946" w:rsidRPr="008E7C3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E7C3B">
        <w:rPr>
          <w:rFonts w:ascii="GHEA Grapalat" w:hAnsi="GHEA Grapalat" w:cs="Sylfaen"/>
          <w:sz w:val="20"/>
          <w:szCs w:val="24"/>
          <w:lang w:val="es-ES" w:eastAsia="en-US"/>
        </w:rPr>
        <w:t xml:space="preserve"> </w:t>
      </w:r>
      <w:proofErr w:type="spellStart"/>
      <w:r w:rsidR="00A45946" w:rsidRPr="008E7C3B">
        <w:rPr>
          <w:rFonts w:ascii="GHEA Grapalat" w:hAnsi="GHEA Grapalat" w:cs="Sylfaen"/>
          <w:sz w:val="20"/>
          <w:lang w:val="ru-RU"/>
        </w:rPr>
        <w:t>ներկայաց</w:t>
      </w:r>
      <w:r w:rsidR="00A45946" w:rsidRPr="008E7C3B">
        <w:rPr>
          <w:rFonts w:ascii="GHEA Grapalat" w:hAnsi="GHEA Grapalat" w:cs="Sylfaen"/>
          <w:sz w:val="20"/>
        </w:rPr>
        <w:t>վող</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գնային</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առաջարկում</w:t>
      </w:r>
      <w:proofErr w:type="spellEnd"/>
      <w:r w:rsidR="00A45946" w:rsidRPr="008E7C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E7C3B">
        <w:rPr>
          <w:rFonts w:ascii="GHEA Grapalat" w:hAnsi="GHEA Grapalat" w:cs="Sylfaen"/>
          <w:sz w:val="20"/>
          <w:szCs w:val="24"/>
          <w:lang w:val="es-ES" w:eastAsia="en-US"/>
        </w:rPr>
        <w:t xml:space="preserve"> </w:t>
      </w:r>
    </w:p>
    <w:p w14:paraId="3F03CC64"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 xml:space="preserve">ասնակիցների գնային առաջարկների </w:t>
      </w:r>
      <w:r w:rsidR="00934B33" w:rsidRPr="008E7C3B">
        <w:rPr>
          <w:rFonts w:ascii="GHEA Grapalat" w:hAnsi="GHEA Grapalat" w:cs="Sylfaen"/>
          <w:sz w:val="20"/>
          <w:szCs w:val="24"/>
          <w:lang w:val="hy-AM" w:eastAsia="en-US"/>
        </w:rPr>
        <w:t>գնահատում</w:t>
      </w:r>
      <w:r w:rsidR="00934B33" w:rsidRPr="008E7C3B">
        <w:rPr>
          <w:rFonts w:ascii="GHEA Grapalat" w:hAnsi="GHEA Grapalat" w:cs="Sylfaen"/>
          <w:sz w:val="20"/>
          <w:szCs w:val="24"/>
          <w:lang w:eastAsia="en-US"/>
        </w:rPr>
        <w:t>ն</w:t>
      </w:r>
      <w:r w:rsidR="00934B33" w:rsidRPr="008E7C3B">
        <w:rPr>
          <w:rFonts w:ascii="GHEA Grapalat" w:hAnsi="GHEA Grapalat" w:cs="Sylfaen"/>
          <w:sz w:val="20"/>
          <w:szCs w:val="24"/>
          <w:lang w:val="hy-AM" w:eastAsia="en-US"/>
        </w:rPr>
        <w:t xml:space="preserve"> </w:t>
      </w:r>
      <w:proofErr w:type="spellStart"/>
      <w:r w:rsidR="00934B33" w:rsidRPr="008E7C3B">
        <w:rPr>
          <w:rFonts w:ascii="GHEA Grapalat" w:hAnsi="GHEA Grapalat" w:cs="Sylfaen"/>
          <w:sz w:val="20"/>
          <w:szCs w:val="24"/>
          <w:lang w:eastAsia="en-US"/>
        </w:rPr>
        <w:t>ու</w:t>
      </w:r>
      <w:proofErr w:type="spellEnd"/>
      <w:r w:rsidR="00A45946" w:rsidRPr="008E7C3B">
        <w:rPr>
          <w:rFonts w:ascii="GHEA Grapalat" w:hAnsi="GHEA Grapalat" w:cs="Sylfaen"/>
          <w:sz w:val="20"/>
          <w:szCs w:val="24"/>
          <w:lang w:val="hy-AM" w:eastAsia="en-US"/>
        </w:rPr>
        <w:t xml:space="preserve"> համեմատումն իրականացվում </w:t>
      </w:r>
      <w:proofErr w:type="spellStart"/>
      <w:r w:rsidR="00934B33" w:rsidRPr="008E7C3B">
        <w:rPr>
          <w:rFonts w:ascii="GHEA Grapalat" w:hAnsi="GHEA Grapalat" w:cs="Sylfaen"/>
          <w:sz w:val="20"/>
          <w:szCs w:val="24"/>
          <w:lang w:eastAsia="en-US"/>
        </w:rPr>
        <w:t>են</w:t>
      </w:r>
      <w:proofErr w:type="spellEnd"/>
      <w:r w:rsidR="00A45946" w:rsidRPr="008E7C3B">
        <w:rPr>
          <w:rFonts w:ascii="GHEA Grapalat" w:hAnsi="GHEA Grapalat" w:cs="Sylfaen"/>
          <w:sz w:val="20"/>
          <w:szCs w:val="24"/>
          <w:lang w:val="hy-AM" w:eastAsia="en-US"/>
        </w:rPr>
        <w:t xml:space="preserve"> առանց սույն կետում նշված հարկի գումարի հաշվարկման:</w:t>
      </w:r>
      <w:r w:rsidRPr="008E7C3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ա. գնային առաջարկի </w:t>
      </w:r>
      <w:r w:rsidR="00052F61"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բ. գնային առաջարկի </w:t>
      </w:r>
      <w:r w:rsidR="0042084B"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8E7C3B">
        <w:rPr>
          <w:rFonts w:ascii="GHEA Grapalat" w:hAnsi="GHEA Grapalat" w:cs="Sylfaen"/>
          <w:sz w:val="20"/>
          <w:szCs w:val="24"/>
          <w:lang w:val="hy-AM" w:eastAsia="en-US"/>
        </w:rPr>
        <w:t>.</w:t>
      </w:r>
    </w:p>
    <w:p w14:paraId="39E39F60" w14:textId="77777777" w:rsidR="00915C3E"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8E7C3B" w:rsidRDefault="00A63118"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E7C3B">
        <w:rPr>
          <w:rFonts w:ascii="GHEA Grapalat" w:hAnsi="GHEA Grapalat" w:cs="Sylfaen"/>
          <w:sz w:val="20"/>
          <w:szCs w:val="24"/>
          <w:lang w:val="hy-AM" w:eastAsia="en-US"/>
        </w:rPr>
        <w:t>:</w:t>
      </w:r>
    </w:p>
    <w:p w14:paraId="7F45F4BD" w14:textId="77777777" w:rsidR="00A45946" w:rsidRPr="008E7C3B" w:rsidRDefault="00C8055A" w:rsidP="00A13783">
      <w:pPr>
        <w:pStyle w:val="norm"/>
        <w:spacing w:line="240" w:lineRule="auto"/>
        <w:ind w:firstLine="630"/>
        <w:rPr>
          <w:rFonts w:ascii="GHEA Grapalat" w:hAnsi="GHEA Grapalat"/>
          <w:sz w:val="20"/>
          <w:lang w:val="es-E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3</w:t>
      </w:r>
      <w:r w:rsidR="00A45946" w:rsidRPr="008E7C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E7C3B">
        <w:rPr>
          <w:rFonts w:ascii="GHEA Grapalat" w:hAnsi="GHEA Grapalat"/>
          <w:sz w:val="20"/>
          <w:lang w:val="es-ES"/>
        </w:rPr>
        <w:t xml:space="preserve">: </w:t>
      </w:r>
      <w:r w:rsidR="00A45946" w:rsidRPr="008E7C3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E7C3B">
        <w:rPr>
          <w:rFonts w:ascii="GHEA Grapalat" w:hAnsi="GHEA Grapalat"/>
          <w:sz w:val="20"/>
          <w:lang w:val="es-ES"/>
        </w:rPr>
        <w:t>մ</w:t>
      </w:r>
      <w:r w:rsidR="00A45946" w:rsidRPr="008E7C3B">
        <w:rPr>
          <w:rFonts w:ascii="GHEA Grapalat" w:hAnsi="GHEA Grapalat"/>
          <w:sz w:val="20"/>
          <w:lang w:val="es-ES"/>
        </w:rPr>
        <w:t>ասնակցի շահույթի չափը չի կարող հրավերով սահմանափակվել:</w:t>
      </w:r>
    </w:p>
    <w:p w14:paraId="39CAEEB2" w14:textId="77777777" w:rsidR="00096865" w:rsidRPr="008E7C3B" w:rsidRDefault="00096865" w:rsidP="00A13783">
      <w:pPr>
        <w:pStyle w:val="23"/>
        <w:spacing w:line="240" w:lineRule="auto"/>
        <w:ind w:firstLine="630"/>
        <w:rPr>
          <w:rFonts w:ascii="GHEA Grapalat" w:hAnsi="GHEA Grapalat"/>
          <w:lang w:val="es-ES"/>
        </w:rPr>
      </w:pPr>
    </w:p>
    <w:p w14:paraId="3933FC34" w14:textId="77777777" w:rsidR="00096865" w:rsidRPr="008E7C3B" w:rsidRDefault="00220C7C" w:rsidP="00EF3662">
      <w:pPr>
        <w:jc w:val="center"/>
        <w:rPr>
          <w:rFonts w:ascii="GHEA Grapalat" w:hAnsi="GHEA Grapalat"/>
          <w:b/>
          <w:sz w:val="20"/>
          <w:lang w:val="es-ES"/>
        </w:rPr>
      </w:pPr>
      <w:r w:rsidRPr="008E7C3B">
        <w:rPr>
          <w:rFonts w:ascii="GHEA Grapalat" w:hAnsi="GHEA Grapalat"/>
          <w:b/>
          <w:sz w:val="20"/>
          <w:lang w:val="es-ES"/>
        </w:rPr>
        <w:t>6</w:t>
      </w:r>
      <w:r w:rsidR="00955A1E" w:rsidRPr="008E7C3B">
        <w:rPr>
          <w:rFonts w:ascii="GHEA Grapalat" w:hAnsi="GHEA Grapalat"/>
          <w:b/>
          <w:sz w:val="20"/>
          <w:lang w:val="es-ES"/>
        </w:rPr>
        <w:t xml:space="preserve">. </w:t>
      </w:r>
      <w:r w:rsidR="00955A1E" w:rsidRPr="008E7C3B">
        <w:rPr>
          <w:rFonts w:ascii="GHEA Grapalat" w:hAnsi="GHEA Grapalat"/>
          <w:b/>
          <w:sz w:val="20"/>
        </w:rPr>
        <w:t>ՀԱՅՏԻ</w:t>
      </w:r>
      <w:r w:rsidR="00955A1E" w:rsidRPr="008E7C3B">
        <w:rPr>
          <w:rFonts w:ascii="GHEA Grapalat" w:hAnsi="GHEA Grapalat"/>
          <w:b/>
          <w:sz w:val="20"/>
          <w:lang w:val="es-ES"/>
        </w:rPr>
        <w:t xml:space="preserve"> </w:t>
      </w:r>
      <w:r w:rsidR="00955A1E" w:rsidRPr="008E7C3B">
        <w:rPr>
          <w:rFonts w:ascii="GHEA Grapalat" w:hAnsi="GHEA Grapalat"/>
          <w:b/>
          <w:sz w:val="20"/>
        </w:rPr>
        <w:t>ԳՈՐԾՈՂՈՒԹՅԱՆ</w:t>
      </w:r>
      <w:r w:rsidR="00955A1E" w:rsidRPr="008E7C3B">
        <w:rPr>
          <w:rFonts w:ascii="GHEA Grapalat" w:hAnsi="GHEA Grapalat"/>
          <w:b/>
          <w:sz w:val="20"/>
          <w:lang w:val="es-ES"/>
        </w:rPr>
        <w:t xml:space="preserve"> </w:t>
      </w:r>
      <w:r w:rsidR="00955A1E" w:rsidRPr="008E7C3B">
        <w:rPr>
          <w:rFonts w:ascii="GHEA Grapalat" w:hAnsi="GHEA Grapalat"/>
          <w:b/>
          <w:sz w:val="20"/>
        </w:rPr>
        <w:t>ԺԱՄԿԵՏԸ</w:t>
      </w:r>
      <w:r w:rsidR="00955A1E" w:rsidRPr="008E7C3B">
        <w:rPr>
          <w:rFonts w:ascii="GHEA Grapalat" w:hAnsi="GHEA Grapalat"/>
          <w:b/>
          <w:sz w:val="20"/>
          <w:lang w:val="es-ES"/>
        </w:rPr>
        <w:t xml:space="preserve">, </w:t>
      </w:r>
      <w:r w:rsidR="00955A1E" w:rsidRPr="008E7C3B">
        <w:rPr>
          <w:rFonts w:ascii="GHEA Grapalat" w:hAnsi="GHEA Grapalat"/>
          <w:b/>
          <w:sz w:val="20"/>
        </w:rPr>
        <w:t>ՀԱՅՏԵՐՈՒՄ</w:t>
      </w:r>
      <w:r w:rsidR="00955A1E" w:rsidRPr="008E7C3B">
        <w:rPr>
          <w:rFonts w:ascii="GHEA Grapalat" w:hAnsi="GHEA Grapalat"/>
          <w:b/>
          <w:sz w:val="20"/>
          <w:lang w:val="es-ES"/>
        </w:rPr>
        <w:t xml:space="preserve"> </w:t>
      </w:r>
      <w:r w:rsidR="00955A1E" w:rsidRPr="008E7C3B">
        <w:rPr>
          <w:rFonts w:ascii="GHEA Grapalat" w:hAnsi="GHEA Grapalat"/>
          <w:b/>
          <w:sz w:val="20"/>
        </w:rPr>
        <w:t>ՓՈՓՈԽՈՒԹՅՈՒՆ</w:t>
      </w:r>
      <w:r w:rsidR="00955A1E" w:rsidRPr="008E7C3B">
        <w:rPr>
          <w:rFonts w:ascii="GHEA Grapalat" w:hAnsi="GHEA Grapalat"/>
          <w:b/>
          <w:sz w:val="20"/>
          <w:lang w:val="es-ES"/>
        </w:rPr>
        <w:t xml:space="preserve"> </w:t>
      </w:r>
      <w:r w:rsidR="00955A1E" w:rsidRPr="008E7C3B">
        <w:rPr>
          <w:rFonts w:ascii="GHEA Grapalat" w:hAnsi="GHEA Grapalat"/>
          <w:b/>
          <w:sz w:val="20"/>
        </w:rPr>
        <w:t>ԿԱՏԱՐԵԼՈՒ</w:t>
      </w:r>
    </w:p>
    <w:p w14:paraId="1A5F330E" w14:textId="77777777" w:rsidR="00096865" w:rsidRPr="008E7C3B" w:rsidRDefault="00955A1E" w:rsidP="00EF3662">
      <w:pPr>
        <w:jc w:val="center"/>
        <w:rPr>
          <w:rFonts w:ascii="GHEA Grapalat" w:hAnsi="GHEA Grapalat"/>
          <w:b/>
          <w:sz w:val="20"/>
          <w:lang w:val="es-ES"/>
        </w:rPr>
      </w:pPr>
      <w:r w:rsidRPr="008E7C3B">
        <w:rPr>
          <w:rFonts w:ascii="GHEA Grapalat" w:hAnsi="GHEA Grapalat"/>
          <w:b/>
          <w:sz w:val="20"/>
        </w:rPr>
        <w:t>ԵՎ</w:t>
      </w:r>
      <w:r w:rsidRPr="008E7C3B">
        <w:rPr>
          <w:rFonts w:ascii="GHEA Grapalat" w:hAnsi="GHEA Grapalat"/>
          <w:b/>
          <w:sz w:val="20"/>
          <w:lang w:val="es-ES"/>
        </w:rPr>
        <w:t xml:space="preserve"> </w:t>
      </w:r>
      <w:r w:rsidRPr="008E7C3B">
        <w:rPr>
          <w:rFonts w:ascii="GHEA Grapalat" w:hAnsi="GHEA Grapalat"/>
          <w:b/>
          <w:sz w:val="20"/>
        </w:rPr>
        <w:t>ԴՐԱՆՔ</w:t>
      </w:r>
      <w:r w:rsidRPr="008E7C3B">
        <w:rPr>
          <w:rFonts w:ascii="GHEA Grapalat" w:hAnsi="GHEA Grapalat"/>
          <w:b/>
          <w:sz w:val="20"/>
          <w:lang w:val="es-ES"/>
        </w:rPr>
        <w:t xml:space="preserve"> </w:t>
      </w:r>
      <w:r w:rsidRPr="008E7C3B">
        <w:rPr>
          <w:rFonts w:ascii="GHEA Grapalat" w:hAnsi="GHEA Grapalat"/>
          <w:b/>
          <w:sz w:val="20"/>
        </w:rPr>
        <w:t>ՀԵՏ</w:t>
      </w:r>
      <w:r w:rsidRPr="008E7C3B">
        <w:rPr>
          <w:rFonts w:ascii="GHEA Grapalat" w:hAnsi="GHEA Grapalat"/>
          <w:b/>
          <w:sz w:val="20"/>
          <w:lang w:val="es-ES"/>
        </w:rPr>
        <w:t xml:space="preserve"> </w:t>
      </w:r>
      <w:r w:rsidRPr="008E7C3B">
        <w:rPr>
          <w:rFonts w:ascii="GHEA Grapalat" w:hAnsi="GHEA Grapalat"/>
          <w:b/>
          <w:sz w:val="20"/>
        </w:rPr>
        <w:t>ՎԵՐՑՆԵԼՈՒ</w:t>
      </w:r>
      <w:r w:rsidRPr="008E7C3B">
        <w:rPr>
          <w:rFonts w:ascii="GHEA Grapalat" w:hAnsi="GHEA Grapalat"/>
          <w:b/>
          <w:sz w:val="20"/>
          <w:lang w:val="es-ES"/>
        </w:rPr>
        <w:t xml:space="preserve"> </w:t>
      </w:r>
      <w:r w:rsidRPr="008E7C3B">
        <w:rPr>
          <w:rFonts w:ascii="GHEA Grapalat" w:hAnsi="GHEA Grapalat"/>
          <w:b/>
          <w:sz w:val="20"/>
        </w:rPr>
        <w:t>ԿԱՐԳԸ</w:t>
      </w:r>
    </w:p>
    <w:p w14:paraId="51366398" w14:textId="77777777" w:rsidR="00096865" w:rsidRPr="008E7C3B" w:rsidRDefault="00096865" w:rsidP="00EF3662">
      <w:pPr>
        <w:pStyle w:val="a3"/>
        <w:spacing w:line="240" w:lineRule="auto"/>
        <w:ind w:firstLine="567"/>
        <w:rPr>
          <w:rFonts w:ascii="GHEA Grapalat" w:hAnsi="GHEA Grapalat"/>
          <w:b/>
          <w:lang w:val="af-ZA"/>
        </w:rPr>
      </w:pPr>
    </w:p>
    <w:p w14:paraId="2E97B14F"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i w:val="0"/>
          <w:lang w:val="af-ZA"/>
        </w:rPr>
        <w:t>6</w:t>
      </w:r>
      <w:r w:rsidR="00096865" w:rsidRPr="008E7C3B">
        <w:rPr>
          <w:rFonts w:ascii="GHEA Grapalat" w:hAnsi="GHEA Grapalat"/>
          <w:i w:val="0"/>
          <w:lang w:val="af-ZA"/>
        </w:rPr>
        <w:t>.1</w:t>
      </w:r>
      <w:r w:rsidR="00096865" w:rsidRPr="008E7C3B">
        <w:rPr>
          <w:rFonts w:ascii="GHEA Grapalat" w:hAnsi="GHEA Grapalat"/>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վավեր</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համապատասխան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կնքումը</w:t>
      </w:r>
      <w:proofErr w:type="spellEnd"/>
      <w:r w:rsidR="00096865" w:rsidRPr="008E7C3B">
        <w:rPr>
          <w:rFonts w:ascii="GHEA Grapalat" w:hAnsi="GHEA Grapalat" w:cs="Sylfaen"/>
          <w:i w:val="0"/>
          <w:szCs w:val="24"/>
          <w:lang w:val="af-ZA"/>
        </w:rPr>
        <w:t xml:space="preserve">, </w:t>
      </w:r>
      <w:r w:rsidR="00705706"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կողմից</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մերժումը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r w:rsidR="00402941" w:rsidRPr="008E7C3B">
        <w:rPr>
          <w:rFonts w:ascii="GHEA Grapalat" w:hAnsi="GHEA Grapalat" w:cs="Sylfaen"/>
          <w:i w:val="0"/>
          <w:szCs w:val="24"/>
          <w:lang w:val="af-ZA"/>
        </w:rPr>
        <w:t xml:space="preserve">սույն </w:t>
      </w:r>
      <w:proofErr w:type="spellStart"/>
      <w:r w:rsidR="00096865" w:rsidRPr="008E7C3B">
        <w:rPr>
          <w:rFonts w:ascii="GHEA Grapalat" w:hAnsi="GHEA Grapalat" w:cs="Sylfaen"/>
          <w:i w:val="0"/>
          <w:szCs w:val="24"/>
          <w:lang w:val="ru-RU"/>
        </w:rPr>
        <w:t>ընթացակարգը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չկայացած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հայտարարվելը</w:t>
      </w:r>
      <w:proofErr w:type="spellEnd"/>
      <w:r w:rsidR="004D5671" w:rsidRPr="008E7C3B">
        <w:rPr>
          <w:rFonts w:ascii="GHEA Grapalat" w:hAnsi="GHEA Grapalat" w:cs="Sylfaen"/>
          <w:i w:val="0"/>
          <w:szCs w:val="24"/>
          <w:lang w:val="ru-RU"/>
        </w:rPr>
        <w:t>։</w:t>
      </w:r>
    </w:p>
    <w:p w14:paraId="0C79FD8B"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6</w:t>
      </w:r>
      <w:r w:rsidR="00096865" w:rsidRPr="008E7C3B">
        <w:rPr>
          <w:rFonts w:ascii="GHEA Grapalat" w:hAnsi="GHEA Grapalat" w:cs="Sylfaen"/>
          <w:i w:val="0"/>
          <w:szCs w:val="24"/>
          <w:lang w:val="af-ZA"/>
        </w:rPr>
        <w:t xml:space="preserve">.2 </w:t>
      </w:r>
      <w:r w:rsidR="00F20DA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r w:rsidR="00F70E55"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ասնակիցը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Pr="008E7C3B">
        <w:rPr>
          <w:rFonts w:ascii="GHEA Grapalat" w:hAnsi="GHEA Grapalat" w:cs="Sylfaen"/>
          <w:i w:val="0"/>
          <w:szCs w:val="24"/>
          <w:lang w:val="af-ZA"/>
        </w:rPr>
        <w:t xml:space="preserve">1-ին մասի </w:t>
      </w:r>
      <w:r w:rsidR="00096865" w:rsidRPr="008E7C3B">
        <w:rPr>
          <w:rFonts w:ascii="GHEA Grapalat" w:hAnsi="GHEA Grapalat" w:cs="Sylfaen"/>
          <w:i w:val="0"/>
          <w:szCs w:val="24"/>
          <w:lang w:val="af-ZA"/>
        </w:rPr>
        <w:t xml:space="preserve">4.2 </w:t>
      </w:r>
      <w:proofErr w:type="spellStart"/>
      <w:r w:rsidR="00096865" w:rsidRPr="008E7C3B">
        <w:rPr>
          <w:rFonts w:ascii="GHEA Grapalat" w:hAnsi="GHEA Grapalat" w:cs="Sylfaen"/>
          <w:i w:val="0"/>
          <w:szCs w:val="24"/>
          <w:lang w:val="ru-RU"/>
        </w:rPr>
        <w:t>կետում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նշված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վերջնաժամկետը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իր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4D5671" w:rsidRPr="008E7C3B">
        <w:rPr>
          <w:rFonts w:ascii="GHEA Grapalat" w:hAnsi="GHEA Grapalat" w:cs="Sylfaen"/>
          <w:i w:val="0"/>
          <w:szCs w:val="24"/>
          <w:lang w:val="ru-RU"/>
        </w:rPr>
        <w:t>։</w:t>
      </w:r>
    </w:p>
    <w:p w14:paraId="3F0068CE" w14:textId="7158C884" w:rsidR="00FA0E41" w:rsidRPr="008E7C3B" w:rsidRDefault="00FA0E41" w:rsidP="00EF3662">
      <w:pPr>
        <w:ind w:firstLine="567"/>
        <w:jc w:val="center"/>
        <w:rPr>
          <w:rFonts w:ascii="GHEA Grapalat" w:hAnsi="GHEA Grapalat"/>
          <w:b/>
          <w:sz w:val="20"/>
          <w:lang w:val="af-ZA"/>
        </w:rPr>
      </w:pPr>
    </w:p>
    <w:p w14:paraId="2A5ECB9A" w14:textId="77777777" w:rsidR="00096865" w:rsidRPr="008E7C3B" w:rsidRDefault="00096865" w:rsidP="00EF3662">
      <w:pPr>
        <w:ind w:firstLine="567"/>
        <w:jc w:val="both"/>
        <w:rPr>
          <w:rFonts w:ascii="GHEA Grapalat" w:hAnsi="GHEA Grapalat" w:cs="Sylfaen"/>
          <w:sz w:val="20"/>
          <w:lang w:val="af-ZA"/>
        </w:rPr>
      </w:pPr>
    </w:p>
    <w:p w14:paraId="7EE3CD05" w14:textId="1D14AD5C" w:rsidR="00096865" w:rsidRPr="008E7C3B" w:rsidRDefault="00FD2748" w:rsidP="00580FBA">
      <w:pPr>
        <w:jc w:val="center"/>
        <w:rPr>
          <w:rFonts w:ascii="GHEA Grapalat" w:hAnsi="GHEA Grapalat"/>
          <w:b/>
          <w:sz w:val="20"/>
          <w:lang w:val="hy-AM"/>
        </w:rPr>
      </w:pPr>
      <w:r w:rsidRPr="008E7C3B">
        <w:rPr>
          <w:rFonts w:ascii="GHEA Grapalat" w:hAnsi="GHEA Grapalat"/>
          <w:b/>
          <w:sz w:val="20"/>
          <w:lang w:val="af-ZA"/>
        </w:rPr>
        <w:t>8</w:t>
      </w:r>
      <w:r w:rsidR="008D5016" w:rsidRPr="008E7C3B">
        <w:rPr>
          <w:rFonts w:ascii="GHEA Grapalat" w:hAnsi="GHEA Grapalat"/>
          <w:b/>
          <w:sz w:val="20"/>
          <w:lang w:val="af-ZA"/>
        </w:rPr>
        <w:t>.  ՀԱՅՏԵՐԻ ԲԱՑՈՒՄԸ</w:t>
      </w:r>
      <w:r w:rsidR="00807178" w:rsidRPr="008E7C3B">
        <w:rPr>
          <w:rFonts w:ascii="GHEA Grapalat" w:hAnsi="GHEA Grapalat"/>
          <w:b/>
          <w:sz w:val="20"/>
          <w:lang w:val="hy-AM"/>
        </w:rPr>
        <w:t xml:space="preserve">, </w:t>
      </w:r>
      <w:r w:rsidR="00807178" w:rsidRPr="008E7C3B">
        <w:rPr>
          <w:rFonts w:ascii="GHEA Grapalat" w:hAnsi="GHEA Grapalat"/>
          <w:b/>
          <w:sz w:val="20"/>
          <w:lang w:val="af-ZA"/>
        </w:rPr>
        <w:t>ԳՆԱՀԱՏՈՒՄԸ  ԵՎ  ԱՐԴՅՈՒՆՔՆԵՐԻ ԱՄՓՈՓՈՒՄԸ</w:t>
      </w:r>
      <w:r w:rsidR="008D5016" w:rsidRPr="008E7C3B">
        <w:rPr>
          <w:rFonts w:ascii="GHEA Grapalat" w:hAnsi="GHEA Grapalat"/>
          <w:b/>
          <w:sz w:val="20"/>
          <w:lang w:val="af-ZA"/>
        </w:rPr>
        <w:t xml:space="preserve"> </w:t>
      </w:r>
    </w:p>
    <w:p w14:paraId="043D3307" w14:textId="77777777" w:rsidR="00096865" w:rsidRPr="008E7C3B" w:rsidRDefault="00096865" w:rsidP="00EF3662">
      <w:pPr>
        <w:ind w:firstLine="567"/>
        <w:jc w:val="both"/>
        <w:rPr>
          <w:rFonts w:ascii="GHEA Grapalat" w:hAnsi="GHEA Grapalat"/>
          <w:b/>
          <w:sz w:val="20"/>
          <w:lang w:val="af-ZA"/>
        </w:rPr>
      </w:pPr>
    </w:p>
    <w:p w14:paraId="3ADB50E9" w14:textId="1F3C0FA1" w:rsidR="004348F9" w:rsidRPr="008E7C3B" w:rsidRDefault="00FD2748" w:rsidP="004348F9">
      <w:pPr>
        <w:pStyle w:val="23"/>
        <w:spacing w:line="240" w:lineRule="auto"/>
        <w:ind w:firstLine="567"/>
        <w:rPr>
          <w:rFonts w:ascii="GHEA Grapalat" w:hAnsi="GHEA Grapalat" w:cs="Tahoma"/>
        </w:rPr>
      </w:pPr>
      <w:r w:rsidRPr="008E7C3B">
        <w:rPr>
          <w:rFonts w:ascii="GHEA Grapalat" w:hAnsi="GHEA Grapalat"/>
        </w:rPr>
        <w:t>8</w:t>
      </w:r>
      <w:r w:rsidR="00096865" w:rsidRPr="008E7C3B">
        <w:rPr>
          <w:rFonts w:ascii="GHEA Grapalat" w:hAnsi="GHEA Grapalat"/>
        </w:rPr>
        <w:t xml:space="preserve">.1 </w:t>
      </w:r>
      <w:proofErr w:type="spellStart"/>
      <w:r w:rsidR="002C3CAA" w:rsidRPr="008E7C3B">
        <w:rPr>
          <w:rFonts w:ascii="GHEA Grapalat" w:hAnsi="GHEA Grapalat" w:cs="Sylfaen"/>
          <w:lang w:val="ru-RU"/>
        </w:rPr>
        <w:t>Հայտերի</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բացումը</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կկատարվի</w:t>
      </w:r>
      <w:proofErr w:type="spellEnd"/>
      <w:r w:rsidR="002C3CAA" w:rsidRPr="008E7C3B">
        <w:rPr>
          <w:rFonts w:ascii="GHEA Grapalat" w:hAnsi="GHEA Grapalat" w:cs="Sylfaen"/>
        </w:rPr>
        <w:t xml:space="preserve"> </w:t>
      </w:r>
      <w:r w:rsidR="004348F9" w:rsidRPr="008E7C3B">
        <w:rPr>
          <w:rFonts w:ascii="GHEA Grapalat" w:hAnsi="GHEA Grapalat" w:cs="Sylfaen"/>
        </w:rPr>
        <w:t xml:space="preserve">հանձնաժողովի՝ հայտերի բացման և գնահատման նիստում՝ </w:t>
      </w:r>
      <w:r w:rsidR="00226275" w:rsidRPr="008E7C3B">
        <w:rPr>
          <w:rFonts w:ascii="GHEA Grapalat" w:hAnsi="GHEA Grapalat" w:cs="Sylfaen"/>
          <w:szCs w:val="24"/>
        </w:rPr>
        <w:t>202</w:t>
      </w:r>
      <w:r w:rsidR="00221AE2">
        <w:rPr>
          <w:rFonts w:ascii="GHEA Grapalat" w:hAnsi="GHEA Grapalat" w:cs="Sylfaen"/>
          <w:szCs w:val="24"/>
        </w:rPr>
        <w:t>6</w:t>
      </w:r>
      <w:r w:rsidR="00226275" w:rsidRPr="008E7C3B">
        <w:rPr>
          <w:rFonts w:ascii="GHEA Grapalat" w:hAnsi="GHEA Grapalat" w:cs="Sylfaen"/>
          <w:szCs w:val="24"/>
        </w:rPr>
        <w:t xml:space="preserve"> թվականի </w:t>
      </w:r>
      <w:r w:rsidR="00504451">
        <w:rPr>
          <w:rFonts w:ascii="GHEA Grapalat" w:hAnsi="GHEA Grapalat" w:cs="Sylfaen"/>
          <w:szCs w:val="24"/>
        </w:rPr>
        <w:t>ապրիլի</w:t>
      </w:r>
      <w:r w:rsidR="00221AE2">
        <w:rPr>
          <w:rFonts w:ascii="GHEA Grapalat" w:hAnsi="GHEA Grapalat" w:cs="Sylfaen"/>
          <w:szCs w:val="24"/>
        </w:rPr>
        <w:t xml:space="preserve"> </w:t>
      </w:r>
      <w:r w:rsidR="00CC5194">
        <w:rPr>
          <w:rFonts w:ascii="GHEA Grapalat" w:hAnsi="GHEA Grapalat" w:cs="Sylfaen"/>
          <w:szCs w:val="24"/>
        </w:rPr>
        <w:t>23</w:t>
      </w:r>
      <w:r w:rsidR="00B976EC" w:rsidRPr="008E7C3B">
        <w:rPr>
          <w:rFonts w:ascii="GHEA Grapalat" w:hAnsi="GHEA Grapalat" w:cs="Sylfaen"/>
          <w:szCs w:val="24"/>
        </w:rPr>
        <w:t>-ի</w:t>
      </w:r>
      <w:r w:rsidR="00221AE2">
        <w:rPr>
          <w:rFonts w:ascii="GHEA Grapalat" w:hAnsi="GHEA Grapalat" w:cs="Sylfaen"/>
          <w:szCs w:val="24"/>
        </w:rPr>
        <w:t>ն</w:t>
      </w:r>
      <w:r w:rsidR="00B976EC" w:rsidRPr="008E7C3B">
        <w:rPr>
          <w:rFonts w:ascii="GHEA Grapalat" w:hAnsi="GHEA Grapalat" w:cs="Sylfaen"/>
          <w:szCs w:val="24"/>
        </w:rPr>
        <w:t xml:space="preserve"> ժամը </w:t>
      </w:r>
      <w:r w:rsidR="00322716">
        <w:rPr>
          <w:rFonts w:ascii="GHEA Grapalat" w:hAnsi="GHEA Grapalat" w:cs="Sylfaen"/>
          <w:szCs w:val="24"/>
        </w:rPr>
        <w:t>12:0</w:t>
      </w:r>
      <w:r w:rsidR="00221AE2">
        <w:rPr>
          <w:rFonts w:ascii="GHEA Grapalat" w:hAnsi="GHEA Grapalat" w:cs="Sylfaen"/>
          <w:szCs w:val="24"/>
        </w:rPr>
        <w:t>0</w:t>
      </w:r>
      <w:r w:rsidR="00226275" w:rsidRPr="008E7C3B">
        <w:rPr>
          <w:rFonts w:ascii="GHEA Grapalat" w:hAnsi="GHEA Grapalat" w:cs="Sylfaen"/>
          <w:szCs w:val="24"/>
        </w:rPr>
        <w:t>-</w:t>
      </w:r>
      <w:r w:rsidR="00226275" w:rsidRPr="008E7C3B">
        <w:rPr>
          <w:rFonts w:ascii="GHEA Grapalat" w:hAnsi="GHEA Grapalat" w:cs="Sylfaen"/>
          <w:szCs w:val="24"/>
          <w:lang w:val="en-US"/>
        </w:rPr>
        <w:t>ի</w:t>
      </w:r>
      <w:r w:rsidR="00226275" w:rsidRPr="008E7C3B">
        <w:rPr>
          <w:rFonts w:ascii="GHEA Grapalat" w:hAnsi="GHEA Grapalat" w:cs="Sylfaen"/>
          <w:szCs w:val="24"/>
          <w:lang w:val="ru-RU"/>
        </w:rPr>
        <w:t>ն</w:t>
      </w:r>
      <w:r w:rsidR="003117CC" w:rsidRPr="008E7C3B">
        <w:rPr>
          <w:rFonts w:ascii="GHEA Grapalat" w:hAnsi="GHEA Grapalat" w:cs="Sylfaen"/>
          <w:szCs w:val="24"/>
          <w:lang w:val="ru-RU"/>
        </w:rPr>
        <w:t>։</w:t>
      </w:r>
      <w:r w:rsidR="004348F9" w:rsidRPr="008E7C3B">
        <w:rPr>
          <w:rFonts w:ascii="GHEA Grapalat" w:hAnsi="GHEA Grapalat" w:cs="Sylfaen"/>
          <w:szCs w:val="24"/>
        </w:rPr>
        <w:t xml:space="preserve"> </w:t>
      </w:r>
    </w:p>
    <w:p w14:paraId="0ABBCB6C" w14:textId="77777777" w:rsidR="004348F9" w:rsidRPr="008E7C3B" w:rsidRDefault="004348F9" w:rsidP="004348F9">
      <w:pPr>
        <w:ind w:firstLine="567"/>
        <w:jc w:val="both"/>
        <w:rPr>
          <w:rFonts w:ascii="GHEA Grapalat" w:hAnsi="GHEA Grapalat" w:cs="Sylfaen"/>
          <w:sz w:val="20"/>
          <w:lang w:val="af-ZA"/>
        </w:rPr>
      </w:pPr>
      <w:proofErr w:type="spellStart"/>
      <w:r w:rsidRPr="008E7C3B">
        <w:rPr>
          <w:rFonts w:ascii="GHEA Grapalat" w:hAnsi="GHEA Grapalat" w:cs="Sylfaen"/>
          <w:sz w:val="20"/>
          <w:lang w:val="ru-RU"/>
        </w:rPr>
        <w:t>Հայտերի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բացման</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նիստում</w:t>
      </w:r>
      <w:proofErr w:type="spellEnd"/>
      <w:r w:rsidRPr="008E7C3B">
        <w:rPr>
          <w:rFonts w:ascii="GHEA Grapalat" w:hAnsi="GHEA Grapalat" w:cs="Sylfaen"/>
          <w:sz w:val="20"/>
        </w:rPr>
        <w:t>՝</w:t>
      </w:r>
    </w:p>
    <w:p w14:paraId="61779A5E" w14:textId="3831EC82" w:rsidR="004348F9" w:rsidRPr="008E7C3B" w:rsidRDefault="004348F9" w:rsidP="004348F9">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rPr>
        <w:t>հանձնաժողովի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նախագահը</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նախագահողը</w:t>
      </w:r>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հայտարարում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բացված</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հրապա</w:t>
      </w:r>
      <w:r w:rsidRPr="008E7C3B">
        <w:rPr>
          <w:rFonts w:ascii="GHEA Grapalat" w:hAnsi="GHEA Grapalat" w:cs="Sylfaen"/>
          <w:sz w:val="20"/>
          <w:lang w:val="hy-AM"/>
        </w:rPr>
        <w:softHyphen/>
        <w:t>րակում է գնման հայտով սահմանված</w:t>
      </w:r>
      <w:r w:rsidRPr="008E7C3B">
        <w:rPr>
          <w:rFonts w:ascii="GHEA Grapalat" w:hAnsi="GHEA Grapalat" w:cs="Sylfaen"/>
          <w:sz w:val="20"/>
          <w:lang w:val="af-ZA"/>
        </w:rPr>
        <w:t>`</w:t>
      </w:r>
      <w:r w:rsidRPr="008E7C3B">
        <w:rPr>
          <w:rFonts w:ascii="GHEA Grapalat" w:hAnsi="GHEA Grapalat" w:cs="Sylfaen"/>
          <w:sz w:val="20"/>
          <w:lang w:val="hy-AM"/>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շրջանակում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գնվելիք</w:t>
      </w:r>
      <w:proofErr w:type="spellEnd"/>
      <w:r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պարագաների</w:t>
      </w:r>
      <w:proofErr w:type="spellEnd"/>
      <w:r w:rsidR="00880C5E" w:rsidRPr="008E7C3B">
        <w:rPr>
          <w:rFonts w:ascii="GHEA Grapalat" w:hAnsi="GHEA Grapalat" w:cs="Sylfaen"/>
          <w:sz w:val="20"/>
          <w:lang w:val="hy-AM"/>
        </w:rPr>
        <w:t xml:space="preserve"> գնման</w:t>
      </w:r>
      <w:r w:rsidRPr="008E7C3B">
        <w:rPr>
          <w:rFonts w:ascii="GHEA Grapalat" w:hAnsi="GHEA Grapalat" w:cs="Sylfaen"/>
          <w:sz w:val="20"/>
          <w:lang w:val="af-ZA"/>
        </w:rPr>
        <w:t xml:space="preserve"> </w:t>
      </w:r>
      <w:r w:rsidRPr="008E7C3B">
        <w:rPr>
          <w:rFonts w:ascii="GHEA Grapalat" w:hAnsi="GHEA Grapalat" w:cs="Sylfaen"/>
          <w:sz w:val="20"/>
          <w:lang w:val="hy-AM"/>
        </w:rPr>
        <w:t>գինը՝</w:t>
      </w:r>
      <w:r w:rsidRPr="008E7C3B">
        <w:rPr>
          <w:rFonts w:ascii="GHEA Grapalat" w:hAnsi="GHEA Grapalat" w:cs="Sylfaen"/>
          <w:sz w:val="20"/>
          <w:lang w:val="af-ZA"/>
        </w:rPr>
        <w:t xml:space="preserve"> </w:t>
      </w:r>
      <w:r w:rsidRPr="008E7C3B">
        <w:rPr>
          <w:rFonts w:ascii="GHEA Grapalat" w:hAnsi="GHEA Grapalat" w:cs="Sylfaen"/>
          <w:sz w:val="20"/>
          <w:lang w:val="hy-AM"/>
        </w:rPr>
        <w:t>մեկ</w:t>
      </w:r>
      <w:r w:rsidRPr="008E7C3B">
        <w:rPr>
          <w:rFonts w:ascii="GHEA Grapalat" w:hAnsi="GHEA Grapalat" w:cs="Sylfaen"/>
          <w:sz w:val="20"/>
          <w:lang w:val="af-ZA"/>
        </w:rPr>
        <w:t xml:space="preserve"> </w:t>
      </w:r>
      <w:r w:rsidRPr="008E7C3B">
        <w:rPr>
          <w:rFonts w:ascii="GHEA Grapalat" w:hAnsi="GHEA Grapalat" w:cs="Sylfaen"/>
          <w:sz w:val="20"/>
          <w:lang w:val="hy-AM"/>
        </w:rPr>
        <w:t>թվով</w:t>
      </w:r>
      <w:r w:rsidRPr="008E7C3B">
        <w:rPr>
          <w:rFonts w:ascii="GHEA Grapalat" w:hAnsi="GHEA Grapalat" w:cs="Sylfaen"/>
          <w:sz w:val="20"/>
          <w:lang w:val="af-ZA"/>
        </w:rPr>
        <w:t xml:space="preserve"> </w:t>
      </w:r>
      <w:r w:rsidRPr="008E7C3B">
        <w:rPr>
          <w:rFonts w:ascii="GHEA Grapalat" w:hAnsi="GHEA Grapalat" w:cs="Sylfaen"/>
          <w:sz w:val="20"/>
          <w:lang w:val="hy-AM"/>
        </w:rPr>
        <w:t>արտահայտված</w:t>
      </w:r>
      <w:r w:rsidRPr="008E7C3B">
        <w:rPr>
          <w:rFonts w:ascii="GHEA Grapalat" w:hAnsi="GHEA Grapalat" w:cs="Sylfae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E7C3B">
        <w:rPr>
          <w:rFonts w:ascii="GHEA Grapalat" w:hAnsi="GHEA Grapalat" w:cs="Sylfaen"/>
          <w:sz w:val="20"/>
          <w:lang w:val="af-ZA"/>
        </w:rPr>
        <w:t>.</w:t>
      </w:r>
    </w:p>
    <w:p w14:paraId="4469E177"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sz w:val="20"/>
          <w:szCs w:val="20"/>
          <w:lang w:val="hy-AM"/>
        </w:rPr>
        <w:t xml:space="preserve">2) </w:t>
      </w:r>
      <w:r w:rsidRPr="008E7C3B">
        <w:rPr>
          <w:rFonts w:ascii="GHEA Grapalat" w:hAnsi="GHEA Grapalat" w:cs="Sylfaen"/>
          <w:sz w:val="20"/>
          <w:szCs w:val="20"/>
          <w:lang w:val="hy-AM"/>
        </w:rPr>
        <w:t>սույն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կետի</w:t>
      </w:r>
      <w:r w:rsidRPr="008E7C3B">
        <w:rPr>
          <w:rFonts w:ascii="GHEA Grapalat" w:hAnsi="GHEA Grapalat"/>
          <w:sz w:val="20"/>
          <w:szCs w:val="20"/>
          <w:lang w:val="hy-AM"/>
        </w:rPr>
        <w:t xml:space="preserve"> 1-</w:t>
      </w:r>
      <w:r w:rsidRPr="008E7C3B">
        <w:rPr>
          <w:rFonts w:ascii="GHEA Grapalat" w:hAnsi="GHEA Grapalat" w:cs="Sylfaen"/>
          <w:sz w:val="20"/>
          <w:szCs w:val="20"/>
          <w:lang w:val="hy-AM"/>
        </w:rPr>
        <w:t>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ենթակետում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նշված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նախագահին</w:t>
      </w:r>
      <w:r w:rsidRPr="008E7C3B">
        <w:rPr>
          <w:rFonts w:ascii="GHEA Grapalat" w:hAnsi="GHEA Grapalat"/>
          <w:sz w:val="20"/>
          <w:szCs w:val="20"/>
          <w:lang w:val="hy-AM"/>
        </w:rPr>
        <w:t xml:space="preserve"> (նիստը նախագահողին) </w:t>
      </w:r>
      <w:r w:rsidRPr="008E7C3B">
        <w:rPr>
          <w:rFonts w:ascii="GHEA Grapalat" w:hAnsi="GHEA Grapalat" w:cs="Sylfaen"/>
          <w:sz w:val="20"/>
          <w:szCs w:val="20"/>
          <w:lang w:val="hy-AM"/>
        </w:rPr>
        <w:t>փոխանցվելուց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հետո</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հանձնաժողովը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w:t>
      </w:r>
    </w:p>
    <w:p w14:paraId="2CFB597D"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ա</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պարունակող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ներկայացնելու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կարգին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հայտերը</w:t>
      </w:r>
      <w:r w:rsidRPr="008E7C3B">
        <w:rPr>
          <w:rFonts w:ascii="GHEA Grapalat" w:hAnsi="GHEA Grapalat"/>
          <w:sz w:val="20"/>
          <w:szCs w:val="20"/>
          <w:lang w:val="hy-AM"/>
        </w:rPr>
        <w:t>,</w:t>
      </w:r>
    </w:p>
    <w:p w14:paraId="41A4E049"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բ</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յուրաքանչյուր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պահանջվող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նախատեսված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առկայությունը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դրանց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կազմման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հրավերով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վավերապայմաններին</w:t>
      </w:r>
      <w:r w:rsidRPr="008E7C3B">
        <w:rPr>
          <w:rFonts w:ascii="GHEA Grapalat" w:hAnsi="GHEA Grapalat"/>
          <w:sz w:val="20"/>
          <w:szCs w:val="20"/>
          <w:lang w:val="hy-AM"/>
        </w:rPr>
        <w:t>.</w:t>
      </w:r>
    </w:p>
    <w:p w14:paraId="6D3D1C1F" w14:textId="77777777" w:rsidR="004348F9" w:rsidRPr="008E7C3B" w:rsidRDefault="004348F9" w:rsidP="004348F9">
      <w:pPr>
        <w:ind w:firstLine="567"/>
        <w:jc w:val="both"/>
        <w:rPr>
          <w:rFonts w:ascii="GHEA Grapalat" w:hAnsi="GHEA Grapalat" w:cs="Sylfaen"/>
          <w:sz w:val="20"/>
          <w:lang w:val="hy-AM"/>
        </w:rPr>
      </w:pPr>
      <w:r w:rsidRPr="008E7C3B">
        <w:rPr>
          <w:rFonts w:ascii="GHEA Grapalat" w:hAnsi="GHEA Grapalat"/>
          <w:sz w:val="20"/>
          <w:szCs w:val="20"/>
          <w:lang w:val="hy-AM"/>
        </w:rPr>
        <w:t xml:space="preserve">3) </w:t>
      </w:r>
      <w:r w:rsidRPr="008E7C3B">
        <w:rPr>
          <w:rFonts w:ascii="GHEA Grapalat" w:hAnsi="GHEA Grapalat" w:cs="Sylfaen"/>
          <w:sz w:val="20"/>
          <w:szCs w:val="20"/>
          <w:lang w:val="hy-AM"/>
        </w:rPr>
        <w:t>հանձնաժողովի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հայտարարում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ներկայացրած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մասնակիցների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գնային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առաջարկները՝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մեկ</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թվով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արտահայտված,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հիմք</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ընդունելով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տառերով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գրվածը:</w:t>
      </w:r>
    </w:p>
    <w:p w14:paraId="5C6CB5AA" w14:textId="77777777" w:rsidR="009A796C" w:rsidRPr="008E7C3B" w:rsidRDefault="00FD2748" w:rsidP="00EF3662">
      <w:pPr>
        <w:ind w:firstLine="567"/>
        <w:jc w:val="both"/>
        <w:rPr>
          <w:rFonts w:ascii="GHEA Grapalat" w:hAnsi="GHEA Grapalat" w:cs="Sylfaen"/>
          <w:sz w:val="20"/>
          <w:lang w:val="af-ZA"/>
        </w:rPr>
      </w:pPr>
      <w:r w:rsidRPr="008E7C3B">
        <w:rPr>
          <w:rFonts w:ascii="GHEA Grapalat" w:hAnsi="GHEA Grapalat" w:cs="Sylfaen"/>
          <w:sz w:val="20"/>
          <w:lang w:val="af-ZA"/>
        </w:rPr>
        <w:t>8</w:t>
      </w:r>
      <w:r w:rsidR="00152564" w:rsidRPr="008E7C3B">
        <w:rPr>
          <w:rFonts w:ascii="GHEA Grapalat" w:hAnsi="GHEA Grapalat" w:cs="Sylfaen"/>
          <w:sz w:val="20"/>
          <w:lang w:val="af-ZA"/>
        </w:rPr>
        <w:t>.</w:t>
      </w:r>
      <w:r w:rsidR="00C029B6" w:rsidRPr="008E7C3B">
        <w:rPr>
          <w:rFonts w:ascii="GHEA Grapalat" w:hAnsi="GHEA Grapalat" w:cs="Sylfaen"/>
          <w:sz w:val="20"/>
          <w:lang w:val="af-ZA"/>
        </w:rPr>
        <w:t>2</w:t>
      </w:r>
      <w:r w:rsidR="00152564" w:rsidRPr="008E7C3B">
        <w:rPr>
          <w:rFonts w:ascii="GHEA Grapalat" w:hAnsi="GHEA Grapalat" w:cs="Sylfaen"/>
          <w:sz w:val="20"/>
          <w:lang w:val="af-ZA"/>
        </w:rPr>
        <w:t xml:space="preserve"> </w:t>
      </w:r>
      <w:r w:rsidR="00F61898" w:rsidRPr="008E7C3B">
        <w:rPr>
          <w:rFonts w:ascii="GHEA Grapalat" w:hAnsi="GHEA Grapalat" w:cs="Sylfaen"/>
          <w:sz w:val="20"/>
          <w:lang w:val="hy-AM"/>
        </w:rPr>
        <w:t>Հայտերը</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գնահատվում</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են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սույն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հրավերով</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սահմանված</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կարգով</w:t>
      </w:r>
      <w:r w:rsidR="00152564" w:rsidRPr="008E7C3B">
        <w:rPr>
          <w:rFonts w:ascii="GHEA Grapalat" w:hAnsi="GHEA Grapalat" w:cs="Sylfaen"/>
          <w:sz w:val="20"/>
          <w:lang w:val="af-ZA"/>
        </w:rPr>
        <w:t>:</w:t>
      </w:r>
      <w:r w:rsidR="00B46279" w:rsidRPr="008E7C3B">
        <w:rPr>
          <w:rFonts w:ascii="GHEA Grapalat" w:hAnsi="GHEA Grapalat" w:cs="Sylfaen"/>
          <w:sz w:val="20"/>
          <w:lang w:val="af-ZA"/>
        </w:rPr>
        <w:t xml:space="preserve"> </w:t>
      </w:r>
    </w:p>
    <w:p w14:paraId="518223E2" w14:textId="77777777" w:rsidR="009A796C" w:rsidRPr="008E7C3B" w:rsidRDefault="00F7009A" w:rsidP="00F7009A">
      <w:pPr>
        <w:ind w:firstLine="567"/>
        <w:jc w:val="both"/>
        <w:rPr>
          <w:rFonts w:ascii="GHEA Grapalat" w:hAnsi="GHEA Grapalat" w:cs="Sylfaen"/>
          <w:sz w:val="20"/>
          <w:lang w:val="af-ZA"/>
        </w:rPr>
      </w:pPr>
      <w:proofErr w:type="spellStart"/>
      <w:r w:rsidRPr="008E7C3B">
        <w:rPr>
          <w:rFonts w:ascii="GHEA Grapalat" w:hAnsi="GHEA Grapalat" w:cs="Sylfaen"/>
          <w:sz w:val="20"/>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չափաբաժինների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քանակը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յոթանասունհինգը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w:t>
      </w:r>
      <w:r w:rsidR="009A796C" w:rsidRPr="008E7C3B">
        <w:rPr>
          <w:rFonts w:ascii="GHEA Grapalat" w:hAnsi="GHEA Grapalat" w:cs="Sylfaen"/>
          <w:sz w:val="20"/>
        </w:rPr>
        <w:t>այտերի</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գնահատումն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իրականացվում</w:t>
      </w:r>
      <w:proofErr w:type="spellEnd"/>
      <w:r w:rsidR="009A796C" w:rsidRPr="008E7C3B">
        <w:rPr>
          <w:rFonts w:ascii="GHEA Grapalat" w:hAnsi="GHEA Grapalat" w:cs="Sylfaen"/>
          <w:sz w:val="20"/>
          <w:lang w:val="af-ZA"/>
        </w:rPr>
        <w:t xml:space="preserve"> </w:t>
      </w:r>
      <w:r w:rsidR="009A796C" w:rsidRPr="008E7C3B">
        <w:rPr>
          <w:rFonts w:ascii="GHEA Grapalat" w:hAnsi="GHEA Grapalat" w:cs="Sylfaen"/>
          <w:sz w:val="20"/>
        </w:rPr>
        <w:t>է</w:t>
      </w:r>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դրանց</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ներկայացման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վերջնաժամկետը</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լրանալու</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օրվանից</w:t>
      </w:r>
      <w:proofErr w:type="spellEnd"/>
      <w:r w:rsidR="009A796C" w:rsidRPr="008E7C3B">
        <w:rPr>
          <w:rFonts w:ascii="GHEA Grapalat" w:hAnsi="GHEA Grapalat" w:cs="Sylfaen"/>
          <w:sz w:val="20"/>
          <w:lang w:val="af-ZA"/>
        </w:rPr>
        <w:t xml:space="preserve"> </w:t>
      </w:r>
      <w:proofErr w:type="spellStart"/>
      <w:proofErr w:type="gramStart"/>
      <w:r w:rsidR="009A796C" w:rsidRPr="008E7C3B">
        <w:rPr>
          <w:rFonts w:ascii="GHEA Grapalat" w:hAnsi="GHEA Grapalat" w:cs="Sylfaen"/>
          <w:sz w:val="20"/>
        </w:rPr>
        <w:t>հաշված</w:t>
      </w:r>
      <w:proofErr w:type="spellEnd"/>
      <w:r w:rsidR="009A796C" w:rsidRPr="008E7C3B">
        <w:rPr>
          <w:rFonts w:ascii="GHEA Grapalat" w:hAnsi="GHEA Grapalat" w:cs="Sylfaen"/>
          <w:sz w:val="20"/>
          <w:lang w:val="af-ZA"/>
        </w:rPr>
        <w:t xml:space="preserve"> </w:t>
      </w:r>
      <w:r w:rsidR="00DA10C9"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տաս</w:t>
      </w:r>
      <w:proofErr w:type="spellEnd"/>
      <w:r w:rsidR="00880C5E" w:rsidRPr="008E7C3B">
        <w:rPr>
          <w:rFonts w:ascii="GHEA Grapalat" w:hAnsi="GHEA Grapalat" w:cs="Sylfaen"/>
          <w:sz w:val="20"/>
          <w:lang w:val="hy-AM"/>
        </w:rPr>
        <w:t>նհինգ</w:t>
      </w:r>
      <w:proofErr w:type="gramEnd"/>
      <w:r w:rsidRPr="008E7C3B">
        <w:rPr>
          <w:rFonts w:ascii="GHEA Grapalat" w:hAnsi="GHEA Grapalat" w:cs="Sylfaen"/>
          <w:sz w:val="20"/>
          <w:lang w:val="af-ZA"/>
        </w:rPr>
        <w:t xml:space="preserve">, </w:t>
      </w:r>
      <w:proofErr w:type="spellStart"/>
      <w:r w:rsidRPr="008E7C3B">
        <w:rPr>
          <w:rFonts w:ascii="GHEA Grapalat" w:hAnsi="GHEA Grapalat" w:cs="Sylfaen"/>
          <w:sz w:val="20"/>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rPr>
        <w:t>՝</w:t>
      </w:r>
      <w:r w:rsidR="009A796C" w:rsidRPr="008E7C3B">
        <w:rPr>
          <w:rFonts w:ascii="GHEA Grapalat" w:hAnsi="GHEA Grapalat" w:cs="Sylfaen"/>
          <w:sz w:val="20"/>
          <w:lang w:val="af-ZA"/>
        </w:rPr>
        <w:t xml:space="preserve"> </w:t>
      </w:r>
      <w:r w:rsidR="00880C5E" w:rsidRPr="008E7C3B">
        <w:rPr>
          <w:rFonts w:ascii="GHEA Grapalat" w:hAnsi="GHEA Grapalat" w:cs="Sylfaen"/>
          <w:sz w:val="20"/>
          <w:lang w:val="hy-AM"/>
        </w:rPr>
        <w:t>քսան</w:t>
      </w:r>
      <w:r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աշխատանքային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ընթացքում</w:t>
      </w:r>
      <w:proofErr w:type="spellEnd"/>
      <w:r w:rsidR="009A796C" w:rsidRPr="008E7C3B">
        <w:rPr>
          <w:rFonts w:ascii="GHEA Grapalat" w:hAnsi="GHEA Grapalat" w:cs="Sylfaen"/>
          <w:sz w:val="20"/>
          <w:lang w:val="af-ZA"/>
        </w:rPr>
        <w:t>:</w:t>
      </w:r>
      <w:r w:rsidR="001E17BA" w:rsidRPr="008E7C3B">
        <w:rPr>
          <w:rFonts w:ascii="GHEA Grapalat" w:hAnsi="GHEA Grapalat" w:cs="Sylfaen"/>
          <w:sz w:val="20"/>
          <w:lang w:val="af-ZA"/>
        </w:rPr>
        <w:t xml:space="preserve"> </w:t>
      </w:r>
    </w:p>
    <w:p w14:paraId="08A768E0" w14:textId="0A7FA7CA" w:rsidR="00ED6836" w:rsidRPr="008E7C3B" w:rsidRDefault="00745561" w:rsidP="00EF3662">
      <w:pPr>
        <w:ind w:firstLine="567"/>
        <w:jc w:val="both"/>
        <w:rPr>
          <w:rFonts w:ascii="GHEA Grapalat" w:hAnsi="GHEA Grapalat" w:cs="Sylfaen"/>
          <w:sz w:val="20"/>
          <w:lang w:val="af-ZA"/>
        </w:rPr>
      </w:pPr>
      <w:proofErr w:type="spellStart"/>
      <w:r w:rsidRPr="008E7C3B">
        <w:rPr>
          <w:rFonts w:ascii="GHEA Grapalat" w:hAnsi="GHEA Grapalat" w:cs="Sylfaen"/>
          <w:sz w:val="20"/>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հրավերով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պայմաններին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համապատասխանող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հակառակ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անբավարար</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մերժվում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00F20DA5"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B46279" w:rsidRPr="008E7C3B">
        <w:rPr>
          <w:rFonts w:ascii="GHEA Grapalat" w:hAnsi="GHEA Grapalat" w:cs="Sylfaen"/>
          <w:sz w:val="20"/>
        </w:rPr>
        <w:t>Ընդ</w:t>
      </w:r>
      <w:proofErr w:type="spellEnd"/>
      <w:r w:rsidR="00B46279" w:rsidRPr="008E7C3B">
        <w:rPr>
          <w:rFonts w:ascii="GHEA Grapalat" w:hAnsi="GHEA Grapalat" w:cs="Sylfaen"/>
          <w:sz w:val="20"/>
          <w:lang w:val="af-ZA"/>
        </w:rPr>
        <w:t xml:space="preserve"> որում հայտերի բացման </w:t>
      </w:r>
      <w:r w:rsidR="00F7009A" w:rsidRPr="008E7C3B">
        <w:rPr>
          <w:rFonts w:ascii="GHEA Grapalat" w:hAnsi="GHEA Grapalat" w:cs="Sylfaen"/>
          <w:sz w:val="20"/>
          <w:lang w:val="af-ZA"/>
        </w:rPr>
        <w:t xml:space="preserve">և գնահատման </w:t>
      </w:r>
      <w:r w:rsidR="00B46279" w:rsidRPr="008E7C3B">
        <w:rPr>
          <w:rFonts w:ascii="GHEA Grapalat" w:hAnsi="GHEA Grapalat" w:cs="Sylfaen"/>
          <w:sz w:val="20"/>
          <w:lang w:val="af-ZA"/>
        </w:rPr>
        <w:t xml:space="preserve">նիստում հանձնաժողովը մերժում է այն հայտերը, </w:t>
      </w:r>
      <w:proofErr w:type="spellStart"/>
      <w:r w:rsidR="00B46279" w:rsidRPr="008E7C3B">
        <w:rPr>
          <w:rFonts w:ascii="GHEA Grapalat" w:hAnsi="GHEA Grapalat" w:cs="Sylfaen"/>
          <w:sz w:val="20"/>
        </w:rPr>
        <w:t>որոնցում</w:t>
      </w:r>
      <w:proofErr w:type="spellEnd"/>
      <w:r w:rsidR="00B46279"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բացակայում</w:t>
      </w:r>
      <w:proofErr w:type="spellEnd"/>
      <w:r w:rsidR="00ED6836" w:rsidRPr="008E7C3B">
        <w:rPr>
          <w:rFonts w:ascii="GHEA Grapalat" w:hAnsi="GHEA Grapalat" w:cs="Sylfaen"/>
          <w:sz w:val="20"/>
          <w:lang w:val="af-ZA"/>
        </w:rPr>
        <w:t xml:space="preserve"> </w:t>
      </w:r>
      <w:r w:rsidR="00880C5E" w:rsidRPr="008E7C3B">
        <w:rPr>
          <w:rFonts w:ascii="GHEA Grapalat" w:hAnsi="GHEA Grapalat" w:cs="Sylfaen"/>
          <w:sz w:val="20"/>
          <w:lang w:val="hy-AM"/>
        </w:rPr>
        <w:t>են</w:t>
      </w:r>
      <w:r w:rsidR="00763EF7"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գնային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առաջարկ</w:t>
      </w:r>
      <w:r w:rsidR="00771A92" w:rsidRPr="008E7C3B">
        <w:rPr>
          <w:rFonts w:ascii="GHEA Grapalat" w:hAnsi="GHEA Grapalat" w:cs="Sylfaen"/>
          <w:sz w:val="20"/>
        </w:rPr>
        <w:t>ներ</w:t>
      </w:r>
      <w:r w:rsidR="00ED6836" w:rsidRPr="008E7C3B">
        <w:rPr>
          <w:rFonts w:ascii="GHEA Grapalat" w:hAnsi="GHEA Grapalat" w:cs="Sylfaen"/>
          <w:sz w:val="20"/>
        </w:rPr>
        <w:t>ը</w:t>
      </w:r>
      <w:proofErr w:type="spellEnd"/>
      <w:r w:rsidR="00880C5E" w:rsidRPr="008E7C3B">
        <w:rPr>
          <w:rFonts w:ascii="GHEA Grapalat" w:hAnsi="GHEA Grapalat" w:cs="Sylfaen"/>
          <w:sz w:val="20"/>
          <w:lang w:val="hy-AM"/>
        </w:rPr>
        <w:t xml:space="preserve"> </w:t>
      </w:r>
      <w:proofErr w:type="spellStart"/>
      <w:r w:rsidR="00ED6836" w:rsidRPr="008E7C3B">
        <w:rPr>
          <w:rFonts w:ascii="GHEA Grapalat" w:hAnsi="GHEA Grapalat" w:cs="Sylfaen"/>
          <w:sz w:val="20"/>
        </w:rPr>
        <w:t>կամ</w:t>
      </w:r>
      <w:proofErr w:type="spellEnd"/>
      <w:r w:rsidR="00ED6836" w:rsidRPr="008E7C3B">
        <w:rPr>
          <w:rFonts w:ascii="GHEA Grapalat" w:hAnsi="GHEA Grapalat" w:cs="Sylfaen"/>
          <w:sz w:val="20"/>
          <w:lang w:val="af-ZA"/>
        </w:rPr>
        <w:t xml:space="preserve"> </w:t>
      </w:r>
      <w:r w:rsidR="00771A92" w:rsidRPr="008E7C3B">
        <w:rPr>
          <w:rFonts w:ascii="GHEA Grapalat" w:hAnsi="GHEA Grapalat" w:cs="Sylfaen"/>
          <w:sz w:val="20"/>
          <w:lang w:val="af-ZA"/>
        </w:rPr>
        <w:t xml:space="preserve">դրանք </w:t>
      </w:r>
      <w:proofErr w:type="spellStart"/>
      <w:r w:rsidR="00ED6836" w:rsidRPr="008E7C3B">
        <w:rPr>
          <w:rFonts w:ascii="GHEA Grapalat" w:hAnsi="GHEA Grapalat" w:cs="Sylfaen"/>
          <w:sz w:val="20"/>
        </w:rPr>
        <w:t>ներկայացված</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են</w:t>
      </w:r>
      <w:proofErr w:type="spellEnd"/>
      <w:r w:rsidR="00B1695D"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հրավերի</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պահանջներին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անհամապատասխան</w:t>
      </w:r>
      <w:proofErr w:type="spellEnd"/>
      <w:r w:rsidR="004348F9" w:rsidRPr="008E7C3B">
        <w:rPr>
          <w:rFonts w:ascii="GHEA Grapalat" w:hAnsi="GHEA Grapalat" w:cs="Sylfaen"/>
          <w:sz w:val="20"/>
          <w:lang w:val="af-ZA"/>
        </w:rPr>
        <w:t>:</w:t>
      </w:r>
    </w:p>
    <w:p w14:paraId="196F0FB3" w14:textId="77777777" w:rsidR="00B514E8" w:rsidRPr="008E7C3B" w:rsidRDefault="00FD2748"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rPr>
        <w:t>8</w:t>
      </w:r>
      <w:r w:rsidR="00096865" w:rsidRPr="008E7C3B">
        <w:rPr>
          <w:rFonts w:ascii="GHEA Grapalat" w:hAnsi="GHEA Grapalat" w:cs="Sylfaen"/>
          <w:szCs w:val="24"/>
        </w:rPr>
        <w:t>.</w:t>
      </w:r>
      <w:r w:rsidR="004348F9" w:rsidRPr="008E7C3B">
        <w:rPr>
          <w:rFonts w:ascii="GHEA Grapalat" w:hAnsi="GHEA Grapalat" w:cs="Sylfaen"/>
          <w:szCs w:val="24"/>
        </w:rPr>
        <w:t>3</w:t>
      </w:r>
      <w:r w:rsidR="00D7435F"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մասնակիցը</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բավարար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գնահատված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հայտեր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մասնակիցների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թվից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նվազագույն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r w:rsidR="00153C87" w:rsidRPr="008E7C3B">
        <w:rPr>
          <w:rFonts w:ascii="GHEA Grapalat" w:hAnsi="GHEA Grapalat" w:cs="Sylfaen"/>
          <w:szCs w:val="24"/>
          <w:lang w:val="en-US"/>
        </w:rPr>
        <w:t>մ</w:t>
      </w:r>
      <w:proofErr w:type="spellStart"/>
      <w:r w:rsidR="00153C87" w:rsidRPr="008E7C3B">
        <w:rPr>
          <w:rFonts w:ascii="GHEA Grapalat" w:hAnsi="GHEA Grapalat" w:cs="Sylfaen"/>
          <w:szCs w:val="24"/>
          <w:lang w:val="ru-RU"/>
        </w:rPr>
        <w:t>ասնակցին</w:t>
      </w:r>
      <w:proofErr w:type="spellEnd"/>
      <w:r w:rsidR="00153C87"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նախապատվություն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տալու</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սկզբունքով</w:t>
      </w:r>
      <w:proofErr w:type="spellEnd"/>
      <w:r w:rsidR="00B514E8" w:rsidRPr="008E7C3B">
        <w:rPr>
          <w:rFonts w:ascii="GHEA Grapalat" w:hAnsi="GHEA Grapalat" w:cs="Sylfaen"/>
          <w:szCs w:val="24"/>
          <w:lang w:val="ru-RU"/>
        </w:rPr>
        <w:t>։</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Ընդ</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հանձնաժողովի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կողմից</w:t>
      </w:r>
      <w:proofErr w:type="spellEnd"/>
      <w:r w:rsidR="00B514E8"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A85E5D" w:rsidRPr="008E7C3B">
        <w:rPr>
          <w:rFonts w:ascii="GHEA Grapalat" w:hAnsi="GHEA Grapalat" w:cs="Sylfaen"/>
          <w:szCs w:val="24"/>
        </w:rPr>
        <w:t xml:space="preserve"> </w:t>
      </w:r>
      <w:r w:rsidR="00B514E8" w:rsidRPr="008E7C3B">
        <w:rPr>
          <w:rFonts w:ascii="GHEA Grapalat" w:hAnsi="GHEA Grapalat" w:cs="Sylfaen"/>
          <w:szCs w:val="24"/>
          <w:lang w:val="en-US"/>
        </w:rPr>
        <w:t>և</w:t>
      </w:r>
      <w:r w:rsidR="00B514E8" w:rsidRPr="008E7C3B">
        <w:rPr>
          <w:rFonts w:ascii="GHEA Grapalat" w:hAnsi="GHEA Grapalat" w:cs="Sylfaen"/>
          <w:szCs w:val="24"/>
        </w:rPr>
        <w:t xml:space="preserve"> </w:t>
      </w:r>
      <w:r w:rsidR="00880C5E" w:rsidRPr="008E7C3B">
        <w:rPr>
          <w:rFonts w:ascii="GHEA Grapalat" w:hAnsi="GHEA Grapalat" w:cs="Sylfaen"/>
          <w:szCs w:val="24"/>
          <w:lang w:val="hy-AM"/>
        </w:rPr>
        <w:t>այդպիսին չճանաչված</w:t>
      </w:r>
      <w:proofErr w:type="spellStart"/>
      <w:r w:rsidR="00B514E8" w:rsidRPr="008E7C3B">
        <w:rPr>
          <w:rFonts w:ascii="GHEA Grapalat" w:hAnsi="GHEA Grapalat" w:cs="Sylfaen"/>
          <w:szCs w:val="24"/>
          <w:lang w:val="ru-RU"/>
        </w:rPr>
        <w:t>մասնակիցներին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որոշելիս</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առաջարկների</w:t>
      </w:r>
      <w:proofErr w:type="spellEnd"/>
      <w:r w:rsidR="00B514E8" w:rsidRPr="008E7C3B">
        <w:rPr>
          <w:rFonts w:ascii="GHEA Grapalat" w:hAnsi="GHEA Grapalat" w:cs="Sylfaen"/>
          <w:szCs w:val="24"/>
        </w:rPr>
        <w:t xml:space="preserve"> գնահատումը և </w:t>
      </w:r>
      <w:proofErr w:type="spellStart"/>
      <w:r w:rsidR="00B514E8" w:rsidRPr="008E7C3B">
        <w:rPr>
          <w:rFonts w:ascii="GHEA Grapalat" w:hAnsi="GHEA Grapalat" w:cs="Sylfaen"/>
          <w:szCs w:val="24"/>
          <w:lang w:val="ru-RU"/>
        </w:rPr>
        <w:t>համեմատումն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իրականացվում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առանց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հրավերի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1-ին</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5</w:t>
      </w:r>
      <w:r w:rsidR="00B514E8" w:rsidRPr="008E7C3B">
        <w:rPr>
          <w:rFonts w:ascii="GHEA Grapalat" w:hAnsi="GHEA Grapalat" w:cs="Sylfaen"/>
          <w:szCs w:val="24"/>
        </w:rPr>
        <w:t>.2</w:t>
      </w:r>
      <w:r w:rsidR="00F20DA5" w:rsidRPr="008E7C3B">
        <w:rPr>
          <w:rFonts w:ascii="GHEA Grapalat" w:hAnsi="GHEA Grapalat" w:cs="Sylfaen"/>
          <w:szCs w:val="24"/>
        </w:rPr>
        <w:t>-րդ</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կետում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նշված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հարկի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գումարի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հաշվարկման</w:t>
      </w:r>
      <w:proofErr w:type="spellEnd"/>
      <w:r w:rsidR="00F61898" w:rsidRPr="008E7C3B">
        <w:rPr>
          <w:rFonts w:ascii="GHEA Grapalat" w:hAnsi="GHEA Grapalat" w:cs="Sylfaen"/>
          <w:lang w:val="hy-AM"/>
        </w:rPr>
        <w:t>:</w:t>
      </w:r>
    </w:p>
    <w:p w14:paraId="54BA13F4" w14:textId="5C00C4AE" w:rsidR="00096865" w:rsidRPr="008E7C3B" w:rsidRDefault="00FD2748" w:rsidP="00A13783">
      <w:pPr>
        <w:pStyle w:val="a3"/>
        <w:spacing w:line="240" w:lineRule="auto"/>
        <w:ind w:firstLine="540"/>
        <w:rPr>
          <w:rFonts w:ascii="GHEA Grapalat" w:hAnsi="GHEA Grapalat" w:cs="Sylfaen"/>
          <w:i w:val="0"/>
          <w:szCs w:val="24"/>
          <w:lang w:val="af-ZA"/>
        </w:rPr>
      </w:pPr>
      <w:r w:rsidRPr="008E7C3B">
        <w:rPr>
          <w:rFonts w:ascii="GHEA Grapalat" w:hAnsi="GHEA Grapalat" w:cs="Sylfaen"/>
          <w:i w:val="0"/>
          <w:szCs w:val="24"/>
          <w:lang w:val="af-ZA"/>
        </w:rPr>
        <w:lastRenderedPageBreak/>
        <w:t>8</w:t>
      </w:r>
      <w:r w:rsidR="00096865" w:rsidRPr="008E7C3B">
        <w:rPr>
          <w:rFonts w:ascii="GHEA Grapalat" w:hAnsi="GHEA Grapalat" w:cs="Sylfaen"/>
          <w:i w:val="0"/>
          <w:szCs w:val="24"/>
          <w:lang w:val="af-ZA"/>
        </w:rPr>
        <w:t>.</w:t>
      </w:r>
      <w:r w:rsidR="004348F9" w:rsidRPr="008E7C3B">
        <w:rPr>
          <w:rFonts w:ascii="GHEA Grapalat" w:hAnsi="GHEA Grapalat" w:cs="Sylfaen"/>
          <w:i w:val="0"/>
          <w:szCs w:val="24"/>
          <w:lang w:val="af-ZA"/>
        </w:rPr>
        <w:t>4</w:t>
      </w:r>
      <w:r w:rsidR="00D7435F"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Եթե</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հայտում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անհամապատասխանություն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տեղ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գտել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թվերով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գումարների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միջև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ապա</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հիմք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ընդունվում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գումարը</w:t>
      </w:r>
      <w:r w:rsidR="004D5671" w:rsidRPr="008E7C3B">
        <w:rPr>
          <w:rFonts w:ascii="GHEA Grapalat" w:hAnsi="GHEA Grapalat" w:cs="Sylfaen"/>
          <w:i w:val="0"/>
          <w:szCs w:val="24"/>
          <w:lang w:val="hy-AM"/>
        </w:rPr>
        <w:t>։</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Եթե</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առաջարկվող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գները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երկու</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արժույթներով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ապա</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համեմատվում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Հայաստանի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Հանրապետության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դրամով</w:t>
      </w:r>
      <w:proofErr w:type="spellEnd"/>
      <w:r w:rsidR="00096865" w:rsidRPr="008E7C3B">
        <w:rPr>
          <w:rFonts w:ascii="GHEA Grapalat" w:hAnsi="GHEA Grapalat" w:cs="Sylfaen"/>
          <w:i w:val="0"/>
          <w:szCs w:val="24"/>
          <w:lang w:val="af-ZA"/>
        </w:rPr>
        <w:t xml:space="preserve">` </w:t>
      </w:r>
      <w:r w:rsidR="000F7967" w:rsidRPr="008E7C3B">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F7967" w:rsidRPr="008E7C3B">
        <w:rPr>
          <w:rFonts w:ascii="GHEA Grapalat" w:hAnsi="GHEA Grapalat" w:cs="Sylfaen"/>
          <w:i w:val="0"/>
          <w:szCs w:val="24"/>
          <w:lang w:val="ru-RU"/>
        </w:rPr>
        <w:t>փոխարժեքով</w:t>
      </w:r>
      <w:proofErr w:type="spellEnd"/>
      <w:r w:rsidR="000F7967" w:rsidRPr="008E7C3B">
        <w:rPr>
          <w:rFonts w:ascii="GHEA Grapalat" w:hAnsi="GHEA Grapalat" w:cs="Sylfaen"/>
          <w:i w:val="0"/>
          <w:szCs w:val="24"/>
          <w:lang w:val="ru-RU"/>
        </w:rPr>
        <w:t>։</w:t>
      </w:r>
      <w:r w:rsidR="00507FEA" w:rsidRPr="008E7C3B">
        <w:rPr>
          <w:rFonts w:ascii="GHEA Grapalat" w:hAnsi="GHEA Grapalat" w:cs="Sylfaen"/>
          <w:i w:val="0"/>
          <w:szCs w:val="24"/>
          <w:lang w:val="af-ZA"/>
        </w:rPr>
        <w:t xml:space="preserve"> </w:t>
      </w:r>
    </w:p>
    <w:p w14:paraId="4BF4ECBC" w14:textId="4CD57925" w:rsidR="009B6D58" w:rsidRPr="008E7C3B" w:rsidRDefault="00FD274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633389" w:rsidRPr="008E7C3B">
        <w:rPr>
          <w:rFonts w:ascii="GHEA Grapalat" w:hAnsi="GHEA Grapalat"/>
          <w:sz w:val="20"/>
          <w:lang w:val="af-ZA" w:eastAsia="x-none"/>
        </w:rPr>
        <w:t>.</w:t>
      </w:r>
      <w:r w:rsidR="00E56508" w:rsidRPr="008E7C3B">
        <w:rPr>
          <w:rFonts w:ascii="GHEA Grapalat" w:hAnsi="GHEA Grapalat"/>
          <w:sz w:val="20"/>
          <w:lang w:val="hy-AM" w:eastAsia="x-none"/>
        </w:rPr>
        <w:t>5</w:t>
      </w:r>
      <w:r w:rsidR="00E56508" w:rsidRPr="008E7C3B">
        <w:rPr>
          <w:rFonts w:ascii="GHEA Grapalat" w:hAnsi="GHEA Grapalat"/>
          <w:sz w:val="20"/>
          <w:lang w:val="af-ZA" w:eastAsia="x-none"/>
        </w:rPr>
        <w:t xml:space="preserve"> </w:t>
      </w:r>
      <w:r w:rsidR="00973FB1" w:rsidRPr="008E7C3B">
        <w:rPr>
          <w:rFonts w:ascii="GHEA Grapalat" w:hAnsi="GHEA Grapalat"/>
          <w:sz w:val="20"/>
          <w:lang w:val="af-ZA" w:eastAsia="x-none"/>
        </w:rPr>
        <w:t>Հ</w:t>
      </w:r>
      <w:proofErr w:type="spellStart"/>
      <w:r w:rsidR="00973FB1" w:rsidRPr="008E7C3B">
        <w:rPr>
          <w:rFonts w:ascii="GHEA Grapalat" w:hAnsi="GHEA Grapalat" w:cs="Sylfaen"/>
          <w:sz w:val="20"/>
          <w:szCs w:val="24"/>
          <w:lang w:val="ru-RU" w:eastAsia="en-US"/>
        </w:rPr>
        <w:t>անձնաժողովը</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հրավերի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պահանջների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նկատմամբ</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բավարար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գնահատված</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հայտեր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ներկայացրած</w:t>
      </w:r>
      <w:proofErr w:type="spellEnd"/>
      <w:r w:rsidR="00973FB1"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w:t>
      </w:r>
      <w:proofErr w:type="spellStart"/>
      <w:r w:rsidR="00973FB1" w:rsidRPr="008E7C3B">
        <w:rPr>
          <w:rFonts w:ascii="GHEA Grapalat" w:hAnsi="GHEA Grapalat" w:cs="Sylfaen"/>
          <w:sz w:val="20"/>
          <w:szCs w:val="24"/>
          <w:lang w:val="ru-RU" w:eastAsia="en-US"/>
        </w:rPr>
        <w:t>ասնակիցներից</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որոշում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հայտարարում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է</w:t>
      </w:r>
      <w:r w:rsidR="00973FB1"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hy-AM" w:eastAsia="en-US"/>
        </w:rPr>
        <w:t>ընտրված</w:t>
      </w:r>
      <w:r w:rsidR="00D32414"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proofErr w:type="spellStart"/>
      <w:r w:rsidR="00973FB1" w:rsidRPr="008E7C3B">
        <w:rPr>
          <w:rFonts w:ascii="GHEA Grapalat" w:hAnsi="GHEA Grapalat" w:cs="Sylfaen"/>
          <w:sz w:val="20"/>
          <w:szCs w:val="24"/>
          <w:lang w:val="ru-RU" w:eastAsia="en-US"/>
        </w:rPr>
        <w:t>մասնակիցներին</w:t>
      </w:r>
      <w:proofErr w:type="spellEnd"/>
      <w:r w:rsidR="00973FB1" w:rsidRPr="008E7C3B">
        <w:rPr>
          <w:rFonts w:ascii="GHEA Grapalat" w:hAnsi="GHEA Grapalat" w:cs="Sylfaen"/>
          <w:sz w:val="20"/>
          <w:szCs w:val="24"/>
          <w:lang w:val="af-ZA" w:eastAsia="en-US"/>
        </w:rPr>
        <w:t>:</w:t>
      </w:r>
      <w:r w:rsidR="00D3241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Լաբորատոր</w:t>
      </w:r>
      <w:proofErr w:type="spellEnd"/>
      <w:r w:rsidR="00782A4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պարագաների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գնման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դեպքում</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հանձնաժողովը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գնահատում</w:t>
      </w:r>
      <w:proofErr w:type="spellEnd"/>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է</w:t>
      </w:r>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նաև</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ներկայացված</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ապրանքի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ամբողջական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նկարագրերի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համապատասխանությունը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հրավերի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պահանջներին</w:t>
      </w:r>
      <w:proofErr w:type="spellEnd"/>
      <w:r w:rsidR="00D32414" w:rsidRPr="008E7C3B">
        <w:rPr>
          <w:rFonts w:ascii="GHEA Grapalat" w:hAnsi="GHEA Grapalat" w:cs="Sylfaen"/>
          <w:sz w:val="20"/>
          <w:szCs w:val="24"/>
          <w:lang w:val="af-ZA" w:eastAsia="en-US"/>
        </w:rPr>
        <w:t>:</w:t>
      </w:r>
      <w:r w:rsidR="00973FB1"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Առաջարկված</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նվազագույն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գների</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հավասարության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դեպքում</w:t>
      </w:r>
      <w:proofErr w:type="spellEnd"/>
      <w:r w:rsidR="00AE74A0" w:rsidRPr="008E7C3B">
        <w:rPr>
          <w:rFonts w:ascii="GHEA Grapalat" w:hAnsi="GHEA Grapalat" w:cs="Sylfaen"/>
          <w:sz w:val="20"/>
          <w:szCs w:val="24"/>
          <w:lang w:val="hy-AM" w:eastAsia="en-US"/>
        </w:rPr>
        <w:t>՝</w:t>
      </w:r>
      <w:r w:rsidR="009B6D58" w:rsidRPr="008E7C3B">
        <w:rPr>
          <w:rFonts w:ascii="GHEA Grapalat" w:hAnsi="GHEA Grapalat" w:cs="Sylfaen"/>
          <w:sz w:val="20"/>
          <w:szCs w:val="24"/>
          <w:lang w:val="af-ZA" w:eastAsia="en-US"/>
        </w:rPr>
        <w:t xml:space="preserve"> </w:t>
      </w:r>
    </w:p>
    <w:p w14:paraId="0E2ABB9F" w14:textId="7031C2D4"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ա</w:t>
      </w:r>
      <w:r w:rsidRPr="008E7C3B">
        <w:rPr>
          <w:rFonts w:ascii="GHEA Grapalat" w:hAnsi="GHEA Grapalat" w:cs="Sylfaen"/>
          <w:sz w:val="20"/>
          <w:szCs w:val="24"/>
          <w:lang w:val="af-ZA" w:eastAsia="en-US"/>
        </w:rPr>
        <w:t xml:space="preserve">. </w:t>
      </w:r>
      <w:r w:rsidR="00E34189" w:rsidRPr="008E7C3B">
        <w:rPr>
          <w:rFonts w:ascii="GHEA Grapalat" w:hAnsi="GHEA Grapalat" w:cs="Sylfaen"/>
          <w:sz w:val="20"/>
          <w:szCs w:val="24"/>
          <w:lang w:val="hy-AM" w:eastAsia="en-US"/>
        </w:rPr>
        <w:t>ընտրված</w:t>
      </w:r>
      <w:r w:rsidR="00E34189"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որոշելու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նիստում</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ներկայացրած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հետ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00E56508" w:rsidRPr="008E7C3B">
        <w:rPr>
          <w:rFonts w:ascii="GHEA Grapalat" w:hAnsi="GHEA Grapalat" w:cs="Sylfaen"/>
          <w:sz w:val="20"/>
          <w:szCs w:val="24"/>
          <w:lang w:val="hy-AM" w:eastAsia="en-US"/>
        </w:rPr>
        <w:t>այդ</w:t>
      </w:r>
      <w:r w:rsidRPr="008E7C3B">
        <w:rPr>
          <w:rFonts w:ascii="GHEA Grapalat" w:hAnsi="GHEA Grapalat" w:cs="Sylfaen"/>
          <w:sz w:val="20"/>
          <w:szCs w:val="24"/>
          <w:lang w:val="af-ZA" w:eastAsia="en-US"/>
        </w:rPr>
        <w:t xml:space="preserve">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համապատասխան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լիազորություն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ունեցող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ներկայացուցիչները</w:t>
      </w:r>
      <w:proofErr w:type="spellEnd"/>
      <w:r w:rsidRPr="008E7C3B">
        <w:rPr>
          <w:rFonts w:ascii="GHEA Grapalat" w:hAnsi="GHEA Grapalat" w:cs="Sylfaen"/>
          <w:sz w:val="20"/>
          <w:szCs w:val="24"/>
          <w:lang w:val="af-ZA" w:eastAsia="en-US"/>
        </w:rPr>
        <w:t>),</w:t>
      </w:r>
    </w:p>
    <w:p w14:paraId="186C75A4" w14:textId="6DF8D09F"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բ</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հակառակ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դեպքում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կասեցվում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մեկ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ընթացքում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քարտուղարը</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w:t>
      </w:r>
      <w:proofErr w:type="spellStart"/>
      <w:r w:rsidR="00143E8C" w:rsidRPr="008E7C3B">
        <w:rPr>
          <w:rFonts w:ascii="GHEA Grapalat" w:hAnsi="GHEA Grapalat" w:cs="Sylfaen"/>
          <w:sz w:val="20"/>
          <w:szCs w:val="24"/>
          <w:lang w:val="ru-RU" w:eastAsia="en-US"/>
        </w:rPr>
        <w:t>ներկայացրած</w:t>
      </w:r>
      <w:proofErr w:type="spellEnd"/>
      <w:r w:rsidR="00143E8C" w:rsidRPr="008E7C3B">
        <w:rPr>
          <w:rFonts w:ascii="GHEA Grapalat" w:hAnsi="GHEA Grapalat" w:cs="Sylfaen"/>
          <w:sz w:val="20"/>
          <w:szCs w:val="24"/>
          <w:lang w:val="af-ZA" w:eastAsia="en-US"/>
        </w:rPr>
        <w:t xml:space="preserve"> </w:t>
      </w:r>
      <w:proofErr w:type="spellStart"/>
      <w:r w:rsidR="00143E8C" w:rsidRPr="008E7C3B">
        <w:rPr>
          <w:rFonts w:ascii="GHEA Grapalat" w:hAnsi="GHEA Grapalat" w:cs="Sylfaen"/>
          <w:sz w:val="20"/>
          <w:szCs w:val="24"/>
          <w:lang w:val="ru-RU" w:eastAsia="en-US"/>
        </w:rPr>
        <w:t>մասնակիցներին</w:t>
      </w:r>
      <w:proofErr w:type="spellEnd"/>
      <w:r w:rsidR="00143E8C" w:rsidRPr="008E7C3B">
        <w:rPr>
          <w:rFonts w:ascii="GHEA Grapalat" w:hAnsi="GHEA Grapalat" w:cs="Sylfaen"/>
          <w:sz w:val="20"/>
          <w:szCs w:val="24"/>
          <w:lang w:val="af-ZA" w:eastAsia="en-US"/>
        </w:rPr>
        <w:t xml:space="preserve"> </w:t>
      </w:r>
      <w:r w:rsidR="00A232D9" w:rsidRPr="008E7C3B">
        <w:rPr>
          <w:rFonts w:ascii="GHEA Grapalat" w:hAnsi="GHEA Grapalat" w:cs="Sylfaen"/>
          <w:sz w:val="20"/>
          <w:szCs w:val="24"/>
          <w:lang w:val="af-ZA" w:eastAsia="en-US"/>
        </w:rPr>
        <w:t xml:space="preserve">էլեկտրոնային եղանակով </w:t>
      </w:r>
      <w:proofErr w:type="spellStart"/>
      <w:r w:rsidRPr="008E7C3B">
        <w:rPr>
          <w:rFonts w:ascii="GHEA Grapalat" w:hAnsi="GHEA Grapalat" w:cs="Sylfaen"/>
          <w:sz w:val="20"/>
          <w:szCs w:val="24"/>
          <w:lang w:val="ru-RU" w:eastAsia="en-US"/>
        </w:rPr>
        <w:t>միաժամանակ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նվազեցման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շուրջ</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վարման</w:t>
      </w:r>
      <w:proofErr w:type="spellEnd"/>
      <w:r w:rsidR="00880C5E" w:rsidRPr="008E7C3B">
        <w:rPr>
          <w:rFonts w:ascii="GHEA Grapalat" w:hAnsi="GHEA Grapalat" w:cs="Sylfaen"/>
          <w:sz w:val="20"/>
          <w:szCs w:val="24"/>
          <w:lang w:val="hy-AM" w:eastAsia="en-US"/>
        </w:rPr>
        <w:t xml:space="preserve"> պայմանների, տևողության</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ժամի</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վայրի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մասին</w:t>
      </w:r>
      <w:proofErr w:type="spellEnd"/>
      <w:r w:rsidRPr="008E7C3B">
        <w:rPr>
          <w:rFonts w:ascii="GHEA Grapalat" w:hAnsi="GHEA Grapalat" w:cs="Sylfaen"/>
          <w:sz w:val="20"/>
          <w:szCs w:val="24"/>
          <w:lang w:val="af-ZA" w:eastAsia="en-US"/>
        </w:rPr>
        <w:t>,</w:t>
      </w:r>
    </w:p>
    <w:p w14:paraId="13E9D4DF" w14:textId="77777777"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գ</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ոչ</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ուղարկվելու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հաջորդող</w:t>
      </w:r>
      <w:proofErr w:type="spellEnd"/>
      <w:r w:rsidRPr="008E7C3B">
        <w:rPr>
          <w:rFonts w:ascii="GHEA Grapalat" w:hAnsi="GHEA Grapalat" w:cs="Sylfaen"/>
          <w:sz w:val="20"/>
          <w:szCs w:val="24"/>
          <w:lang w:val="af-ZA" w:eastAsia="en-US"/>
        </w:rPr>
        <w:t xml:space="preserve"> </w:t>
      </w:r>
      <w:proofErr w:type="spellStart"/>
      <w:proofErr w:type="gramStart"/>
      <w:r w:rsidRPr="008E7C3B">
        <w:rPr>
          <w:rFonts w:ascii="GHEA Grapalat" w:hAnsi="GHEA Grapalat" w:cs="Sylfaen"/>
          <w:sz w:val="20"/>
          <w:szCs w:val="24"/>
          <w:lang w:val="ru-RU" w:eastAsia="en-US"/>
        </w:rPr>
        <w:t>օրվանից</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երկրորդ</w:t>
      </w:r>
      <w:proofErr w:type="spellEnd"/>
      <w:proofErr w:type="gramEnd"/>
      <w:r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af-ZA" w:eastAsia="en-US"/>
        </w:rPr>
        <w:t xml:space="preserve">և ոչ ուշ, քան </w:t>
      </w:r>
      <w:r w:rsidR="008A2FF1" w:rsidRPr="008E7C3B">
        <w:rPr>
          <w:rFonts w:ascii="GHEA Grapalat" w:hAnsi="GHEA Grapalat" w:cs="Sylfaen"/>
          <w:sz w:val="20"/>
          <w:szCs w:val="24"/>
          <w:lang w:val="hy-AM" w:eastAsia="en-US"/>
        </w:rPr>
        <w:t>հինգերորդ</w:t>
      </w:r>
      <w:r w:rsidR="008A2FF1"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օրը</w:t>
      </w:r>
      <w:proofErr w:type="spellEnd"/>
      <w:r w:rsidRPr="008E7C3B">
        <w:rPr>
          <w:rFonts w:ascii="GHEA Grapalat" w:hAnsi="GHEA Grapalat" w:cs="Sylfaen"/>
          <w:sz w:val="20"/>
          <w:szCs w:val="24"/>
          <w:lang w:val="af-ZA" w:eastAsia="en-US"/>
        </w:rPr>
        <w:t xml:space="preserve">, </w:t>
      </w:r>
    </w:p>
    <w:p w14:paraId="0C981CA6" w14:textId="26320AB0"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դ</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յուրաքանչյուր</w:t>
      </w:r>
      <w:proofErr w:type="spellEnd"/>
      <w:r w:rsidRPr="008E7C3B">
        <w:rPr>
          <w:rFonts w:ascii="GHEA Grapalat" w:hAnsi="GHEA Grapalat" w:cs="Sylfaen"/>
          <w:sz w:val="20"/>
          <w:szCs w:val="24"/>
          <w:lang w:val="af-ZA" w:eastAsia="en-US"/>
        </w:rPr>
        <w:t xml:space="preserve"> </w:t>
      </w:r>
      <w:proofErr w:type="spellStart"/>
      <w:r w:rsidR="007210AC" w:rsidRPr="008E7C3B">
        <w:rPr>
          <w:rFonts w:ascii="GHEA Grapalat" w:hAnsi="GHEA Grapalat" w:cs="Sylfaen"/>
          <w:sz w:val="20"/>
          <w:szCs w:val="24"/>
          <w:lang w:eastAsia="en-US"/>
        </w:rPr>
        <w:t>մ</w:t>
      </w:r>
      <w:r w:rsidR="003B1FC0" w:rsidRPr="008E7C3B">
        <w:rPr>
          <w:rFonts w:ascii="GHEA Grapalat" w:hAnsi="GHEA Grapalat" w:cs="Sylfaen"/>
          <w:sz w:val="20"/>
          <w:szCs w:val="24"/>
          <w:lang w:eastAsia="en-US"/>
        </w:rPr>
        <w:t>ա</w:t>
      </w:r>
      <w:r w:rsidRPr="008E7C3B">
        <w:rPr>
          <w:rFonts w:ascii="GHEA Grapalat" w:hAnsi="GHEA Grapalat" w:cs="Sylfaen"/>
          <w:sz w:val="20"/>
          <w:szCs w:val="24"/>
          <w:lang w:val="ru-RU" w:eastAsia="en-US"/>
        </w:rPr>
        <w:t>սնակցի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տվյալ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պահին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հրապարակվում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մյուս</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w:t>
      </w:r>
      <w:proofErr w:type="spellEnd"/>
      <w:r w:rsidR="00E56508" w:rsidRPr="008E7C3B">
        <w:rPr>
          <w:rFonts w:ascii="GHEA Grapalat" w:hAnsi="GHEA Grapalat" w:cs="Sylfaen"/>
          <w:sz w:val="20"/>
          <w:szCs w:val="24"/>
          <w:lang w:val="hy-AM" w:eastAsia="en-US"/>
        </w:rPr>
        <w:t>ցի</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մինչև</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վերջնաժամկետի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ավարտը</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կարող</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վերանայել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իր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w:t>
      </w:r>
    </w:p>
    <w:p w14:paraId="3F2B75F6" w14:textId="000F31F8" w:rsidR="00E56508" w:rsidRPr="008E7C3B" w:rsidRDefault="009B6D5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ru-RU"/>
        </w:rPr>
        <w:t>ե</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բանակցությունների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լրանալու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ըստ</w:t>
      </w:r>
      <w:proofErr w:type="spellEnd"/>
      <w:r w:rsidR="00F4506C" w:rsidRPr="008E7C3B">
        <w:rPr>
          <w:rFonts w:ascii="GHEA Grapalat" w:hAnsi="GHEA Grapalat" w:cs="Sylfaen"/>
          <w:sz w:val="20"/>
          <w:lang w:val="hy-AM"/>
        </w:rPr>
        <w:t xml:space="preserve"> դրան ներկա</w:t>
      </w:r>
      <w:r w:rsidRPr="008E7C3B">
        <w:rPr>
          <w:rFonts w:ascii="GHEA Grapalat" w:hAnsi="GHEA Grapalat" w:cs="Sylfaen"/>
          <w:sz w:val="20"/>
          <w:lang w:val="af-ZA"/>
        </w:rPr>
        <w:t xml:space="preserve"> </w:t>
      </w:r>
      <w:r w:rsidR="007210AC"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r w:rsidR="00AB1DD6" w:rsidRPr="008E7C3B">
        <w:rPr>
          <w:rFonts w:ascii="GHEA Grapalat" w:hAnsi="GHEA Grapalat" w:cs="Sylfaen"/>
          <w:sz w:val="20"/>
          <w:lang w:val="hy-AM"/>
        </w:rPr>
        <w:t>ընտրված</w:t>
      </w:r>
      <w:r w:rsidR="00AB1DD6"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00880C5E" w:rsidRPr="008E7C3B">
        <w:rPr>
          <w:rFonts w:ascii="GHEA Grapalat" w:hAnsi="GHEA Grapalat" w:cs="Sylfaen"/>
          <w:sz w:val="20"/>
          <w:lang w:val="hy-AM"/>
        </w:rPr>
        <w:t>այդպիսին</w:t>
      </w:r>
      <w:r w:rsidR="00154FCB" w:rsidRPr="008E7C3B">
        <w:rPr>
          <w:rFonts w:ascii="GHEA Grapalat" w:hAnsi="GHEA Grapalat" w:cs="Sylfaen"/>
          <w:sz w:val="20"/>
          <w:lang w:val="hy-AM"/>
        </w:rPr>
        <w:t xml:space="preserve"> </w:t>
      </w:r>
      <w:r w:rsidR="00880C5E" w:rsidRPr="008E7C3B">
        <w:rPr>
          <w:rFonts w:ascii="GHEA Grapalat" w:hAnsi="GHEA Grapalat" w:cs="Sylfaen"/>
          <w:sz w:val="20"/>
          <w:lang w:val="hy-AM"/>
        </w:rPr>
        <w:t>չճանաչված</w:t>
      </w:r>
      <w:proofErr w:type="spellStart"/>
      <w:r w:rsidR="007210AC" w:rsidRPr="008E7C3B">
        <w:rPr>
          <w:rFonts w:ascii="GHEA Grapalat" w:hAnsi="GHEA Grapalat" w:cs="Sylfaen"/>
          <w:sz w:val="20"/>
          <w:lang w:val="ru-RU"/>
        </w:rPr>
        <w:t>մ</w:t>
      </w:r>
      <w:r w:rsidRPr="008E7C3B">
        <w:rPr>
          <w:rFonts w:ascii="GHEA Grapalat" w:hAnsi="GHEA Grapalat" w:cs="Sylfaen"/>
          <w:sz w:val="20"/>
          <w:lang w:val="ru-RU"/>
        </w:rPr>
        <w:t>ասնակիցները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Եթե</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բանակցությունների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արդյունքում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մասնակիցների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ներկայացրած</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մնում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հավասար</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ընթացակարգն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Օրենքի</w:t>
      </w:r>
      <w:proofErr w:type="spellEnd"/>
      <w:r w:rsidR="00E56508" w:rsidRPr="008E7C3B">
        <w:rPr>
          <w:rFonts w:ascii="GHEA Grapalat" w:hAnsi="GHEA Grapalat" w:cs="Sylfaen"/>
          <w:sz w:val="20"/>
          <w:lang w:val="af-ZA"/>
        </w:rPr>
        <w:t xml:space="preserve"> 37-</w:t>
      </w:r>
      <w:proofErr w:type="spellStart"/>
      <w:r w:rsidR="00E56508" w:rsidRPr="008E7C3B">
        <w:rPr>
          <w:rFonts w:ascii="GHEA Grapalat" w:hAnsi="GHEA Grapalat" w:cs="Sylfaen"/>
          <w:sz w:val="20"/>
          <w:lang w:val="ru-RU"/>
        </w:rPr>
        <w:t>րդ</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հոդվածի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կետի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հիման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վրա</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հայտարարվում</w:t>
      </w:r>
      <w:proofErr w:type="spellEnd"/>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է</w:t>
      </w:r>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չկայացած</w:t>
      </w:r>
      <w:proofErr w:type="spellEnd"/>
      <w:r w:rsidR="00E56508" w:rsidRPr="008E7C3B">
        <w:rPr>
          <w:rFonts w:ascii="GHEA Grapalat" w:hAnsi="GHEA Grapalat" w:cs="Sylfaen"/>
          <w:sz w:val="20"/>
          <w:lang w:val="af-ZA"/>
        </w:rPr>
        <w:t>:</w:t>
      </w:r>
    </w:p>
    <w:p w14:paraId="22B82514" w14:textId="6344B057"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8.6.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նկատմամբ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ցածր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ընտրված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վերջինիս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հետ</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պարտականություններն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չափով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տասնհինգ</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աշխատանքային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մատակարարման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ժամկետները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երկարաձգելով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ընկած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ժամանակահատվածով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վաթսուն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պարբերության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կիրառվում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w:t>
      </w:r>
    </w:p>
    <w:p w14:paraId="0D73446A" w14:textId="60AF5AE1"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չկիրառման</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դեպքում</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ընթացակարգը</w:t>
      </w:r>
      <w:proofErr w:type="spellEnd"/>
      <w:r w:rsidR="00AE74A0" w:rsidRPr="008E7C3B">
        <w:rPr>
          <w:rFonts w:ascii="GHEA Grapalat" w:hAnsi="GHEA Grapalat" w:cs="Sylfaen"/>
          <w:sz w:val="20"/>
          <w:lang w:val="af-ZA"/>
        </w:rPr>
        <w:t xml:space="preserve"> </w:t>
      </w:r>
      <w:r w:rsidR="00AE74A0" w:rsidRPr="008E7C3B">
        <w:rPr>
          <w:rFonts w:ascii="GHEA Grapalat" w:hAnsi="GHEA Grapalat" w:cs="Sylfaen"/>
          <w:sz w:val="20"/>
          <w:lang w:val="hy-AM"/>
        </w:rPr>
        <w:t>Օ</w:t>
      </w:r>
      <w:proofErr w:type="spellStart"/>
      <w:r w:rsidRPr="008E7C3B">
        <w:rPr>
          <w:rFonts w:ascii="GHEA Grapalat" w:hAnsi="GHEA Grapalat" w:cs="Sylfaen"/>
          <w:sz w:val="20"/>
          <w:lang w:val="ru-RU"/>
        </w:rPr>
        <w:t>րենքի</w:t>
      </w:r>
      <w:proofErr w:type="spellEnd"/>
      <w:r w:rsidRPr="008E7C3B">
        <w:rPr>
          <w:rFonts w:ascii="GHEA Grapalat" w:hAnsi="GHEA Grapalat" w:cs="Sylfaen"/>
          <w:sz w:val="20"/>
          <w:lang w:val="af-ZA"/>
        </w:rPr>
        <w:t xml:space="preserve"> 37-</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w:t>
      </w:r>
    </w:p>
    <w:p w14:paraId="09526A69" w14:textId="77777777" w:rsidR="00B514E8" w:rsidRPr="008E7C3B" w:rsidRDefault="00FD2748" w:rsidP="00A13783">
      <w:pPr>
        <w:ind w:firstLine="540"/>
        <w:jc w:val="both"/>
        <w:rPr>
          <w:rFonts w:ascii="GHEA Grapalat" w:hAnsi="GHEA Grapalat"/>
          <w:sz w:val="20"/>
          <w:szCs w:val="20"/>
          <w:lang w:val="hy-AM" w:eastAsia="x-none"/>
        </w:rPr>
      </w:pPr>
      <w:r w:rsidRPr="008E7C3B">
        <w:rPr>
          <w:rFonts w:ascii="GHEA Grapalat" w:hAnsi="GHEA Grapalat"/>
          <w:sz w:val="20"/>
          <w:szCs w:val="20"/>
          <w:lang w:val="af-ZA" w:eastAsia="x-none"/>
        </w:rPr>
        <w:t>8</w:t>
      </w:r>
      <w:r w:rsidR="00C82BD2" w:rsidRPr="008E7C3B">
        <w:rPr>
          <w:rFonts w:ascii="GHEA Grapalat" w:hAnsi="GHEA Grapalat"/>
          <w:sz w:val="20"/>
          <w:szCs w:val="20"/>
          <w:lang w:val="af-ZA" w:eastAsia="x-none"/>
        </w:rPr>
        <w:t>.</w:t>
      </w:r>
      <w:r w:rsidR="004348F9" w:rsidRPr="008E7C3B">
        <w:rPr>
          <w:rFonts w:ascii="GHEA Grapalat" w:hAnsi="GHEA Grapalat"/>
          <w:sz w:val="20"/>
          <w:szCs w:val="20"/>
          <w:lang w:val="af-ZA" w:eastAsia="x-none"/>
        </w:rPr>
        <w:t>7</w:t>
      </w:r>
      <w:r w:rsidR="00E24EBF" w:rsidRPr="008E7C3B">
        <w:rPr>
          <w:rFonts w:ascii="GHEA Grapalat" w:hAnsi="GHEA Grapalat"/>
          <w:sz w:val="20"/>
          <w:szCs w:val="20"/>
          <w:lang w:val="af-ZA" w:eastAsia="x-none"/>
        </w:rPr>
        <w:t xml:space="preserve"> </w:t>
      </w:r>
      <w:r w:rsidR="00753C9B" w:rsidRPr="008E7C3B">
        <w:rPr>
          <w:rFonts w:ascii="GHEA Grapalat" w:hAnsi="GHEA Grapalat"/>
          <w:sz w:val="20"/>
          <w:szCs w:val="20"/>
          <w:lang w:val="af-ZA" w:eastAsia="x-none"/>
        </w:rPr>
        <w:t>Պ</w:t>
      </w:r>
      <w:r w:rsidR="00B514E8" w:rsidRPr="008E7C3B">
        <w:rPr>
          <w:rFonts w:ascii="GHEA Grapalat" w:hAnsi="GHEA Grapalat"/>
          <w:sz w:val="20"/>
          <w:szCs w:val="20"/>
          <w:lang w:val="af-ZA" w:eastAsia="x-none"/>
        </w:rPr>
        <w:t xml:space="preserve">ահանջի դեպքում </w:t>
      </w:r>
      <w:r w:rsidR="00AD522C" w:rsidRPr="008E7C3B">
        <w:rPr>
          <w:rFonts w:ascii="GHEA Grapalat" w:hAnsi="GHEA Grapalat"/>
          <w:sz w:val="20"/>
          <w:szCs w:val="20"/>
          <w:lang w:val="af-ZA" w:eastAsia="x-none"/>
        </w:rPr>
        <w:t xml:space="preserve">որևէ </w:t>
      </w:r>
      <w:r w:rsidR="007210AC"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 հայտի</w:t>
      </w:r>
      <w:r w:rsidR="00AE468B" w:rsidRPr="008E7C3B">
        <w:rPr>
          <w:rFonts w:ascii="GHEA Grapalat" w:hAnsi="GHEA Grapalat"/>
          <w:sz w:val="20"/>
          <w:szCs w:val="20"/>
          <w:lang w:val="af-ZA" w:eastAsia="x-none"/>
        </w:rPr>
        <w:t xml:space="preserve"> </w:t>
      </w:r>
      <w:r w:rsidR="00B514E8" w:rsidRPr="008E7C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E7C3B">
        <w:rPr>
          <w:rFonts w:ascii="GHEA Grapalat" w:hAnsi="GHEA Grapalat"/>
          <w:sz w:val="20"/>
          <w:szCs w:val="20"/>
          <w:lang w:val="af-ZA" w:eastAsia="x-none"/>
        </w:rPr>
        <w:t xml:space="preserve">այլ </w:t>
      </w:r>
      <w:r w:rsidR="007B36E4"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ասնակցին:</w:t>
      </w:r>
      <w:r w:rsidR="007B6811" w:rsidRPr="008E7C3B">
        <w:rPr>
          <w:rFonts w:ascii="GHEA Grapalat" w:hAnsi="GHEA Grapalat"/>
          <w:sz w:val="20"/>
          <w:szCs w:val="20"/>
          <w:lang w:val="hy-AM" w:eastAsia="x-none"/>
        </w:rPr>
        <w:t xml:space="preserve"> </w:t>
      </w:r>
      <w:r w:rsidR="007B6811" w:rsidRPr="008E7C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E7C3B">
        <w:rPr>
          <w:rFonts w:ascii="GHEA Grapalat" w:hAnsi="GHEA Grapalat"/>
          <w:sz w:val="20"/>
          <w:szCs w:val="20"/>
          <w:lang w:val="hy-AM" w:eastAsia="x-none"/>
        </w:rPr>
        <w:t xml:space="preserve">հայտում ներառված </w:t>
      </w:r>
      <w:r w:rsidR="007B6811" w:rsidRPr="008E7C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E7C3B">
        <w:rPr>
          <w:rFonts w:ascii="GHEA Grapalat" w:hAnsi="GHEA Grapalat"/>
          <w:sz w:val="20"/>
          <w:szCs w:val="20"/>
          <w:lang w:val="af-ZA" w:eastAsia="x-none"/>
        </w:rPr>
        <w:t xml:space="preserve">հանձնաժողովի </w:t>
      </w:r>
      <w:r w:rsidR="007B6811" w:rsidRPr="008E7C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E7C3B">
        <w:rPr>
          <w:rFonts w:ascii="GHEA Grapalat" w:hAnsi="GHEA Grapalat"/>
          <w:sz w:val="20"/>
          <w:szCs w:val="20"/>
          <w:lang w:val="hy-AM" w:eastAsia="x-none"/>
        </w:rPr>
        <w:t>:</w:t>
      </w:r>
    </w:p>
    <w:p w14:paraId="39C8E4A9" w14:textId="31D5278B" w:rsidR="00116E47" w:rsidRPr="008E7C3B" w:rsidRDefault="00A150A9"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2B121D" w:rsidRPr="008E7C3B">
        <w:rPr>
          <w:rFonts w:ascii="GHEA Grapalat" w:hAnsi="GHEA Grapalat"/>
          <w:sz w:val="20"/>
          <w:lang w:val="af-ZA" w:eastAsia="x-none"/>
        </w:rPr>
        <w:t>.</w:t>
      </w:r>
      <w:r w:rsidR="004348F9" w:rsidRPr="008E7C3B">
        <w:rPr>
          <w:rFonts w:ascii="GHEA Grapalat" w:hAnsi="GHEA Grapalat"/>
          <w:sz w:val="20"/>
          <w:lang w:val="af-ZA" w:eastAsia="x-none"/>
        </w:rPr>
        <w:t>8</w:t>
      </w:r>
      <w:r w:rsidR="002B121D" w:rsidRPr="008E7C3B">
        <w:rPr>
          <w:rFonts w:ascii="GHEA Grapalat" w:hAnsi="GHEA Grapalat"/>
          <w:sz w:val="20"/>
          <w:lang w:val="af-ZA" w:eastAsia="x-none"/>
        </w:rPr>
        <w:t xml:space="preserve"> Եթե հայտերի բացման</w:t>
      </w:r>
      <w:r w:rsidR="00DE1C00" w:rsidRPr="008E7C3B">
        <w:rPr>
          <w:rFonts w:ascii="GHEA Grapalat" w:hAnsi="GHEA Grapalat"/>
          <w:sz w:val="20"/>
          <w:lang w:val="hy-AM" w:eastAsia="x-none"/>
        </w:rPr>
        <w:t xml:space="preserve"> և գնահատման</w:t>
      </w:r>
      <w:r w:rsidR="002B121D" w:rsidRPr="008E7C3B">
        <w:rPr>
          <w:rFonts w:ascii="GHEA Grapalat" w:hAnsi="GHEA Grapalat"/>
          <w:sz w:val="20"/>
          <w:lang w:val="af-ZA" w:eastAsia="x-none"/>
        </w:rPr>
        <w:t xml:space="preserve"> նիստի ընթացքում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իրականացված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արդյուն</w:t>
      </w:r>
      <w:r w:rsidR="002B121D" w:rsidRPr="008E7C3B">
        <w:rPr>
          <w:rFonts w:ascii="GHEA Grapalat" w:hAnsi="GHEA Grapalat" w:cs="Sylfaen"/>
          <w:sz w:val="20"/>
          <w:szCs w:val="24"/>
          <w:lang w:val="af-ZA" w:eastAsia="en-US"/>
        </w:rPr>
        <w:softHyphen/>
      </w:r>
      <w:r w:rsidR="002B121D" w:rsidRPr="008E7C3B">
        <w:rPr>
          <w:rFonts w:ascii="GHEA Grapalat" w:hAnsi="GHEA Grapalat" w:cs="Sylfaen"/>
          <w:sz w:val="20"/>
          <w:szCs w:val="24"/>
          <w:lang w:val="hy-AM" w:eastAsia="en-US"/>
        </w:rPr>
        <w:t>քում</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A24827" w:rsidRPr="008E7C3B">
        <w:rPr>
          <w:rFonts w:ascii="GHEA Grapalat" w:hAnsi="GHEA Grapalat" w:cs="Sylfaen"/>
          <w:sz w:val="20"/>
          <w:szCs w:val="24"/>
          <w:lang w:val="af-ZA" w:eastAsia="en-US"/>
        </w:rPr>
        <w:t xml:space="preserve">ասնակցի </w:t>
      </w:r>
      <w:r w:rsidR="002B121D" w:rsidRPr="008E7C3B">
        <w:rPr>
          <w:rFonts w:ascii="GHEA Grapalat" w:hAnsi="GHEA Grapalat" w:cs="Sylfaen"/>
          <w:sz w:val="20"/>
          <w:szCs w:val="24"/>
          <w:lang w:val="hy-AM" w:eastAsia="en-US"/>
        </w:rPr>
        <w:t>հայտում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անհամապատասխանություններ՝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պահանջների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նկատմամբ</w:t>
      </w:r>
      <w:r w:rsidR="004348F9" w:rsidRPr="008E7C3B">
        <w:rPr>
          <w:rFonts w:ascii="GHEA Grapalat" w:hAnsi="GHEA Grapalat" w:cs="Sylfaen"/>
          <w:sz w:val="20"/>
          <w:szCs w:val="24"/>
          <w:lang w:val="hy-AM" w:eastAsia="en-US"/>
        </w:rPr>
        <w:t>,</w:t>
      </w:r>
      <w:r w:rsidR="00AF4FEA" w:rsidRPr="008E7C3B">
        <w:rPr>
          <w:rFonts w:ascii="GHEA Grapalat" w:hAnsi="GHEA Grapalat" w:cs="Sylfaen"/>
          <w:sz w:val="20"/>
          <w:szCs w:val="24"/>
          <w:lang w:val="hy-AM" w:eastAsia="en-US"/>
        </w:rPr>
        <w:t xml:space="preserve"> </w:t>
      </w:r>
      <w:r w:rsidR="00AF4FEA" w:rsidRPr="008E7C3B">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աշխատանքային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նիստը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իսկ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քարտուղարը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դրա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մասին</w:t>
      </w:r>
      <w:r w:rsidR="002B121D" w:rsidRPr="008E7C3B">
        <w:rPr>
          <w:rFonts w:ascii="GHEA Grapalat" w:hAnsi="GHEA Grapalat" w:cs="Sylfaen"/>
          <w:sz w:val="20"/>
          <w:szCs w:val="24"/>
          <w:lang w:val="af-ZA" w:eastAsia="en-US"/>
        </w:rPr>
        <w:t xml:space="preserve"> </w:t>
      </w:r>
      <w:r w:rsidR="004348F9" w:rsidRPr="008E7C3B">
        <w:rPr>
          <w:rFonts w:ascii="GHEA Grapalat" w:hAnsi="GHEA Grapalat" w:cs="Sylfaen"/>
          <w:sz w:val="20"/>
          <w:szCs w:val="24"/>
          <w:lang w:val="af-ZA" w:eastAsia="en-US"/>
        </w:rPr>
        <w:t xml:space="preserve">էլեկտրոնային եղանակով </w:t>
      </w:r>
      <w:r w:rsidR="002B121D" w:rsidRPr="008E7C3B">
        <w:rPr>
          <w:rFonts w:ascii="GHEA Grapalat" w:hAnsi="GHEA Grapalat" w:cs="Sylfaen"/>
          <w:sz w:val="20"/>
          <w:szCs w:val="24"/>
          <w:lang w:val="hy-AM" w:eastAsia="en-US"/>
        </w:rPr>
        <w:t>տեղեկացնում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ասնակցին՝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առաջարկելով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մինչև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ավարտը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շտկել</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w:t>
      </w:r>
    </w:p>
    <w:p w14:paraId="6AF8E8CE" w14:textId="6D825CC2" w:rsidR="002B121D" w:rsidRPr="008E7C3B" w:rsidRDefault="00116E47"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E7C3B">
        <w:rPr>
          <w:rFonts w:ascii="GHEA Grapalat" w:hAnsi="GHEA Grapalat" w:cs="Sylfaen"/>
          <w:sz w:val="20"/>
          <w:szCs w:val="24"/>
          <w:lang w:val="hy-AM" w:eastAsia="en-US"/>
        </w:rPr>
        <w:t>հայտի գն</w:t>
      </w:r>
      <w:r w:rsidR="00563192" w:rsidRPr="008E7C3B">
        <w:rPr>
          <w:rFonts w:ascii="GHEA Grapalat" w:hAnsi="GHEA Grapalat" w:cs="Sylfaen"/>
          <w:sz w:val="20"/>
          <w:szCs w:val="24"/>
          <w:lang w:val="hy-AM" w:eastAsia="en-US"/>
        </w:rPr>
        <w:t>ա</w:t>
      </w:r>
      <w:r w:rsidR="00873E83" w:rsidRPr="008E7C3B">
        <w:rPr>
          <w:rFonts w:ascii="GHEA Grapalat" w:hAnsi="GHEA Grapalat" w:cs="Sylfaen"/>
          <w:sz w:val="20"/>
          <w:szCs w:val="24"/>
          <w:lang w:val="hy-AM" w:eastAsia="en-US"/>
        </w:rPr>
        <w:t xml:space="preserve">հատման ընթացքում </w:t>
      </w:r>
      <w:r w:rsidRPr="008E7C3B">
        <w:rPr>
          <w:rFonts w:ascii="GHEA Grapalat" w:hAnsi="GHEA Grapalat" w:cs="Sylfaen"/>
          <w:sz w:val="20"/>
          <w:szCs w:val="24"/>
          <w:lang w:val="hy-AM" w:eastAsia="en-US"/>
        </w:rPr>
        <w:t xml:space="preserve">հայտնաբերված </w:t>
      </w:r>
      <w:r w:rsidR="00873E83" w:rsidRPr="008E7C3B">
        <w:rPr>
          <w:rFonts w:ascii="GHEA Grapalat" w:hAnsi="GHEA Grapalat" w:cs="Sylfaen"/>
          <w:sz w:val="20"/>
          <w:szCs w:val="24"/>
          <w:lang w:val="hy-AM" w:eastAsia="en-US"/>
        </w:rPr>
        <w:t xml:space="preserve">բոլոր </w:t>
      </w:r>
      <w:r w:rsidRPr="008E7C3B">
        <w:rPr>
          <w:rFonts w:ascii="GHEA Grapalat" w:hAnsi="GHEA Grapalat" w:cs="Sylfaen"/>
          <w:sz w:val="20"/>
          <w:szCs w:val="24"/>
          <w:lang w:val="hy-AM" w:eastAsia="en-US"/>
        </w:rPr>
        <w:t>անհամապատասխանությունները:</w:t>
      </w:r>
      <w:r w:rsidR="002B121D" w:rsidRPr="008E7C3B">
        <w:rPr>
          <w:rFonts w:ascii="GHEA Grapalat" w:hAnsi="GHEA Grapalat" w:cs="Sylfaen"/>
          <w:sz w:val="20"/>
          <w:szCs w:val="24"/>
          <w:lang w:val="hy-AM" w:eastAsia="en-US"/>
        </w:rPr>
        <w:t xml:space="preserve">   </w:t>
      </w:r>
    </w:p>
    <w:p w14:paraId="3D2D6A4D" w14:textId="4F63C3C4" w:rsidR="00AF4FEA" w:rsidRPr="008E7C3B" w:rsidRDefault="00AF4FEA" w:rsidP="00A13783">
      <w:pPr>
        <w:pStyle w:val="norm"/>
        <w:spacing w:line="240" w:lineRule="auto"/>
        <w:ind w:firstLine="540"/>
        <w:rPr>
          <w:rFonts w:ascii="GHEA Grapalat" w:hAnsi="GHEA Grapalat"/>
          <w:sz w:val="20"/>
          <w:lang w:val="af-ZA" w:eastAsia="x-none"/>
        </w:rPr>
      </w:pPr>
      <w:r w:rsidRPr="008E7C3B">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8E7C3B" w:rsidRDefault="00A150A9"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af-ZA" w:eastAsia="en-US"/>
        </w:rPr>
        <w:lastRenderedPageBreak/>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9</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Եթե</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8</w:t>
      </w:r>
      <w:r w:rsidR="004E6A12" w:rsidRPr="008E7C3B">
        <w:rPr>
          <w:rFonts w:ascii="GHEA Grapalat" w:hAnsi="GHEA Grapalat" w:cs="Sylfaen"/>
          <w:sz w:val="20"/>
          <w:szCs w:val="24"/>
          <w:lang w:val="af-ZA" w:eastAsia="en-US"/>
        </w:rPr>
        <w:t>-</w:t>
      </w:r>
      <w:r w:rsidR="004E6A12" w:rsidRPr="008E7C3B">
        <w:rPr>
          <w:rFonts w:ascii="GHEA Grapalat" w:hAnsi="GHEA Grapalat" w:cs="Sylfaen"/>
          <w:sz w:val="20"/>
          <w:szCs w:val="24"/>
          <w:lang w:val="hy-AM" w:eastAsia="en-US"/>
        </w:rPr>
        <w:t>րդ</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կետով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սահմանված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ժամկետում</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ասնակիցը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վերջին</w:t>
      </w:r>
      <w:r w:rsidR="009A05AC" w:rsidRPr="008E7C3B">
        <w:rPr>
          <w:rFonts w:ascii="GHEA Grapalat" w:hAnsi="GHEA Grapalat" w:cs="Sylfaen"/>
          <w:sz w:val="20"/>
          <w:szCs w:val="24"/>
          <w:lang w:val="hy-AM" w:eastAsia="en-US"/>
        </w:rPr>
        <w:t>ի</w:t>
      </w:r>
      <w:r w:rsidR="002B121D" w:rsidRPr="008E7C3B">
        <w:rPr>
          <w:rFonts w:ascii="GHEA Grapalat" w:hAnsi="GHEA Grapalat" w:cs="Sylfaen"/>
          <w:sz w:val="20"/>
          <w:szCs w:val="24"/>
          <w:lang w:val="hy-AM" w:eastAsia="en-US"/>
        </w:rPr>
        <w:t>ս</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Հակառակ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դեպքում</w:t>
      </w:r>
      <w:r w:rsidR="00D14B02" w:rsidRPr="008E7C3B">
        <w:rPr>
          <w:rFonts w:ascii="GHEA Grapalat" w:hAnsi="GHEA Grapalat" w:cs="Sylfaen"/>
          <w:sz w:val="20"/>
          <w:szCs w:val="24"/>
          <w:lang w:val="hy-AM" w:eastAsia="en-US"/>
        </w:rPr>
        <w:t xml:space="preserve"> տվյալ մասնակցի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մերժվում</w:t>
      </w:r>
      <w:r w:rsidR="009A05AC" w:rsidRPr="008E7C3B">
        <w:rPr>
          <w:rFonts w:ascii="GHEA Grapalat" w:hAnsi="GHEA Grapalat" w:cs="Sylfaen"/>
          <w:sz w:val="20"/>
          <w:szCs w:val="24"/>
          <w:lang w:val="af-ZA" w:eastAsia="en-US"/>
        </w:rPr>
        <w:t xml:space="preserve"> </w:t>
      </w:r>
      <w:r w:rsidR="009A05AC" w:rsidRPr="008E7C3B">
        <w:rPr>
          <w:rFonts w:ascii="GHEA Grapalat" w:hAnsi="GHEA Grapalat" w:cs="Sylfaen"/>
          <w:sz w:val="20"/>
          <w:szCs w:val="24"/>
          <w:lang w:val="hy-AM" w:eastAsia="en-US"/>
        </w:rPr>
        <w:t>է</w:t>
      </w:r>
      <w:r w:rsidR="004348F9" w:rsidRPr="008E7C3B">
        <w:rPr>
          <w:rFonts w:ascii="GHEA Grapalat" w:hAnsi="GHEA Grapalat" w:cs="Sylfaen"/>
          <w:sz w:val="20"/>
          <w:szCs w:val="24"/>
          <w:lang w:val="hy-AM" w:eastAsia="en-US"/>
        </w:rPr>
        <w:t>,</w:t>
      </w:r>
      <w:r w:rsidR="00D14B02" w:rsidRPr="008E7C3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rPr>
        <w:t>8</w:t>
      </w:r>
      <w:r w:rsidR="002B121D" w:rsidRPr="008E7C3B">
        <w:rPr>
          <w:rFonts w:ascii="GHEA Grapalat" w:hAnsi="GHEA Grapalat" w:cs="Sylfaen"/>
          <w:szCs w:val="24"/>
        </w:rPr>
        <w:t>.</w:t>
      </w:r>
      <w:r w:rsidR="00D770E9" w:rsidRPr="008E7C3B">
        <w:rPr>
          <w:rFonts w:ascii="GHEA Grapalat" w:hAnsi="GHEA Grapalat" w:cs="Sylfaen"/>
          <w:szCs w:val="24"/>
          <w:lang w:val="hy-AM"/>
        </w:rPr>
        <w:t>1</w:t>
      </w:r>
      <w:r w:rsidR="004348F9" w:rsidRPr="008E7C3B">
        <w:rPr>
          <w:rFonts w:ascii="GHEA Grapalat" w:hAnsi="GHEA Grapalat" w:cs="Sylfaen"/>
          <w:szCs w:val="24"/>
          <w:lang w:val="hy-AM"/>
        </w:rPr>
        <w:t>0</w:t>
      </w:r>
      <w:r w:rsidR="002B121D"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չի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կարող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աշխատանքներին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եթե հանձնաժողովի գործունեության ընթացքում</w:t>
      </w:r>
      <w:r w:rsidR="008C7473" w:rsidRPr="008E7C3B">
        <w:rPr>
          <w:rFonts w:ascii="GHEA Grapalat" w:hAnsi="GHEA Grapalat" w:cs="Sylfaen"/>
          <w:szCs w:val="24"/>
          <w:lang w:val="hy-AM"/>
        </w:rPr>
        <w:t xml:space="preserve"> </w:t>
      </w:r>
      <w:r w:rsidR="00F40755" w:rsidRPr="008E7C3B">
        <w:rPr>
          <w:rFonts w:ascii="GHEA Grapalat" w:hAnsi="GHEA Grapalat" w:cs="Sylfaen"/>
          <w:szCs w:val="24"/>
          <w:lang w:val="hy-AM"/>
        </w:rPr>
        <w:t>պարզվում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վերջիններիս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իրենց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մերձավոր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ազգակցությամբ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խնամիությամբ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կապված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w:t>
      </w:r>
      <w:r w:rsidR="00F40755" w:rsidRPr="008E7C3B">
        <w:rPr>
          <w:rFonts w:ascii="GHEA Grapalat" w:hAnsi="GHEA Grapalat" w:cs="Sylfaen"/>
          <w:szCs w:val="24"/>
        </w:rPr>
        <w:t>,</w:t>
      </w:r>
      <w:r w:rsidR="00F40755" w:rsidRPr="008E7C3B">
        <w:rPr>
          <w:rFonts w:ascii="GHEA Grapalat" w:hAnsi="GHEA Grapalat" w:cs="Sylfaen"/>
          <w:szCs w:val="24"/>
          <w:lang w:val="hy-AM"/>
        </w:rPr>
        <w:t>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ինչպես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նաև</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ամուսնու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 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այդ</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ընթացակարգին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համար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ներկայացրել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w:t>
      </w:r>
      <w:r w:rsidR="00F40755" w:rsidRPr="008E7C3B">
        <w:rPr>
          <w:rFonts w:ascii="GHEA Grapalat" w:hAnsi="GHEA Grapalat" w:cs="Sylfaen"/>
          <w:szCs w:val="24"/>
        </w:rPr>
        <w:t>:</w:t>
      </w:r>
      <w:r w:rsidR="00F40755" w:rsidRPr="008E7C3B">
        <w:rPr>
          <w:rFonts w:ascii="GHEA Grapalat" w:hAnsi="GHEA Grapalat" w:cs="Sylfaen"/>
          <w:szCs w:val="24"/>
          <w:lang w:val="hy-AM"/>
        </w:rPr>
        <w:t xml:space="preserve"> Եթե</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առկա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կետով</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նախատեսված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պայմանը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ապա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 ընթացակարգի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առնչությամբ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շահերի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բախում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 անհապաղ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ինքնաբացարկ</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հայտնում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սույնընթացակարգից</w:t>
      </w:r>
      <w:r w:rsidR="00F40755" w:rsidRPr="008E7C3B">
        <w:rPr>
          <w:rFonts w:ascii="GHEA Grapalat" w:hAnsi="GHEA Grapalat" w:cs="Sylfaen"/>
          <w:szCs w:val="24"/>
        </w:rPr>
        <w:t xml:space="preserve">: </w:t>
      </w:r>
    </w:p>
    <w:p w14:paraId="2358F60E" w14:textId="77777777" w:rsidR="00FC457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0E50" w:rsidRPr="008E7C3B">
        <w:rPr>
          <w:rFonts w:ascii="GHEA Grapalat" w:hAnsi="GHEA Grapalat" w:cs="Sylfaen"/>
          <w:szCs w:val="24"/>
          <w:lang w:val="hy-AM"/>
        </w:rPr>
        <w:t>.1</w:t>
      </w:r>
      <w:r w:rsidR="004348F9" w:rsidRPr="008E7C3B">
        <w:rPr>
          <w:rFonts w:ascii="GHEA Grapalat" w:hAnsi="GHEA Grapalat" w:cs="Sylfaen"/>
          <w:szCs w:val="24"/>
          <w:lang w:val="hy-AM"/>
        </w:rPr>
        <w:t>1</w:t>
      </w:r>
      <w:r w:rsidR="005E0E50" w:rsidRPr="008E7C3B">
        <w:rPr>
          <w:rFonts w:ascii="GHEA Grapalat" w:hAnsi="GHEA Grapalat" w:cs="Sylfaen"/>
          <w:szCs w:val="24"/>
          <w:lang w:val="hy-AM"/>
        </w:rPr>
        <w:t xml:space="preserve"> </w:t>
      </w:r>
      <w:r w:rsidR="00EA58C8" w:rsidRPr="008E7C3B">
        <w:rPr>
          <w:rFonts w:ascii="GHEA Grapalat" w:hAnsi="GHEA Grapalat" w:cs="Sylfaen"/>
          <w:szCs w:val="24"/>
          <w:lang w:val="es-ES"/>
        </w:rPr>
        <w:t xml:space="preserve">Հայտերը բացվելուց </w:t>
      </w:r>
      <w:r w:rsidR="007A3F75" w:rsidRPr="008E7C3B">
        <w:rPr>
          <w:rFonts w:ascii="GHEA Grapalat" w:hAnsi="GHEA Grapalat" w:cs="Sylfaen"/>
          <w:szCs w:val="24"/>
          <w:lang w:val="es-ES"/>
        </w:rPr>
        <w:t xml:space="preserve">և գնահատվելուց  </w:t>
      </w:r>
      <w:r w:rsidR="00EA58C8" w:rsidRPr="008E7C3B">
        <w:rPr>
          <w:rFonts w:ascii="GHEA Grapalat" w:hAnsi="GHEA Grapalat" w:cs="Sylfaen"/>
          <w:szCs w:val="24"/>
          <w:lang w:val="es-ES"/>
        </w:rPr>
        <w:t>հետո կազմվում է արձանագրություն`</w:t>
      </w:r>
      <w:r w:rsidR="00EA58C8" w:rsidRPr="008E7C3B">
        <w:rPr>
          <w:rFonts w:ascii="GHEA Grapalat" w:hAnsi="GHEA Grapalat" w:cs="Sylfaen"/>
        </w:rPr>
        <w:t xml:space="preserve"> գնումների մասին ՀՀ օրենսդրությամբ սահմանված կարգով</w:t>
      </w:r>
      <w:r w:rsidR="00EA58C8" w:rsidRPr="008E7C3B">
        <w:rPr>
          <w:rFonts w:ascii="GHEA Grapalat" w:hAnsi="GHEA Grapalat" w:cs="Sylfaen"/>
          <w:lang w:val="hy-AM"/>
        </w:rPr>
        <w:t>:</w:t>
      </w:r>
      <w:r w:rsidR="00D571F0" w:rsidRPr="008E7C3B">
        <w:rPr>
          <w:rFonts w:ascii="GHEA Grapalat" w:hAnsi="GHEA Grapalat" w:cs="Sylfaen"/>
          <w:lang w:val="hy-AM"/>
        </w:rPr>
        <w:t xml:space="preserve"> </w:t>
      </w:r>
      <w:r w:rsidR="00F025FC" w:rsidRPr="008E7C3B">
        <w:rPr>
          <w:rFonts w:ascii="GHEA Grapalat" w:hAnsi="GHEA Grapalat" w:cs="Sylfaen"/>
          <w:lang w:val="hy-AM"/>
        </w:rPr>
        <w:t>Ընդ որում հանձնաժողովի նիստի արձանագր</w:t>
      </w:r>
      <w:r w:rsidR="007A3F75" w:rsidRPr="008E7C3B">
        <w:rPr>
          <w:rFonts w:ascii="GHEA Grapalat" w:hAnsi="GHEA Grapalat" w:cs="Sylfaen"/>
          <w:lang w:val="hy-AM"/>
        </w:rPr>
        <w:t>ու</w:t>
      </w:r>
      <w:r w:rsidR="00F025FC" w:rsidRPr="008E7C3B">
        <w:rPr>
          <w:rFonts w:ascii="GHEA Grapalat" w:hAnsi="GHEA Grapalat" w:cs="Sylfaen"/>
          <w:lang w:val="hy-AM"/>
        </w:rPr>
        <w:t>թյ</w:t>
      </w:r>
      <w:r w:rsidR="007A3F75" w:rsidRPr="008E7C3B">
        <w:rPr>
          <w:rFonts w:ascii="GHEA Grapalat" w:hAnsi="GHEA Grapalat" w:cs="Sylfaen"/>
          <w:lang w:val="hy-AM"/>
        </w:rPr>
        <w:t>ա</w:t>
      </w:r>
      <w:r w:rsidR="00F025FC" w:rsidRPr="008E7C3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E7C3B">
        <w:rPr>
          <w:rFonts w:ascii="GHEA Grapalat" w:hAnsi="GHEA Grapalat" w:cs="Sylfaen"/>
          <w:lang w:val="hy-AM"/>
        </w:rPr>
        <w:t xml:space="preserve"> </w:t>
      </w:r>
      <w:r w:rsidR="007A3F75" w:rsidRPr="008E7C3B">
        <w:rPr>
          <w:rFonts w:ascii="GHEA Grapalat" w:hAnsi="GHEA Grapalat" w:cs="Sylfaen"/>
          <w:szCs w:val="24"/>
          <w:lang w:val="hy-AM"/>
        </w:rPr>
        <w:t>Արձանագրությունն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ստորագրում</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են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հանձնաժողովի</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նիստին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ներկա</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անդամները։</w:t>
      </w:r>
    </w:p>
    <w:p w14:paraId="26E434C1" w14:textId="77777777" w:rsidR="00E65F37"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2F4D" w:rsidRPr="008E7C3B">
        <w:rPr>
          <w:rFonts w:ascii="GHEA Grapalat" w:hAnsi="GHEA Grapalat" w:cs="Sylfaen"/>
          <w:szCs w:val="24"/>
          <w:lang w:val="hy-AM"/>
        </w:rPr>
        <w:t>.</w:t>
      </w:r>
      <w:r w:rsidR="00EA58C8" w:rsidRPr="008E7C3B">
        <w:rPr>
          <w:rFonts w:ascii="GHEA Grapalat" w:hAnsi="GHEA Grapalat" w:cs="Sylfaen"/>
          <w:szCs w:val="24"/>
          <w:lang w:val="hy-AM"/>
        </w:rPr>
        <w:t>1</w:t>
      </w:r>
      <w:r w:rsidR="004348F9" w:rsidRPr="008E7C3B">
        <w:rPr>
          <w:rFonts w:ascii="GHEA Grapalat" w:hAnsi="GHEA Grapalat" w:cs="Sylfaen"/>
          <w:szCs w:val="24"/>
          <w:lang w:val="hy-AM"/>
        </w:rPr>
        <w:t>2</w:t>
      </w:r>
      <w:r w:rsidR="00EA58C8" w:rsidRPr="008E7C3B">
        <w:rPr>
          <w:rFonts w:ascii="GHEA Grapalat" w:hAnsi="GHEA Grapalat" w:cs="Sylfaen"/>
          <w:szCs w:val="24"/>
          <w:lang w:val="hy-AM"/>
        </w:rPr>
        <w:t xml:space="preserve"> </w:t>
      </w:r>
      <w:r w:rsidR="005E3501" w:rsidRPr="008E7C3B">
        <w:rPr>
          <w:rFonts w:ascii="GHEA Grapalat" w:hAnsi="GHEA Grapalat" w:cs="Sylfaen"/>
          <w:szCs w:val="24"/>
        </w:rPr>
        <w:t xml:space="preserve"> </w:t>
      </w:r>
      <w:r w:rsidR="009A171D" w:rsidRPr="008E7C3B">
        <w:rPr>
          <w:rFonts w:ascii="GHEA Grapalat" w:hAnsi="GHEA Grapalat" w:cs="Sylfaen"/>
          <w:szCs w:val="24"/>
        </w:rPr>
        <w:t>Հ</w:t>
      </w:r>
      <w:r w:rsidR="005E3501" w:rsidRPr="008E7C3B">
        <w:rPr>
          <w:rFonts w:ascii="GHEA Grapalat" w:hAnsi="GHEA Grapalat" w:cs="Sylfaen"/>
          <w:szCs w:val="24"/>
        </w:rPr>
        <w:t xml:space="preserve">անձնաժողովի քարտուղարը </w:t>
      </w:r>
      <w:r w:rsidR="00E65F37" w:rsidRPr="008E7C3B">
        <w:rPr>
          <w:rFonts w:ascii="GHEA Grapalat" w:hAnsi="GHEA Grapalat" w:cs="Sylfaen"/>
          <w:szCs w:val="24"/>
        </w:rPr>
        <w:t xml:space="preserve">հայտերի </w:t>
      </w:r>
      <w:r w:rsidR="00D11611" w:rsidRPr="008E7C3B">
        <w:rPr>
          <w:rFonts w:ascii="GHEA Grapalat" w:hAnsi="GHEA Grapalat" w:cs="Sylfaen"/>
          <w:szCs w:val="24"/>
        </w:rPr>
        <w:t>բացման</w:t>
      </w:r>
      <w:r w:rsidR="006D5E0B" w:rsidRPr="008E7C3B">
        <w:rPr>
          <w:rFonts w:ascii="GHEA Grapalat" w:hAnsi="GHEA Grapalat" w:cs="Sylfaen"/>
          <w:szCs w:val="24"/>
          <w:lang w:val="hy-AM"/>
        </w:rPr>
        <w:t xml:space="preserve"> և գնահատման</w:t>
      </w:r>
      <w:r w:rsidR="00D11611" w:rsidRPr="008E7C3B">
        <w:rPr>
          <w:rFonts w:ascii="GHEA Grapalat" w:hAnsi="GHEA Grapalat" w:cs="Sylfaen"/>
          <w:szCs w:val="24"/>
        </w:rPr>
        <w:t xml:space="preserve"> նիստի ավարտից հետո ոչ ուշ քան</w:t>
      </w:r>
      <w:r w:rsidR="00D11611" w:rsidRPr="008E7C3B">
        <w:rPr>
          <w:rFonts w:ascii="GHEA Grapalat" w:hAnsi="GHEA Grapalat" w:cs="Arial"/>
          <w:spacing w:val="-8"/>
          <w:sz w:val="24"/>
          <w:szCs w:val="24"/>
        </w:rPr>
        <w:t xml:space="preserve"> </w:t>
      </w:r>
      <w:r w:rsidR="00E65F37" w:rsidRPr="008E7C3B">
        <w:rPr>
          <w:rFonts w:ascii="GHEA Grapalat" w:hAnsi="GHEA Grapalat" w:cs="Sylfaen"/>
          <w:szCs w:val="24"/>
        </w:rPr>
        <w:t xml:space="preserve">հաջորդող աշխատանքային օրը` </w:t>
      </w:r>
    </w:p>
    <w:p w14:paraId="1BC89666" w14:textId="77777777" w:rsidR="00255D6A" w:rsidRPr="008E7C3B" w:rsidRDefault="00A24827" w:rsidP="00A13783">
      <w:pPr>
        <w:pStyle w:val="23"/>
        <w:spacing w:line="240" w:lineRule="auto"/>
        <w:rPr>
          <w:rFonts w:ascii="GHEA Grapalat" w:hAnsi="GHEA Grapalat" w:cs="Sylfaen"/>
          <w:lang w:val="hy-AM"/>
        </w:rPr>
      </w:pPr>
      <w:r w:rsidRPr="008E7C3B">
        <w:rPr>
          <w:rFonts w:ascii="GHEA Grapalat" w:hAnsi="GHEA Grapalat" w:cs="Sylfaen"/>
        </w:rPr>
        <w:t>1)</w:t>
      </w:r>
      <w:r w:rsidRPr="008E7C3B">
        <w:rPr>
          <w:rFonts w:ascii="GHEA Grapalat" w:hAnsi="GHEA Grapalat" w:cs="Sylfaen"/>
          <w:lang w:val="hy-AM"/>
        </w:rPr>
        <w:t xml:space="preserve"> հայտերի բացման</w:t>
      </w:r>
      <w:r w:rsidR="00BE037D" w:rsidRPr="008E7C3B">
        <w:rPr>
          <w:rFonts w:ascii="GHEA Grapalat" w:hAnsi="GHEA Grapalat" w:cs="Sylfaen"/>
        </w:rPr>
        <w:t xml:space="preserve"> և գնահատման</w:t>
      </w:r>
      <w:r w:rsidRPr="008E7C3B">
        <w:rPr>
          <w:rFonts w:ascii="GHEA Grapalat" w:hAnsi="GHEA Grapalat" w:cs="Sylfaen"/>
          <w:lang w:val="hy-AM"/>
        </w:rPr>
        <w:t xml:space="preserve"> նիստի արձանագրության բնօրինակից արտատպված (սկանավորված) տարբերակը</w:t>
      </w:r>
      <w:r w:rsidR="009A30B4" w:rsidRPr="008E7C3B">
        <w:rPr>
          <w:rFonts w:ascii="GHEA Grapalat" w:hAnsi="GHEA Grapalat" w:cs="Sylfaen"/>
          <w:lang w:val="hy-AM"/>
        </w:rPr>
        <w:t xml:space="preserve"> և սույն </w:t>
      </w:r>
      <w:r w:rsidR="00E30D12" w:rsidRPr="008E7C3B">
        <w:rPr>
          <w:rFonts w:ascii="GHEA Grapalat" w:hAnsi="GHEA Grapalat" w:cs="Sylfaen"/>
          <w:lang w:val="hy-AM"/>
        </w:rPr>
        <w:t>հրավերի 1-ին մասի 3.5 կետում նշված</w:t>
      </w:r>
      <w:r w:rsidR="009A30B4" w:rsidRPr="008E7C3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E7C3B">
        <w:rPr>
          <w:rFonts w:ascii="GHEA Grapalat" w:hAnsi="GHEA Grapalat" w:cs="Sylfaen"/>
          <w:lang w:val="hy-AM"/>
        </w:rPr>
        <w:t xml:space="preserve"> հրապարակում է տեղեկագրում</w:t>
      </w:r>
      <w:r w:rsidR="00902BB9" w:rsidRPr="008E7C3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E7C3B" w:rsidRDefault="008B73CD" w:rsidP="00A13783">
      <w:pPr>
        <w:pStyle w:val="23"/>
        <w:spacing w:line="240" w:lineRule="auto"/>
        <w:rPr>
          <w:rFonts w:ascii="GHEA Grapalat" w:hAnsi="GHEA Grapalat" w:cs="Sylfaen"/>
          <w:szCs w:val="24"/>
        </w:rPr>
      </w:pPr>
      <w:r w:rsidRPr="008E7C3B">
        <w:rPr>
          <w:rFonts w:ascii="GHEA Grapalat" w:hAnsi="GHEA Grapalat" w:cs="Sylfaen"/>
          <w:szCs w:val="24"/>
        </w:rPr>
        <w:t>2) իր և գնահատող հանձնաժողովի` հայտերի բացման</w:t>
      </w:r>
      <w:r w:rsidR="00266B8B" w:rsidRPr="008E7C3B">
        <w:rPr>
          <w:rFonts w:ascii="GHEA Grapalat" w:hAnsi="GHEA Grapalat" w:cs="Sylfaen"/>
          <w:szCs w:val="24"/>
          <w:lang w:val="hy-AM"/>
        </w:rPr>
        <w:t xml:space="preserve"> և գնահատման</w:t>
      </w:r>
      <w:r w:rsidRPr="008E7C3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E7C3B">
        <w:rPr>
          <w:rFonts w:ascii="GHEA Grapalat" w:hAnsi="GHEA Grapalat" w:cs="Sylfaen"/>
          <w:szCs w:val="24"/>
        </w:rPr>
        <w:t>Հ</w:t>
      </w:r>
      <w:r w:rsidRPr="008E7C3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E7C3B">
        <w:rPr>
          <w:rFonts w:ascii="GHEA Grapalat" w:hAnsi="GHEA Grapalat" w:cs="Sylfaen"/>
          <w:szCs w:val="24"/>
        </w:rPr>
        <w:t xml:space="preserve">և գնահատման </w:t>
      </w:r>
      <w:r w:rsidRPr="008E7C3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8E7C3B" w:rsidRDefault="00A150A9" w:rsidP="00F8531F">
      <w:pPr>
        <w:ind w:firstLine="375"/>
        <w:jc w:val="both"/>
        <w:rPr>
          <w:rFonts w:ascii="GHEA Grapalat" w:hAnsi="GHEA Grapalat" w:cs="Sylfaen"/>
          <w:sz w:val="20"/>
          <w:lang w:val="af-ZA"/>
        </w:rPr>
      </w:pPr>
      <w:r w:rsidRPr="008E7C3B">
        <w:rPr>
          <w:rFonts w:ascii="GHEA Grapalat" w:hAnsi="GHEA Grapalat" w:cs="Sylfaen"/>
          <w:sz w:val="20"/>
          <w:lang w:val="af-ZA"/>
        </w:rPr>
        <w:t>8</w:t>
      </w:r>
      <w:r w:rsidR="0036230B" w:rsidRPr="008E7C3B">
        <w:rPr>
          <w:rFonts w:ascii="GHEA Grapalat" w:hAnsi="GHEA Grapalat" w:cs="Sylfaen"/>
          <w:sz w:val="20"/>
          <w:lang w:val="af-ZA"/>
        </w:rPr>
        <w:t>.</w:t>
      </w:r>
      <w:r w:rsidR="00BE037D" w:rsidRPr="008E7C3B">
        <w:rPr>
          <w:rFonts w:ascii="GHEA Grapalat" w:hAnsi="GHEA Grapalat" w:cs="Sylfaen"/>
          <w:sz w:val="20"/>
          <w:lang w:val="af-ZA"/>
        </w:rPr>
        <w:t>13</w:t>
      </w:r>
      <w:r w:rsidR="009D03A4"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Օրենքի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հոդվածի</w:t>
      </w:r>
      <w:proofErr w:type="spellEnd"/>
      <w:r w:rsidR="003C05FB" w:rsidRPr="008E7C3B">
        <w:rPr>
          <w:rFonts w:ascii="GHEA Grapalat" w:hAnsi="GHEA Grapalat" w:cs="Sylfaen"/>
          <w:sz w:val="20"/>
          <w:lang w:val="af-ZA"/>
        </w:rPr>
        <w:t xml:space="preserve"> 1-</w:t>
      </w:r>
      <w:proofErr w:type="spellStart"/>
      <w:r w:rsidR="003C05FB" w:rsidRPr="008E7C3B">
        <w:rPr>
          <w:rFonts w:ascii="GHEA Grapalat" w:hAnsi="GHEA Grapalat" w:cs="Sylfaen"/>
          <w:sz w:val="20"/>
        </w:rPr>
        <w:t>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մասի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կետով</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նախատեսված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հիմքերն</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rPr>
        <w:t>ի</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հայտ</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գալու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դեպքում</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պատվիրատուի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ղեկավարի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պատճառաբանված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որոշման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հիման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վրա</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լիազորված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մարմինը</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ներառում</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է</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գնումների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գործընթացին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մասնակցելու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իրավունք</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չունեցող</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մասնակիցների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ցուցակում</w:t>
      </w:r>
      <w:proofErr w:type="spellEnd"/>
      <w:r w:rsidR="003C05FB" w:rsidRPr="008E7C3B">
        <w:rPr>
          <w:rFonts w:ascii="GHEA Grapalat" w:hAnsi="GHEA Grapalat" w:cs="Sylfaen"/>
          <w:sz w:val="20"/>
          <w:lang w:val="ru-RU"/>
        </w:rPr>
        <w:t>։</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8E7C3B">
        <w:rPr>
          <w:rFonts w:ascii="GHEA Grapalat" w:hAnsi="GHEA Grapalat" w:cs="Sylfaen"/>
          <w:sz w:val="20"/>
        </w:rPr>
        <w:t>՝</w:t>
      </w:r>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որոշումը</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ստանալու</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հաջորդող</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հինգ</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աշխատանքային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ընթացքում</w:t>
      </w:r>
      <w:proofErr w:type="spellEnd"/>
      <w:r w:rsidR="00F8531F" w:rsidRPr="008E7C3B">
        <w:rPr>
          <w:rFonts w:ascii="GHEA Grapalat" w:hAnsi="GHEA Grapalat" w:cs="Sylfaen"/>
          <w:sz w:val="20"/>
          <w:lang w:val="hy-AM"/>
        </w:rPr>
        <w:t>:</w:t>
      </w:r>
    </w:p>
    <w:p w14:paraId="0DCE802B" w14:textId="0B44A134" w:rsidR="003C05FB" w:rsidRPr="008E7C3B" w:rsidRDefault="003C05FB" w:rsidP="00A13783">
      <w:pPr>
        <w:ind w:firstLine="540"/>
        <w:jc w:val="both"/>
        <w:rPr>
          <w:rFonts w:ascii="GHEA Grapalat" w:hAnsi="GHEA Grapalat" w:cs="Sylfaen"/>
          <w:sz w:val="20"/>
          <w:lang w:val="hy-AM"/>
        </w:rPr>
      </w:pP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r w:rsidRPr="008E7C3B">
        <w:rPr>
          <w:rFonts w:ascii="Calibri" w:hAnsi="Calibri" w:cs="Calibri"/>
          <w:sz w:val="20"/>
          <w:lang w:val="af-ZA"/>
        </w:rPr>
        <w:t>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նշված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պատվիրատուի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ղեկավարը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միակողմանի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hy-AM"/>
        </w:rPr>
        <w:t xml:space="preserve"> </w:t>
      </w:r>
      <w:r w:rsidRPr="008E7C3B">
        <w:rPr>
          <w:rFonts w:ascii="GHEA Grapalat" w:hAnsi="GHEA Grapalat" w:cs="Sylfaen"/>
          <w:sz w:val="20"/>
          <w:lang w:val="af-ZA"/>
        </w:rPr>
        <w:t>(</w:t>
      </w:r>
      <w:r w:rsidRPr="008E7C3B">
        <w:rPr>
          <w:rFonts w:ascii="GHEA Grapalat" w:hAnsi="GHEA Grapalat" w:cs="Sylfaen"/>
          <w:sz w:val="20"/>
          <w:lang w:val="hy-AM"/>
        </w:rPr>
        <w:t>ծանուցումը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w:t>
      </w:r>
      <w:proofErr w:type="spellEnd"/>
      <w:r w:rsidRPr="008E7C3B">
        <w:rPr>
          <w:rFonts w:ascii="GHEA Grapalat" w:hAnsi="GHEA Grapalat" w:cs="Sylfaen"/>
          <w:sz w:val="20"/>
          <w:lang w:val="hy-AM"/>
        </w:rPr>
        <w:t>երորդ օրը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այն</w:t>
      </w:r>
      <w:proofErr w:type="spellEnd"/>
      <w:r w:rsidRPr="008E7C3B">
        <w:rPr>
          <w:rFonts w:ascii="GHEA Grapalat" w:hAnsi="GHEA Grapalat" w:cs="Sylfaen"/>
          <w:sz w:val="20"/>
          <w:lang w:val="af-ZA"/>
        </w:rPr>
        <w:t xml:space="preserve"> գրավոր </w:t>
      </w:r>
      <w:proofErr w:type="spellStart"/>
      <w:r w:rsidRPr="008E7C3B">
        <w:rPr>
          <w:rFonts w:ascii="GHEA Grapalat" w:hAnsi="GHEA Grapalat" w:cs="Sylfaen"/>
          <w:sz w:val="20"/>
          <w:lang w:val="ru-RU"/>
        </w:rPr>
        <w:t>տրամադրվում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մարմնին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գնումների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գործընթացին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չունեցող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քննության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արդյունքով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կատարման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հնարավորությունը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վերացել</w:t>
      </w:r>
      <w:proofErr w:type="spellEnd"/>
      <w:r w:rsidRPr="008E7C3B">
        <w:rPr>
          <w:rFonts w:ascii="GHEA Grapalat" w:hAnsi="GHEA Grapalat" w:cs="Sylfaen"/>
          <w:sz w:val="20"/>
          <w:lang w:val="hy-AM"/>
        </w:rPr>
        <w:t>։</w:t>
      </w:r>
    </w:p>
    <w:p w14:paraId="4617B655" w14:textId="77777777" w:rsidR="003C05FB" w:rsidRPr="008E7C3B" w:rsidRDefault="003C05FB" w:rsidP="00A13783">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Ե</w:t>
      </w:r>
      <w:r w:rsidRPr="008E7C3B">
        <w:rPr>
          <w:rFonts w:ascii="GHEA Grapalat" w:hAnsi="GHEA Grapalat" w:cs="Sylfaen"/>
          <w:sz w:val="20"/>
          <w:lang w:val="af-ZA"/>
        </w:rPr>
        <w:t>թե՝</w:t>
      </w:r>
    </w:p>
    <w:p w14:paraId="57C91C73" w14:textId="77777777" w:rsidR="003C05FB"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սույն կետով նախատեսված՝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լրանալու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օրվա</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դրությամբ</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մասնակիցը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կամ</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պայմանագիրը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կնքած</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անձը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վճարել</w:t>
      </w:r>
      <w:proofErr w:type="spellEnd"/>
      <w:r w:rsidRPr="008E7C3B">
        <w:rPr>
          <w:rFonts w:ascii="GHEA Grapalat" w:hAnsi="GHEA Grapalat" w:cs="Sylfaen"/>
          <w:sz w:val="20"/>
        </w:rPr>
        <w:t xml:space="preserve"> է </w:t>
      </w:r>
      <w:r w:rsidRPr="008E7C3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լրանալու</w:t>
      </w:r>
      <w:r w:rsidRPr="008E7C3B">
        <w:rPr>
          <w:rFonts w:ascii="GHEA Grapalat" w:hAnsi="GHEA Grapalat" w:cs="Sylfaen"/>
          <w:sz w:val="20"/>
          <w:lang w:val="en-US"/>
        </w:rPr>
        <w:t>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հետո</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բայց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մարմնի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ներառելու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քառասունօրյա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լրանալը</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lastRenderedPageBreak/>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պատվիրատուն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գրավոր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տեղեկացնում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en-US"/>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մարմին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ներառվում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ցուցակում</w:t>
      </w:r>
      <w:proofErr w:type="spellEnd"/>
      <w:r w:rsidRPr="008E7C3B">
        <w:rPr>
          <w:rFonts w:ascii="GHEA Grapalat" w:hAnsi="GHEA Grapalat" w:cs="Sylfaen"/>
          <w:sz w:val="20"/>
          <w:lang w:val="af-ZA"/>
        </w:rPr>
        <w:t>:</w:t>
      </w:r>
    </w:p>
    <w:p w14:paraId="66563CB4"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Ընդ որում.</w:t>
      </w:r>
    </w:p>
    <w:p w14:paraId="1563B33D"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8E7C3B" w:rsidRDefault="00AF4FEA" w:rsidP="00AF4FEA">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8E7C3B">
        <w:rPr>
          <w:rFonts w:ascii="GHEA Grapalat" w:hAnsi="GHEA Grapalat" w:cs="Sylfaen"/>
          <w:sz w:val="20"/>
          <w:lang w:val="af-ZA"/>
        </w:rPr>
        <w:t xml:space="preserve"> </w:t>
      </w:r>
    </w:p>
    <w:p w14:paraId="1A6462A7" w14:textId="3359EFDF" w:rsidR="00B54F63" w:rsidRPr="008E7C3B" w:rsidRDefault="00E17B5D" w:rsidP="00A13783">
      <w:pPr>
        <w:ind w:firstLine="540"/>
        <w:jc w:val="both"/>
        <w:rPr>
          <w:rFonts w:ascii="GHEA Grapalat" w:hAnsi="GHEA Grapalat"/>
          <w:sz w:val="20"/>
          <w:szCs w:val="20"/>
          <w:lang w:val="af-ZA"/>
        </w:rPr>
      </w:pPr>
      <w:r w:rsidRPr="008E7C3B">
        <w:rPr>
          <w:rFonts w:ascii="GHEA Grapalat" w:hAnsi="GHEA Grapalat"/>
          <w:sz w:val="20"/>
          <w:szCs w:val="20"/>
          <w:lang w:val="af-ZA"/>
        </w:rPr>
        <w:t>8.1</w:t>
      </w:r>
      <w:r w:rsidR="00BE037D" w:rsidRPr="008E7C3B">
        <w:rPr>
          <w:rFonts w:ascii="GHEA Grapalat" w:hAnsi="GHEA Grapalat"/>
          <w:sz w:val="20"/>
          <w:szCs w:val="20"/>
          <w:lang w:val="af-ZA"/>
        </w:rPr>
        <w:t>4</w:t>
      </w:r>
      <w:r w:rsidRPr="008E7C3B">
        <w:rPr>
          <w:rFonts w:ascii="GHEA Grapalat" w:hAnsi="GHEA Grapalat"/>
          <w:sz w:val="20"/>
          <w:szCs w:val="20"/>
          <w:lang w:val="af-ZA"/>
        </w:rPr>
        <w:t xml:space="preserve"> </w:t>
      </w:r>
      <w:r w:rsidR="003A377C" w:rsidRPr="008E7C3B">
        <w:rPr>
          <w:rFonts w:ascii="GHEA Grapalat" w:hAnsi="GHEA Grapalat"/>
          <w:sz w:val="20"/>
          <w:szCs w:val="20"/>
        </w:rPr>
        <w:t>Ե</w:t>
      </w:r>
      <w:r w:rsidR="003D4374" w:rsidRPr="008E7C3B">
        <w:rPr>
          <w:rFonts w:ascii="GHEA Grapalat" w:hAnsi="GHEA Grapalat"/>
          <w:sz w:val="20"/>
          <w:szCs w:val="20"/>
          <w:lang w:val="hy-AM"/>
        </w:rPr>
        <w:t>թե մասնակից</w:t>
      </w:r>
      <w:r w:rsidR="00955CC1" w:rsidRPr="008E7C3B">
        <w:rPr>
          <w:rFonts w:ascii="GHEA Grapalat" w:hAnsi="GHEA Grapalat"/>
          <w:sz w:val="20"/>
          <w:szCs w:val="20"/>
        </w:rPr>
        <w:t>ն</w:t>
      </w:r>
      <w:r w:rsidR="003D4374" w:rsidRPr="008E7C3B">
        <w:rPr>
          <w:rFonts w:ascii="GHEA Grapalat" w:hAnsi="GHEA Grapalat"/>
          <w:sz w:val="20"/>
          <w:szCs w:val="20"/>
          <w:lang w:val="hy-AM"/>
        </w:rPr>
        <w:t xml:space="preserve"> </w:t>
      </w:r>
      <w:r w:rsidR="00955CC1" w:rsidRPr="008E7C3B">
        <w:rPr>
          <w:rFonts w:ascii="GHEA Grapalat" w:hAnsi="GHEA Grapalat"/>
          <w:sz w:val="20"/>
          <w:szCs w:val="20"/>
        </w:rPr>
        <w:t>Օ</w:t>
      </w:r>
      <w:r w:rsidR="003D4374" w:rsidRPr="008E7C3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E7C3B">
        <w:rPr>
          <w:rFonts w:ascii="GHEA Grapalat" w:hAnsi="GHEA Grapalat" w:cs="Sylfaen"/>
          <w:sz w:val="20"/>
          <w:szCs w:val="20"/>
          <w:lang w:val="af-ZA"/>
        </w:rPr>
        <w:t>:</w:t>
      </w:r>
    </w:p>
    <w:p w14:paraId="18296DB2" w14:textId="77777777" w:rsidR="007A5810" w:rsidRPr="008E7C3B" w:rsidRDefault="004306D6"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af-ZA" w:eastAsia="en-US"/>
        </w:rPr>
        <w:t>8</w:t>
      </w:r>
      <w:r w:rsidR="00EF2159" w:rsidRPr="008E7C3B">
        <w:rPr>
          <w:rFonts w:ascii="GHEA Grapalat" w:hAnsi="GHEA Grapalat" w:cs="Sylfaen"/>
          <w:sz w:val="20"/>
          <w:szCs w:val="24"/>
          <w:lang w:val="af-ZA" w:eastAsia="en-US"/>
        </w:rPr>
        <w:t>.</w:t>
      </w:r>
      <w:r w:rsidRPr="008E7C3B">
        <w:rPr>
          <w:rFonts w:ascii="GHEA Grapalat" w:hAnsi="GHEA Grapalat" w:cs="Sylfaen"/>
          <w:sz w:val="20"/>
          <w:szCs w:val="24"/>
          <w:lang w:val="af-ZA" w:eastAsia="en-US"/>
        </w:rPr>
        <w:t>1</w:t>
      </w:r>
      <w:r w:rsidR="00BE037D" w:rsidRPr="008E7C3B">
        <w:rPr>
          <w:rFonts w:ascii="GHEA Grapalat" w:hAnsi="GHEA Grapalat" w:cs="Sylfaen"/>
          <w:sz w:val="20"/>
          <w:szCs w:val="24"/>
          <w:lang w:val="af-ZA" w:eastAsia="en-US"/>
        </w:rPr>
        <w:t>5</w:t>
      </w:r>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հրավերի</w:t>
      </w:r>
      <w:proofErr w:type="spellEnd"/>
      <w:r w:rsidRPr="008E7C3B">
        <w:rPr>
          <w:rFonts w:ascii="GHEA Grapalat" w:hAnsi="GHEA Grapalat" w:cs="Sylfaen"/>
          <w:sz w:val="20"/>
          <w:szCs w:val="24"/>
          <w:lang w:val="af-ZA" w:eastAsia="en-US"/>
        </w:rPr>
        <w:t xml:space="preserve"> 1-</w:t>
      </w:r>
      <w:proofErr w:type="spellStart"/>
      <w:r w:rsidRPr="008E7C3B">
        <w:rPr>
          <w:rFonts w:ascii="GHEA Grapalat" w:hAnsi="GHEA Grapalat" w:cs="Sylfaen"/>
          <w:sz w:val="20"/>
          <w:szCs w:val="24"/>
          <w:lang w:val="ru-RU" w:eastAsia="en-US"/>
        </w:rPr>
        <w:t>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w:t>
      </w:r>
      <w:proofErr w:type="spellEnd"/>
      <w:r w:rsidRPr="008E7C3B">
        <w:rPr>
          <w:rFonts w:ascii="GHEA Grapalat" w:hAnsi="GHEA Grapalat" w:cs="Sylfaen"/>
          <w:sz w:val="20"/>
          <w:szCs w:val="24"/>
          <w:lang w:val="af-ZA" w:eastAsia="en-US"/>
        </w:rPr>
        <w:t xml:space="preserve"> </w:t>
      </w:r>
      <w:r w:rsidR="00441D04" w:rsidRPr="008E7C3B">
        <w:rPr>
          <w:rFonts w:ascii="GHEA Grapalat" w:hAnsi="GHEA Grapalat" w:cs="Sylfaen"/>
          <w:sz w:val="20"/>
          <w:szCs w:val="24"/>
          <w:lang w:val="af-ZA" w:eastAsia="en-US"/>
        </w:rPr>
        <w:t>8.</w:t>
      </w:r>
      <w:r w:rsidR="00BE037D" w:rsidRPr="008E7C3B">
        <w:rPr>
          <w:rFonts w:ascii="GHEA Grapalat" w:hAnsi="GHEA Grapalat" w:cs="Sylfaen"/>
          <w:sz w:val="20"/>
          <w:szCs w:val="24"/>
          <w:lang w:val="af-ZA" w:eastAsia="en-US"/>
        </w:rPr>
        <w:t>8</w:t>
      </w:r>
      <w:r w:rsidR="00441D04"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կետում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նշված</w:t>
      </w:r>
      <w:proofErr w:type="spellEnd"/>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փաստաթղթերը</w:t>
      </w:r>
      <w:proofErr w:type="spellEnd"/>
      <w:r w:rsidR="00D371A7"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val="af-ZA" w:eastAsia="en-US"/>
        </w:rPr>
        <w:t xml:space="preserve">մասնակիցը </w:t>
      </w:r>
      <w:proofErr w:type="spellStart"/>
      <w:r w:rsidR="00D371A7" w:rsidRPr="008E7C3B">
        <w:rPr>
          <w:rFonts w:ascii="GHEA Grapalat" w:hAnsi="GHEA Grapalat" w:cs="Sylfaen"/>
          <w:sz w:val="20"/>
          <w:szCs w:val="24"/>
          <w:lang w:eastAsia="en-US"/>
        </w:rPr>
        <w:t>սահմանված</w:t>
      </w:r>
      <w:proofErr w:type="spellEnd"/>
      <w:r w:rsidR="00D371A7" w:rsidRPr="008E7C3B">
        <w:rPr>
          <w:rFonts w:ascii="GHEA Grapalat" w:hAnsi="GHEA Grapalat" w:cs="Sylfaen"/>
          <w:sz w:val="20"/>
          <w:szCs w:val="24"/>
          <w:lang w:val="af-ZA" w:eastAsia="en-US"/>
        </w:rPr>
        <w:t xml:space="preserve"> </w:t>
      </w:r>
      <w:proofErr w:type="spellStart"/>
      <w:r w:rsidR="00D371A7" w:rsidRPr="008E7C3B">
        <w:rPr>
          <w:rFonts w:ascii="GHEA Grapalat" w:hAnsi="GHEA Grapalat" w:cs="Sylfaen"/>
          <w:sz w:val="20"/>
          <w:szCs w:val="24"/>
          <w:lang w:eastAsia="en-US"/>
        </w:rPr>
        <w:t>ժամկետում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հանձնա</w:t>
      </w:r>
      <w:proofErr w:type="spellEnd"/>
      <w:r w:rsidR="007A5810" w:rsidRPr="008E7C3B">
        <w:rPr>
          <w:rFonts w:ascii="GHEA Grapalat" w:hAnsi="GHEA Grapalat" w:cs="Sylfaen"/>
          <w:sz w:val="20"/>
          <w:szCs w:val="24"/>
          <w:lang w:val="af-ZA" w:eastAsia="en-US"/>
        </w:rPr>
        <w:softHyphen/>
      </w:r>
      <w:proofErr w:type="spellStart"/>
      <w:r w:rsidR="007A5810" w:rsidRPr="008E7C3B">
        <w:rPr>
          <w:rFonts w:ascii="GHEA Grapalat" w:hAnsi="GHEA Grapalat" w:cs="Sylfaen"/>
          <w:sz w:val="20"/>
          <w:szCs w:val="24"/>
          <w:lang w:val="ru-RU" w:eastAsia="en-US"/>
        </w:rPr>
        <w:t>ժողովի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ներկայաց</w:t>
      </w:r>
      <w:proofErr w:type="spellEnd"/>
      <w:r w:rsidR="00EF2159" w:rsidRPr="008E7C3B">
        <w:rPr>
          <w:rFonts w:ascii="GHEA Grapalat" w:hAnsi="GHEA Grapalat" w:cs="Sylfaen"/>
          <w:sz w:val="20"/>
          <w:szCs w:val="24"/>
          <w:lang w:eastAsia="en-US"/>
        </w:rPr>
        <w:t>ն</w:t>
      </w:r>
      <w:proofErr w:type="spellStart"/>
      <w:r w:rsidR="007A5810" w:rsidRPr="008E7C3B">
        <w:rPr>
          <w:rFonts w:ascii="GHEA Grapalat" w:hAnsi="GHEA Grapalat" w:cs="Sylfaen"/>
          <w:sz w:val="20"/>
          <w:szCs w:val="24"/>
          <w:lang w:val="ru-RU" w:eastAsia="en-US"/>
        </w:rPr>
        <w:t>ում</w:t>
      </w:r>
      <w:proofErr w:type="spellEnd"/>
      <w:r w:rsidR="007A5810"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eastAsia="en-US"/>
        </w:rPr>
        <w:t>է</w:t>
      </w:r>
      <w:r w:rsidR="007A5810" w:rsidRPr="008E7C3B">
        <w:rPr>
          <w:rFonts w:ascii="GHEA Grapalat" w:hAnsi="GHEA Grapalat" w:cs="Sylfaen"/>
          <w:sz w:val="20"/>
          <w:szCs w:val="24"/>
          <w:lang w:val="af-ZA" w:eastAsia="en-US"/>
        </w:rPr>
        <w:t xml:space="preserve"> </w:t>
      </w:r>
      <w:r w:rsidR="00FE20B2" w:rsidRPr="008E7C3B">
        <w:rPr>
          <w:rFonts w:ascii="GHEA Grapalat" w:hAnsi="GHEA Grapalat" w:cs="Sylfaen"/>
          <w:sz w:val="20"/>
          <w:szCs w:val="24"/>
          <w:lang w:val="af-ZA" w:eastAsia="en-US"/>
        </w:rPr>
        <w:t xml:space="preserve">վերջինիս՝ </w:t>
      </w:r>
      <w:proofErr w:type="spellStart"/>
      <w:r w:rsidRPr="008E7C3B">
        <w:rPr>
          <w:rFonts w:ascii="GHEA Grapalat" w:hAnsi="GHEA Grapalat" w:cs="Sylfaen"/>
          <w:sz w:val="20"/>
          <w:szCs w:val="24"/>
          <w:lang w:val="ru-RU"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էլեկտրոնային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փոստին</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ուղարկելու</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միջոցով</w:t>
      </w:r>
      <w:proofErr w:type="spellEnd"/>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պարտավոր</w:t>
      </w:r>
      <w:proofErr w:type="spellEnd"/>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օրը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հաստատել</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դրանց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հանգամանքը</w:t>
      </w:r>
      <w:proofErr w:type="spellEnd"/>
      <w:r w:rsidR="007A5810" w:rsidRPr="008E7C3B">
        <w:rPr>
          <w:rFonts w:ascii="GHEA Grapalat" w:hAnsi="GHEA Grapalat" w:cs="Sylfaen"/>
          <w:sz w:val="20"/>
          <w:szCs w:val="24"/>
          <w:lang w:val="ru-RU" w:eastAsia="en-US"/>
        </w:rPr>
        <w:t>՝</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հրավերում</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նշված</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իր</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մասնակցի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հավաստում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ուղարկելու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միջոցով</w:t>
      </w:r>
      <w:proofErr w:type="spellEnd"/>
      <w:r w:rsidR="007A5810" w:rsidRPr="008E7C3B">
        <w:rPr>
          <w:rFonts w:ascii="GHEA Grapalat" w:hAnsi="GHEA Grapalat" w:cs="Sylfaen"/>
          <w:sz w:val="20"/>
          <w:szCs w:val="24"/>
          <w:lang w:val="af-ZA" w:eastAsia="en-US"/>
        </w:rPr>
        <w:t>:</w:t>
      </w:r>
    </w:p>
    <w:p w14:paraId="08621504" w14:textId="77777777" w:rsidR="002B121D"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B121D" w:rsidRPr="008E7C3B">
        <w:rPr>
          <w:rFonts w:ascii="GHEA Grapalat" w:hAnsi="GHEA Grapalat" w:cs="Sylfaen"/>
          <w:szCs w:val="24"/>
        </w:rPr>
        <w:t>.</w:t>
      </w:r>
      <w:r w:rsidR="00CD1E70" w:rsidRPr="008E7C3B">
        <w:rPr>
          <w:rFonts w:ascii="GHEA Grapalat" w:hAnsi="GHEA Grapalat" w:cs="Sylfaen"/>
          <w:szCs w:val="24"/>
        </w:rPr>
        <w:t>16</w:t>
      </w:r>
      <w:r w:rsidR="003F288F"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Մասնակիցները</w:t>
      </w:r>
      <w:proofErr w:type="spellEnd"/>
      <w:r w:rsidR="002B121D" w:rsidRPr="008E7C3B">
        <w:rPr>
          <w:rFonts w:ascii="GHEA Grapalat" w:hAnsi="GHEA Grapalat" w:cs="Sylfaen"/>
          <w:szCs w:val="24"/>
        </w:rPr>
        <w:t xml:space="preserve"> </w:t>
      </w:r>
      <w:r w:rsidR="002B121D" w:rsidRPr="008E7C3B">
        <w:rPr>
          <w:rFonts w:ascii="GHEA Grapalat" w:hAnsi="GHEA Grapalat" w:cs="Sylfaen"/>
          <w:szCs w:val="24"/>
          <w:lang w:val="ru-RU"/>
        </w:rPr>
        <w:t>և</w:t>
      </w:r>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նրանց</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ներկայացուցիչները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w:t>
      </w:r>
      <w:proofErr w:type="spellEnd"/>
      <w:r w:rsidR="002B121D" w:rsidRPr="008E7C3B">
        <w:rPr>
          <w:rFonts w:ascii="GHEA Grapalat" w:hAnsi="GHEA Grapalat" w:cs="Sylfaen"/>
          <w:szCs w:val="24"/>
        </w:rPr>
        <w:t xml:space="preserve"> </w:t>
      </w:r>
      <w:r w:rsidR="006D4E1D" w:rsidRPr="008E7C3B">
        <w:rPr>
          <w:rFonts w:ascii="GHEA Grapalat" w:hAnsi="GHEA Grapalat" w:cs="Sylfaen"/>
          <w:szCs w:val="24"/>
        </w:rPr>
        <w:t xml:space="preserve">լինել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նիստերին</w:t>
      </w:r>
      <w:proofErr w:type="spellEnd"/>
      <w:r w:rsidR="002B121D" w:rsidRPr="008E7C3B">
        <w:rPr>
          <w:rFonts w:ascii="GHEA Grapalat" w:hAnsi="GHEA Grapalat" w:cs="Sylfaen"/>
          <w:szCs w:val="24"/>
          <w:lang w:val="ru-RU"/>
        </w:rPr>
        <w:t>։</w:t>
      </w:r>
      <w:r w:rsidR="002B12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Մասնակիցները</w:t>
      </w:r>
      <w:proofErr w:type="spellEnd"/>
      <w:r w:rsidR="006D4E1D" w:rsidRPr="008E7C3B">
        <w:rPr>
          <w:rFonts w:ascii="GHEA Grapalat" w:hAnsi="GHEA Grapalat" w:cs="Sylfaen"/>
          <w:szCs w:val="24"/>
        </w:rPr>
        <w:t xml:space="preserve"> կամ </w:t>
      </w:r>
      <w:proofErr w:type="spellStart"/>
      <w:r w:rsidR="006D4E1D" w:rsidRPr="008E7C3B">
        <w:rPr>
          <w:rFonts w:ascii="GHEA Grapalat" w:hAnsi="GHEA Grapalat" w:cs="Sylfaen"/>
          <w:szCs w:val="24"/>
          <w:lang w:val="ru-RU"/>
        </w:rPr>
        <w:t>նրանց</w:t>
      </w:r>
      <w:proofErr w:type="spellEnd"/>
      <w:r w:rsidR="006D4E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ներկայացուցիչները</w:t>
      </w:r>
      <w:proofErr w:type="spellEnd"/>
      <w:r w:rsidR="006D4E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պահանջել</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արձանագրությունների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պատճենները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որոնք</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տրամադրվում</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մեկ</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օրացուցային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օրվա</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ընթացքում</w:t>
      </w:r>
      <w:proofErr w:type="spellEnd"/>
      <w:r w:rsidR="002B121D" w:rsidRPr="008E7C3B">
        <w:rPr>
          <w:rFonts w:ascii="GHEA Grapalat" w:hAnsi="GHEA Grapalat" w:cs="Sylfaen"/>
          <w:szCs w:val="24"/>
          <w:lang w:val="ru-RU"/>
        </w:rPr>
        <w:t>։</w:t>
      </w:r>
    </w:p>
    <w:p w14:paraId="35CCFBA4" w14:textId="77777777" w:rsidR="00CD1E70" w:rsidRPr="008E7C3B" w:rsidRDefault="00A150A9" w:rsidP="00A13783">
      <w:pPr>
        <w:ind w:firstLine="540"/>
        <w:jc w:val="both"/>
        <w:rPr>
          <w:rFonts w:ascii="GHEA Grapalat" w:hAnsi="GHEA Grapalat" w:cs="Sylfaen"/>
          <w:sz w:val="20"/>
          <w:lang w:val="af-ZA"/>
        </w:rPr>
      </w:pPr>
      <w:r w:rsidRPr="008E7C3B">
        <w:rPr>
          <w:rFonts w:ascii="GHEA Grapalat" w:hAnsi="GHEA Grapalat" w:cs="Sylfaen"/>
          <w:sz w:val="20"/>
          <w:lang w:val="af-ZA"/>
        </w:rPr>
        <w:t>8</w:t>
      </w:r>
      <w:r w:rsidR="009B0DA1" w:rsidRPr="008E7C3B">
        <w:rPr>
          <w:rFonts w:ascii="GHEA Grapalat" w:hAnsi="GHEA Grapalat" w:cs="Sylfaen"/>
          <w:sz w:val="20"/>
          <w:lang w:val="af-ZA"/>
        </w:rPr>
        <w:t>.</w:t>
      </w:r>
      <w:r w:rsidR="00CD1E70" w:rsidRPr="008E7C3B">
        <w:rPr>
          <w:rFonts w:ascii="GHEA Grapalat" w:hAnsi="GHEA Grapalat" w:cs="Sylfaen"/>
          <w:sz w:val="20"/>
          <w:lang w:val="af-ZA"/>
        </w:rPr>
        <w:t>17</w:t>
      </w:r>
      <w:r w:rsidR="003F288F"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և</w:t>
      </w:r>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կամ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պատվիրատուի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ծանուցումներն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ուղարկվում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են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հայտում նշված էլեկտրոնային փոստին ուղարկելու միջոցով, </w:t>
      </w:r>
      <w:proofErr w:type="spellStart"/>
      <w:r w:rsidR="00CD1E70" w:rsidRPr="008E7C3B">
        <w:rPr>
          <w:rFonts w:ascii="GHEA Grapalat" w:hAnsi="GHEA Grapalat" w:cs="Sylfaen"/>
          <w:sz w:val="20"/>
          <w:lang w:val="ru-RU"/>
        </w:rPr>
        <w:t>իսկ</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իր</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հայտում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սույն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հրավերում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քարտուղարի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փոստին</w:t>
      </w:r>
      <w:proofErr w:type="spellEnd"/>
      <w:r w:rsidR="00CD1E70" w:rsidRPr="008E7C3B">
        <w:rPr>
          <w:rFonts w:ascii="GHEA Grapalat" w:hAnsi="GHEA Grapalat" w:cs="Sylfaen"/>
          <w:sz w:val="20"/>
          <w:lang w:val="af-ZA"/>
        </w:rPr>
        <w:t xml:space="preserve"> </w:t>
      </w:r>
      <w:r w:rsidR="00CD1E70" w:rsidRPr="008E7C3B">
        <w:rPr>
          <w:rFonts w:ascii="GHEA Grapalat" w:hAnsi="GHEA Grapalat"/>
          <w:sz w:val="20"/>
          <w:szCs w:val="20"/>
          <w:lang w:val="af-ZA" w:eastAsia="x-none"/>
        </w:rPr>
        <w:t>ուղարկվելու միջոցով:</w:t>
      </w:r>
    </w:p>
    <w:p w14:paraId="13DE9D78" w14:textId="77777777" w:rsidR="00CD1E70" w:rsidRPr="008E7C3B" w:rsidRDefault="00CD1E70"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8E7C3B" w:rsidRDefault="00A150A9" w:rsidP="00A13783">
      <w:pPr>
        <w:pStyle w:val="23"/>
        <w:spacing w:line="240" w:lineRule="auto"/>
        <w:rPr>
          <w:rFonts w:ascii="GHEA Grapalat" w:hAnsi="GHEA Grapalat"/>
          <w:lang w:val="hy-AM"/>
        </w:rPr>
      </w:pPr>
      <w:r w:rsidRPr="008E7C3B">
        <w:rPr>
          <w:rFonts w:ascii="GHEA Grapalat" w:hAnsi="GHEA Grapalat"/>
        </w:rPr>
        <w:t>8</w:t>
      </w:r>
      <w:r w:rsidR="00947D03" w:rsidRPr="008E7C3B">
        <w:rPr>
          <w:rFonts w:ascii="GHEA Grapalat" w:hAnsi="GHEA Grapalat"/>
          <w:lang w:val="hy-AM"/>
        </w:rPr>
        <w:t>.</w:t>
      </w:r>
      <w:r w:rsidR="00436F47" w:rsidRPr="008E7C3B">
        <w:rPr>
          <w:rFonts w:ascii="GHEA Grapalat" w:hAnsi="GHEA Grapalat"/>
        </w:rPr>
        <w:t xml:space="preserve">18 </w:t>
      </w:r>
      <w:proofErr w:type="spellStart"/>
      <w:r w:rsidR="00745C8B" w:rsidRPr="008E7C3B">
        <w:rPr>
          <w:rFonts w:ascii="GHEA Grapalat" w:hAnsi="GHEA Grapalat"/>
          <w:lang w:val="ru-RU"/>
        </w:rPr>
        <w:t>Եթե</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ընթացակարգը</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կազմակերպվում</w:t>
      </w:r>
      <w:proofErr w:type="spellEnd"/>
      <w:r w:rsidR="00745C8B" w:rsidRPr="008E7C3B">
        <w:rPr>
          <w:rFonts w:ascii="GHEA Grapalat" w:hAnsi="GHEA Grapalat"/>
        </w:rPr>
        <w:t xml:space="preserve"> </w:t>
      </w:r>
      <w:r w:rsidR="00745C8B" w:rsidRPr="008E7C3B">
        <w:rPr>
          <w:rFonts w:ascii="GHEA Grapalat" w:hAnsi="GHEA Grapalat"/>
          <w:lang w:val="ru-RU"/>
        </w:rPr>
        <w:t>է</w:t>
      </w:r>
      <w:r w:rsidR="00745C8B" w:rsidRPr="008E7C3B">
        <w:rPr>
          <w:rFonts w:ascii="GHEA Grapalat" w:hAnsi="GHEA Grapalat"/>
        </w:rPr>
        <w:t xml:space="preserve"> </w:t>
      </w:r>
      <w:proofErr w:type="spellStart"/>
      <w:r w:rsidR="00745C8B" w:rsidRPr="008E7C3B">
        <w:rPr>
          <w:rFonts w:ascii="GHEA Grapalat" w:hAnsi="GHEA Grapalat"/>
          <w:lang w:val="ru-RU"/>
        </w:rPr>
        <w:t>չափաբաժիններով</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ապա</w:t>
      </w:r>
      <w:proofErr w:type="spellEnd"/>
      <w:r w:rsidR="00745C8B" w:rsidRPr="008E7C3B">
        <w:rPr>
          <w:rFonts w:ascii="GHEA Grapalat" w:hAnsi="GHEA Grapalat"/>
        </w:rPr>
        <w:t xml:space="preserve"> </w:t>
      </w:r>
      <w:r w:rsidR="00745C8B" w:rsidRPr="008E7C3B">
        <w:rPr>
          <w:rFonts w:ascii="GHEA Grapalat" w:hAnsi="GHEA Grapalat"/>
          <w:lang w:val="ru-RU"/>
        </w:rPr>
        <w:t>հ</w:t>
      </w:r>
      <w:r w:rsidR="00571F29" w:rsidRPr="008E7C3B">
        <w:rPr>
          <w:rFonts w:ascii="GHEA Grapalat" w:hAnsi="GHEA Grapalat" w:cs="Sylfaen"/>
        </w:rPr>
        <w:t>այտերի</w:t>
      </w:r>
      <w:r w:rsidR="00571F29" w:rsidRPr="008E7C3B">
        <w:rPr>
          <w:rFonts w:ascii="GHEA Grapalat" w:hAnsi="GHEA Grapalat" w:cs="Arial"/>
        </w:rPr>
        <w:t xml:space="preserve"> </w:t>
      </w:r>
      <w:r w:rsidR="00571F29" w:rsidRPr="008E7C3B">
        <w:rPr>
          <w:rFonts w:ascii="GHEA Grapalat" w:hAnsi="GHEA Grapalat" w:cs="Sylfaen"/>
        </w:rPr>
        <w:t>գնահատումը</w:t>
      </w:r>
      <w:r w:rsidR="00571F29" w:rsidRPr="008E7C3B">
        <w:rPr>
          <w:rFonts w:ascii="GHEA Grapalat" w:hAnsi="GHEA Grapalat" w:cs="Arial"/>
        </w:rPr>
        <w:t xml:space="preserve"> </w:t>
      </w:r>
      <w:r w:rsidR="00571F29" w:rsidRPr="008E7C3B">
        <w:rPr>
          <w:rFonts w:ascii="GHEA Grapalat" w:hAnsi="GHEA Grapalat" w:cs="Sylfaen"/>
        </w:rPr>
        <w:t>և</w:t>
      </w:r>
      <w:r w:rsidR="00571F29" w:rsidRPr="008E7C3B">
        <w:rPr>
          <w:rFonts w:ascii="GHEA Grapalat" w:hAnsi="GHEA Grapalat" w:cs="Arial"/>
        </w:rPr>
        <w:t xml:space="preserve"> </w:t>
      </w:r>
      <w:r w:rsidR="00571F29" w:rsidRPr="008E7C3B">
        <w:rPr>
          <w:rFonts w:ascii="GHEA Grapalat" w:hAnsi="GHEA Grapalat" w:cs="Sylfaen"/>
        </w:rPr>
        <w:t>ընտրված մասնակցի որոշումն</w:t>
      </w:r>
      <w:r w:rsidR="00571F29" w:rsidRPr="008E7C3B">
        <w:rPr>
          <w:rFonts w:ascii="GHEA Grapalat" w:hAnsi="GHEA Grapalat" w:cs="Arial"/>
        </w:rPr>
        <w:t xml:space="preserve"> </w:t>
      </w:r>
      <w:r w:rsidR="00571F29" w:rsidRPr="008E7C3B">
        <w:rPr>
          <w:rFonts w:ascii="GHEA Grapalat" w:hAnsi="GHEA Grapalat" w:cs="Sylfaen"/>
        </w:rPr>
        <w:t>իրականացվում</w:t>
      </w:r>
      <w:r w:rsidR="00571F29" w:rsidRPr="008E7C3B">
        <w:rPr>
          <w:rFonts w:ascii="GHEA Grapalat" w:hAnsi="GHEA Grapalat" w:cs="Arial"/>
        </w:rPr>
        <w:t xml:space="preserve"> </w:t>
      </w:r>
      <w:r w:rsidR="00571F29" w:rsidRPr="008E7C3B">
        <w:rPr>
          <w:rFonts w:ascii="GHEA Grapalat" w:hAnsi="GHEA Grapalat" w:cs="Sylfaen"/>
        </w:rPr>
        <w:t>է</w:t>
      </w:r>
      <w:r w:rsidR="00571F29" w:rsidRPr="008E7C3B">
        <w:rPr>
          <w:rFonts w:ascii="GHEA Grapalat" w:hAnsi="GHEA Grapalat" w:cs="Arial"/>
        </w:rPr>
        <w:t xml:space="preserve"> </w:t>
      </w:r>
      <w:r w:rsidR="00571F29" w:rsidRPr="008E7C3B">
        <w:rPr>
          <w:rFonts w:ascii="GHEA Grapalat" w:hAnsi="GHEA Grapalat" w:cs="Sylfaen"/>
        </w:rPr>
        <w:t>ըստ</w:t>
      </w:r>
      <w:r w:rsidR="00571F29" w:rsidRPr="008E7C3B">
        <w:rPr>
          <w:rFonts w:ascii="GHEA Grapalat" w:hAnsi="GHEA Grapalat" w:cs="Arial"/>
        </w:rPr>
        <w:t xml:space="preserve"> </w:t>
      </w:r>
      <w:r w:rsidR="00571F29" w:rsidRPr="008E7C3B">
        <w:rPr>
          <w:rFonts w:ascii="GHEA Grapalat" w:hAnsi="GHEA Grapalat" w:cs="Sylfaen"/>
        </w:rPr>
        <w:t>առանձին</w:t>
      </w:r>
      <w:r w:rsidR="00571F29" w:rsidRPr="008E7C3B">
        <w:rPr>
          <w:rFonts w:ascii="GHEA Grapalat" w:hAnsi="GHEA Grapalat" w:cs="Arial"/>
        </w:rPr>
        <w:t xml:space="preserve"> </w:t>
      </w:r>
      <w:r w:rsidR="00571F29" w:rsidRPr="008E7C3B">
        <w:rPr>
          <w:rFonts w:ascii="GHEA Grapalat" w:hAnsi="GHEA Grapalat" w:cs="Sylfaen"/>
        </w:rPr>
        <w:t>չափաբաժինների</w:t>
      </w:r>
      <w:r w:rsidR="00571F29" w:rsidRPr="008E7C3B">
        <w:rPr>
          <w:rFonts w:ascii="GHEA Grapalat" w:hAnsi="GHEA Grapalat" w:cs="Tahoma"/>
        </w:rPr>
        <w:t>։</w:t>
      </w:r>
      <w:r w:rsidR="002B103D" w:rsidRPr="008E7C3B">
        <w:rPr>
          <w:rFonts w:ascii="GHEA Grapalat" w:hAnsi="GHEA Grapalat" w:cs="Tahoma"/>
          <w:lang w:val="hy-AM"/>
        </w:rPr>
        <w:t xml:space="preserve"> </w:t>
      </w:r>
    </w:p>
    <w:p w14:paraId="1BC7265B" w14:textId="77777777" w:rsidR="00583092" w:rsidRPr="008E7C3B" w:rsidRDefault="00A150A9"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8</w:t>
      </w:r>
      <w:r w:rsidR="009E35C5" w:rsidRPr="008E7C3B">
        <w:rPr>
          <w:rFonts w:ascii="GHEA Grapalat" w:hAnsi="GHEA Grapalat"/>
          <w:sz w:val="20"/>
          <w:szCs w:val="20"/>
          <w:lang w:val="af-ZA" w:eastAsia="x-none"/>
        </w:rPr>
        <w:t>.</w:t>
      </w:r>
      <w:r w:rsidR="00436F47" w:rsidRPr="008E7C3B">
        <w:rPr>
          <w:rFonts w:ascii="GHEA Grapalat" w:hAnsi="GHEA Grapalat"/>
          <w:sz w:val="20"/>
          <w:szCs w:val="20"/>
          <w:lang w:val="af-ZA" w:eastAsia="x-none"/>
        </w:rPr>
        <w:t xml:space="preserve">19 </w:t>
      </w:r>
      <w:r w:rsidR="00583092" w:rsidRPr="008E7C3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E7C3B">
        <w:rPr>
          <w:rFonts w:ascii="GHEA Grapalat" w:hAnsi="GHEA Grapalat"/>
          <w:sz w:val="20"/>
          <w:szCs w:val="20"/>
          <w:lang w:val="af-ZA" w:eastAsia="x-none"/>
        </w:rPr>
        <w:t xml:space="preserve">ի որոշմամբ </w:t>
      </w:r>
      <w:r w:rsidR="00583092" w:rsidRPr="008E7C3B">
        <w:rPr>
          <w:rFonts w:ascii="GHEA Grapalat" w:hAnsi="GHEA Grapalat"/>
          <w:sz w:val="20"/>
          <w:szCs w:val="20"/>
          <w:lang w:val="af-ZA" w:eastAsia="x-none"/>
        </w:rPr>
        <w:t>ընտրված մասնակ</w:t>
      </w:r>
      <w:r w:rsidR="002E0966" w:rsidRPr="008E7C3B">
        <w:rPr>
          <w:rFonts w:ascii="GHEA Grapalat" w:hAnsi="GHEA Grapalat"/>
          <w:sz w:val="20"/>
          <w:szCs w:val="20"/>
          <w:lang w:val="af-ZA" w:eastAsia="x-none"/>
        </w:rPr>
        <w:t xml:space="preserve">ից է ճանաչվում հաջորդող տեղ զբաղեցրած մասնակիցը՝ </w:t>
      </w:r>
      <w:r w:rsidR="00583092" w:rsidRPr="008E7C3B">
        <w:rPr>
          <w:rFonts w:ascii="GHEA Grapalat" w:hAnsi="GHEA Grapalat"/>
          <w:sz w:val="20"/>
          <w:szCs w:val="20"/>
          <w:lang w:val="af-ZA" w:eastAsia="x-none"/>
        </w:rPr>
        <w:t xml:space="preserve">սույն </w:t>
      </w:r>
      <w:r w:rsidR="00583092" w:rsidRPr="008E7C3B">
        <w:rPr>
          <w:rFonts w:ascii="GHEA Grapalat" w:hAnsi="GHEA Grapalat"/>
          <w:sz w:val="20"/>
          <w:szCs w:val="20"/>
          <w:lang w:val="hy-AM" w:eastAsia="x-none"/>
        </w:rPr>
        <w:t>հրավեր</w:t>
      </w:r>
      <w:r w:rsidR="00537173" w:rsidRPr="008E7C3B">
        <w:rPr>
          <w:rFonts w:ascii="GHEA Grapalat" w:hAnsi="GHEA Grapalat"/>
          <w:sz w:val="20"/>
          <w:szCs w:val="20"/>
          <w:lang w:val="hy-AM" w:eastAsia="x-none"/>
        </w:rPr>
        <w:t>ի 1-ին մասի 8.1</w:t>
      </w:r>
      <w:r w:rsidR="00CD1E70" w:rsidRPr="008E7C3B">
        <w:rPr>
          <w:rFonts w:ascii="GHEA Grapalat" w:hAnsi="GHEA Grapalat"/>
          <w:sz w:val="20"/>
          <w:szCs w:val="20"/>
          <w:lang w:val="hy-AM" w:eastAsia="x-none"/>
        </w:rPr>
        <w:t>2</w:t>
      </w:r>
      <w:r w:rsidR="00537173" w:rsidRPr="008E7C3B">
        <w:rPr>
          <w:rFonts w:ascii="GHEA Grapalat" w:hAnsi="GHEA Grapalat"/>
          <w:sz w:val="20"/>
          <w:szCs w:val="20"/>
          <w:lang w:val="hy-AM" w:eastAsia="x-none"/>
        </w:rPr>
        <w:t>-ից 8.</w:t>
      </w:r>
      <w:r w:rsidR="00CD1E70" w:rsidRPr="008E7C3B">
        <w:rPr>
          <w:rFonts w:ascii="GHEA Grapalat" w:hAnsi="GHEA Grapalat"/>
          <w:sz w:val="20"/>
          <w:szCs w:val="20"/>
          <w:lang w:val="hy-AM" w:eastAsia="x-none"/>
        </w:rPr>
        <w:t>1</w:t>
      </w:r>
      <w:r w:rsidR="00A5501E" w:rsidRPr="008E7C3B">
        <w:rPr>
          <w:rFonts w:ascii="GHEA Grapalat" w:hAnsi="GHEA Grapalat"/>
          <w:sz w:val="20"/>
          <w:szCs w:val="20"/>
          <w:lang w:val="hy-AM" w:eastAsia="x-none"/>
        </w:rPr>
        <w:t>8</w:t>
      </w:r>
      <w:r w:rsidR="00537173" w:rsidRPr="008E7C3B">
        <w:rPr>
          <w:rFonts w:ascii="GHEA Grapalat" w:hAnsi="GHEA Grapalat"/>
          <w:sz w:val="20"/>
          <w:szCs w:val="20"/>
          <w:lang w:val="hy-AM" w:eastAsia="x-none"/>
        </w:rPr>
        <w:t>-րդ կետերով սահմանված ընթացակարգ</w:t>
      </w:r>
      <w:r w:rsidR="002E0966" w:rsidRPr="008E7C3B">
        <w:rPr>
          <w:rFonts w:ascii="GHEA Grapalat" w:hAnsi="GHEA Grapalat"/>
          <w:sz w:val="20"/>
          <w:szCs w:val="20"/>
          <w:lang w:val="hy-AM" w:eastAsia="x-none"/>
        </w:rPr>
        <w:t>ի կիրառմամբ</w:t>
      </w:r>
      <w:r w:rsidR="00583092" w:rsidRPr="008E7C3B">
        <w:rPr>
          <w:rFonts w:ascii="GHEA Grapalat" w:hAnsi="GHEA Grapalat"/>
          <w:sz w:val="20"/>
          <w:szCs w:val="20"/>
          <w:lang w:val="af-ZA" w:eastAsia="x-none"/>
        </w:rPr>
        <w:t>:</w:t>
      </w:r>
    </w:p>
    <w:p w14:paraId="42174487"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20 </w:t>
      </w:r>
      <w:proofErr w:type="spellStart"/>
      <w:r w:rsidR="00583092" w:rsidRPr="008E7C3B">
        <w:rPr>
          <w:rFonts w:ascii="GHEA Grapalat" w:hAnsi="GHEA Grapalat" w:cs="Sylfaen"/>
          <w:szCs w:val="24"/>
          <w:lang w:val="ru-RU"/>
        </w:rPr>
        <w:t>Մասնակից</w:t>
      </w:r>
      <w:proofErr w:type="spellEnd"/>
      <w:r w:rsidR="00196487" w:rsidRPr="008E7C3B">
        <w:rPr>
          <w:rFonts w:ascii="GHEA Grapalat" w:hAnsi="GHEA Grapalat" w:cs="Sylfaen"/>
          <w:szCs w:val="24"/>
          <w:lang w:val="en-US"/>
        </w:rPr>
        <w:t>ն</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պահանջների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հիմնավորման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նպատակով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ներկայացնել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լրացուցիչ</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այլ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փաստաթղթեր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տեղեկություններ</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նյութեր</w:t>
      </w:r>
      <w:proofErr w:type="spellEnd"/>
      <w:r w:rsidR="00583092" w:rsidRPr="008E7C3B">
        <w:rPr>
          <w:rFonts w:ascii="GHEA Grapalat" w:hAnsi="GHEA Grapalat" w:cs="Sylfaen"/>
          <w:szCs w:val="24"/>
          <w:lang w:val="ru-RU"/>
        </w:rPr>
        <w:t>։</w:t>
      </w:r>
    </w:p>
    <w:p w14:paraId="11ACD639" w14:textId="77777777" w:rsidR="00583092" w:rsidRPr="008E7C3B" w:rsidRDefault="00662165" w:rsidP="00A13783">
      <w:pPr>
        <w:pStyle w:val="23"/>
        <w:spacing w:line="240" w:lineRule="auto"/>
        <w:rPr>
          <w:rFonts w:ascii="GHEA Grapalat" w:hAnsi="GHEA Grapalat" w:cs="Sylfaen"/>
          <w:szCs w:val="24"/>
        </w:rPr>
      </w:pPr>
      <w:r w:rsidRPr="008E7C3B">
        <w:rPr>
          <w:rFonts w:ascii="GHEA Grapalat" w:hAnsi="GHEA Grapalat" w:cs="Sylfaen"/>
          <w:szCs w:val="24"/>
          <w:lang w:val="en-US"/>
        </w:rPr>
        <w:t>Հ</w:t>
      </w:r>
      <w:proofErr w:type="spellStart"/>
      <w:r w:rsidR="00583092" w:rsidRPr="008E7C3B">
        <w:rPr>
          <w:rFonts w:ascii="GHEA Grapalat" w:hAnsi="GHEA Grapalat" w:cs="Sylfaen"/>
          <w:szCs w:val="24"/>
          <w:lang w:val="ru-RU"/>
        </w:rPr>
        <w:t>անձնաժողովը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ստուգել</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օգտագործելով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պաշտոնական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աղբյուրներից</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դրա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մասին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իրավասու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ուղարկվելու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դեպքում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պետական</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ինքնակառավարման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հաջորդող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երկու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աշխատանքային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ընթացքում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տրամադրում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Եթե</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արդյունքում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որակվում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իրականությանը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չհամապա</w:t>
      </w:r>
      <w:proofErr w:type="spellEnd"/>
      <w:r w:rsidR="00583092" w:rsidRPr="008E7C3B">
        <w:rPr>
          <w:rFonts w:ascii="GHEA Grapalat" w:hAnsi="GHEA Grapalat" w:cs="Sylfaen"/>
          <w:szCs w:val="24"/>
        </w:rPr>
        <w:softHyphen/>
      </w:r>
      <w:proofErr w:type="spellStart"/>
      <w:r w:rsidR="00583092" w:rsidRPr="008E7C3B">
        <w:rPr>
          <w:rFonts w:ascii="GHEA Grapalat" w:hAnsi="GHEA Grapalat" w:cs="Sylfaen"/>
          <w:szCs w:val="24"/>
          <w:lang w:val="ru-RU"/>
        </w:rPr>
        <w:t>տասխանող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ապա</w:t>
      </w:r>
      <w:proofErr w:type="spellEnd"/>
      <w:r w:rsidR="00583092" w:rsidRPr="008E7C3B">
        <w:rPr>
          <w:rFonts w:ascii="GHEA Grapalat" w:hAnsi="GHEA Grapalat" w:cs="Sylfaen"/>
          <w:szCs w:val="24"/>
        </w:rPr>
        <w:t xml:space="preserve"> տվյալ </w:t>
      </w:r>
      <w:r w:rsidR="004B383E" w:rsidRPr="008E7C3B">
        <w:rPr>
          <w:rFonts w:ascii="GHEA Grapalat" w:hAnsi="GHEA Grapalat" w:cs="Sylfaen"/>
          <w:szCs w:val="24"/>
        </w:rPr>
        <w:t>մ</w:t>
      </w:r>
      <w:r w:rsidR="00583092" w:rsidRPr="008E7C3B">
        <w:rPr>
          <w:rFonts w:ascii="GHEA Grapalat" w:hAnsi="GHEA Grapalat" w:cs="Sylfaen"/>
          <w:szCs w:val="24"/>
        </w:rPr>
        <w:t>ասնակցի հայտը մերժվում է</w:t>
      </w:r>
      <w:r w:rsidR="00196487" w:rsidRPr="008E7C3B">
        <w:rPr>
          <w:rFonts w:ascii="GHEA Grapalat" w:hAnsi="GHEA Grapalat" w:cs="Sylfaen"/>
          <w:szCs w:val="24"/>
        </w:rPr>
        <w:t>:</w:t>
      </w:r>
    </w:p>
    <w:p w14:paraId="2EA300C1"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21 </w:t>
      </w:r>
      <w:r w:rsidR="00583092" w:rsidRPr="008E7C3B">
        <w:rPr>
          <w:rFonts w:ascii="GHEA Grapalat" w:hAnsi="GHEA Grapalat" w:cs="Sylfaen"/>
          <w:szCs w:val="24"/>
          <w:lang w:val="hy-AM"/>
        </w:rPr>
        <w:t>Սույն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հրավերի</w:t>
      </w:r>
      <w:r w:rsidR="005D3674" w:rsidRPr="008E7C3B">
        <w:rPr>
          <w:rFonts w:ascii="GHEA Grapalat" w:hAnsi="GHEA Grapalat" w:cs="Sylfaen"/>
          <w:szCs w:val="24"/>
        </w:rPr>
        <w:t xml:space="preserve"> 1-</w:t>
      </w:r>
      <w:r w:rsidR="005D3674" w:rsidRPr="008E7C3B">
        <w:rPr>
          <w:rFonts w:ascii="GHEA Grapalat" w:hAnsi="GHEA Grapalat" w:cs="Sylfaen"/>
          <w:szCs w:val="24"/>
          <w:lang w:val="hy-AM"/>
        </w:rPr>
        <w:t>ին</w:t>
      </w:r>
      <w:r w:rsidR="005D3674" w:rsidRPr="008E7C3B">
        <w:rPr>
          <w:rFonts w:ascii="GHEA Grapalat" w:hAnsi="GHEA Grapalat" w:cs="Sylfaen"/>
          <w:szCs w:val="24"/>
        </w:rPr>
        <w:t xml:space="preserve"> </w:t>
      </w:r>
      <w:r w:rsidR="005D3674" w:rsidRPr="008E7C3B">
        <w:rPr>
          <w:rFonts w:ascii="GHEA Grapalat" w:hAnsi="GHEA Grapalat" w:cs="Sylfaen"/>
          <w:szCs w:val="24"/>
          <w:lang w:val="hy-AM"/>
        </w:rPr>
        <w:t>մասի</w:t>
      </w:r>
      <w:r w:rsidR="00583092" w:rsidRPr="008E7C3B">
        <w:rPr>
          <w:rFonts w:ascii="GHEA Grapalat" w:hAnsi="GHEA Grapalat" w:cs="Sylfaen"/>
          <w:szCs w:val="24"/>
        </w:rPr>
        <w:t xml:space="preserve"> </w:t>
      </w:r>
      <w:r w:rsidR="004B383E" w:rsidRPr="008E7C3B">
        <w:rPr>
          <w:rFonts w:ascii="GHEA Grapalat" w:hAnsi="GHEA Grapalat" w:cs="Sylfaen"/>
          <w:szCs w:val="24"/>
        </w:rPr>
        <w:t>8</w:t>
      </w:r>
      <w:r w:rsidR="009C3B73" w:rsidRPr="008E7C3B">
        <w:rPr>
          <w:rFonts w:ascii="GHEA Grapalat" w:hAnsi="GHEA Grapalat" w:cs="Sylfaen"/>
          <w:szCs w:val="24"/>
        </w:rPr>
        <w:t>.</w:t>
      </w:r>
      <w:r w:rsidR="00325647" w:rsidRPr="008E7C3B">
        <w:rPr>
          <w:rFonts w:ascii="GHEA Grapalat" w:hAnsi="GHEA Grapalat" w:cs="Sylfaen"/>
          <w:szCs w:val="24"/>
        </w:rPr>
        <w:t>20</w:t>
      </w:r>
      <w:r w:rsidR="00A5501E" w:rsidRPr="008E7C3B">
        <w:rPr>
          <w:rFonts w:ascii="GHEA Grapalat" w:hAnsi="GHEA Grapalat" w:cs="Sylfaen"/>
          <w:szCs w:val="24"/>
        </w:rPr>
        <w:t xml:space="preserve"> </w:t>
      </w:r>
      <w:r w:rsidR="00583092" w:rsidRPr="008E7C3B">
        <w:rPr>
          <w:rFonts w:ascii="GHEA Grapalat" w:hAnsi="GHEA Grapalat" w:cs="Sylfaen"/>
          <w:szCs w:val="24"/>
          <w:lang w:val="hy-AM"/>
        </w:rPr>
        <w:t>կետի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կիրառման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նպատակով</w:t>
      </w:r>
      <w:r w:rsidR="00583092" w:rsidRPr="008E7C3B">
        <w:rPr>
          <w:rFonts w:ascii="GHEA Grapalat" w:hAnsi="GHEA Grapalat" w:cs="Sylfaen"/>
          <w:szCs w:val="24"/>
        </w:rPr>
        <w:t xml:space="preserve"> </w:t>
      </w:r>
      <w:r w:rsidR="00F96621" w:rsidRPr="008E7C3B">
        <w:rPr>
          <w:rFonts w:ascii="GHEA Grapalat" w:hAnsi="GHEA Grapalat" w:cs="Sylfaen"/>
          <w:szCs w:val="24"/>
        </w:rPr>
        <w:t xml:space="preserve">կարող է </w:t>
      </w:r>
      <w:r w:rsidR="00583092" w:rsidRPr="008E7C3B">
        <w:rPr>
          <w:rFonts w:ascii="GHEA Grapalat" w:hAnsi="GHEA Grapalat" w:cs="Sylfaen"/>
          <w:szCs w:val="24"/>
          <w:lang w:val="hy-AM"/>
        </w:rPr>
        <w:t>հրավիրվ</w:t>
      </w:r>
      <w:r w:rsidR="00F96621" w:rsidRPr="008E7C3B">
        <w:rPr>
          <w:rFonts w:ascii="GHEA Grapalat" w:hAnsi="GHEA Grapalat" w:cs="Sylfaen"/>
          <w:szCs w:val="24"/>
          <w:lang w:val="hy-AM"/>
        </w:rPr>
        <w:t xml:space="preserve">ել </w:t>
      </w:r>
      <w:r w:rsidR="00583092" w:rsidRPr="008E7C3B">
        <w:rPr>
          <w:rFonts w:ascii="GHEA Grapalat" w:hAnsi="GHEA Grapalat" w:cs="Sylfaen"/>
          <w:szCs w:val="24"/>
          <w:lang w:val="hy-AM"/>
        </w:rPr>
        <w:t>հանձնաժողովի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արտահերթ</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նիստ։</w:t>
      </w:r>
    </w:p>
    <w:p w14:paraId="3E60C0DC" w14:textId="77777777" w:rsidR="00E45ACA" w:rsidRPr="008E7C3B" w:rsidRDefault="00A150A9" w:rsidP="00A13783">
      <w:pPr>
        <w:pStyle w:val="norm"/>
        <w:spacing w:line="240" w:lineRule="auto"/>
        <w:ind w:firstLine="540"/>
        <w:rPr>
          <w:rFonts w:ascii="GHEA Grapalat" w:hAnsi="GHEA Grapalat" w:cs="Tahoma"/>
          <w:sz w:val="20"/>
          <w:lang w:val="hy-AM"/>
        </w:rPr>
      </w:pPr>
      <w:r w:rsidRPr="008E7C3B">
        <w:rPr>
          <w:rFonts w:ascii="GHEA Grapalat" w:hAnsi="GHEA Grapalat"/>
          <w:spacing w:val="-6"/>
          <w:sz w:val="20"/>
          <w:lang w:val="hy-AM"/>
        </w:rPr>
        <w:t>8</w:t>
      </w:r>
      <w:r w:rsidR="00201DA0" w:rsidRPr="008E7C3B">
        <w:rPr>
          <w:rFonts w:ascii="GHEA Grapalat" w:hAnsi="GHEA Grapalat"/>
          <w:spacing w:val="-6"/>
          <w:sz w:val="20"/>
          <w:lang w:val="hy-AM"/>
        </w:rPr>
        <w:t>.</w:t>
      </w:r>
      <w:r w:rsidR="00A5501E" w:rsidRPr="008E7C3B">
        <w:rPr>
          <w:rFonts w:ascii="GHEA Grapalat" w:hAnsi="GHEA Grapalat"/>
          <w:spacing w:val="-6"/>
          <w:sz w:val="20"/>
          <w:lang w:val="af-ZA"/>
        </w:rPr>
        <w:t xml:space="preserve">22 </w:t>
      </w:r>
      <w:r w:rsidR="00E45ACA" w:rsidRPr="008E7C3B">
        <w:rPr>
          <w:rFonts w:ascii="GHEA Grapalat" w:hAnsi="GHEA Grapalat" w:cs="Tahoma"/>
          <w:sz w:val="20"/>
          <w:lang w:val="hy-AM"/>
        </w:rPr>
        <w:t xml:space="preserve">Մինչև պայմանագիր կնքելը </w:t>
      </w:r>
      <w:r w:rsidR="004B383E" w:rsidRPr="008E7C3B">
        <w:rPr>
          <w:rFonts w:ascii="GHEA Grapalat" w:hAnsi="GHEA Grapalat" w:cs="Tahoma"/>
          <w:sz w:val="20"/>
          <w:lang w:val="hy-AM"/>
        </w:rPr>
        <w:t>պ</w:t>
      </w:r>
      <w:r w:rsidR="00E45ACA" w:rsidRPr="008E7C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E7C3B">
        <w:rPr>
          <w:rFonts w:ascii="GHEA Grapalat" w:hAnsi="GHEA Grapalat" w:cs="Sylfaen"/>
          <w:lang w:val="hy-AM"/>
        </w:rPr>
        <w:t xml:space="preserve"> </w:t>
      </w:r>
      <w:r w:rsidR="00E45ACA" w:rsidRPr="008E7C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E7C3B" w:rsidRDefault="00A150A9" w:rsidP="00A13783">
      <w:pPr>
        <w:pStyle w:val="23"/>
        <w:spacing w:line="240" w:lineRule="auto"/>
        <w:rPr>
          <w:rFonts w:ascii="GHEA Grapalat" w:hAnsi="GHEA Grapalat" w:cs="Sylfaen"/>
          <w:lang w:val="hy-AM"/>
        </w:rPr>
      </w:pPr>
      <w:r w:rsidRPr="008E7C3B">
        <w:rPr>
          <w:rFonts w:ascii="GHEA Grapalat" w:hAnsi="GHEA Grapalat" w:cs="Sylfaen"/>
          <w:szCs w:val="24"/>
          <w:lang w:val="hy-AM"/>
        </w:rPr>
        <w:lastRenderedPageBreak/>
        <w:t>8</w:t>
      </w:r>
      <w:r w:rsidR="00201DA0" w:rsidRPr="008E7C3B">
        <w:rPr>
          <w:rFonts w:ascii="GHEA Grapalat" w:hAnsi="GHEA Grapalat" w:cs="Sylfaen"/>
          <w:szCs w:val="24"/>
          <w:lang w:val="hy-AM"/>
        </w:rPr>
        <w:t>.</w:t>
      </w:r>
      <w:r w:rsidR="00A5501E" w:rsidRPr="008E7C3B">
        <w:rPr>
          <w:rFonts w:ascii="GHEA Grapalat" w:hAnsi="GHEA Grapalat" w:cs="Sylfaen"/>
          <w:szCs w:val="24"/>
          <w:lang w:val="hy-AM"/>
        </w:rPr>
        <w:t xml:space="preserve">23 </w:t>
      </w:r>
      <w:r w:rsidR="00583092" w:rsidRPr="008E7C3B">
        <w:rPr>
          <w:rFonts w:ascii="GHEA Grapalat" w:hAnsi="GHEA Grapalat" w:cs="Sylfaen"/>
          <w:szCs w:val="24"/>
          <w:lang w:val="hy-AM"/>
        </w:rPr>
        <w:t>Անգործության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ժամկետը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մասին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որոշման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հայտարարության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հրապարակման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հաջորդող</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և</w:t>
      </w:r>
      <w:r w:rsidR="00583092" w:rsidRPr="008E7C3B">
        <w:rPr>
          <w:rFonts w:ascii="GHEA Grapalat" w:hAnsi="GHEA Grapalat" w:cs="Sylfaen"/>
          <w:szCs w:val="24"/>
        </w:rPr>
        <w:t xml:space="preserve"> </w:t>
      </w:r>
      <w:r w:rsidR="004B383E" w:rsidRPr="008E7C3B">
        <w:rPr>
          <w:rFonts w:ascii="GHEA Grapalat" w:hAnsi="GHEA Grapalat" w:cs="Sylfaen"/>
          <w:szCs w:val="24"/>
        </w:rPr>
        <w:t>պ</w:t>
      </w:r>
      <w:r w:rsidR="00583092" w:rsidRPr="008E7C3B">
        <w:rPr>
          <w:rFonts w:ascii="GHEA Grapalat" w:hAnsi="GHEA Grapalat" w:cs="Sylfaen"/>
          <w:szCs w:val="24"/>
          <w:lang w:val="hy-AM"/>
        </w:rPr>
        <w:t>ատվիրատուի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կողմից</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իրավասության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առաջացման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միջև</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ընկած</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ժամանակահատվածն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է։</w:t>
      </w:r>
      <w:r w:rsidR="00F40755" w:rsidRPr="008E7C3B">
        <w:rPr>
          <w:rFonts w:ascii="GHEA Grapalat" w:hAnsi="GHEA Grapalat" w:cs="Sylfaen"/>
          <w:lang w:val="es-ES"/>
        </w:rPr>
        <w:t xml:space="preserve"> </w:t>
      </w:r>
    </w:p>
    <w:p w14:paraId="6C4CFCE2" w14:textId="7014D85E" w:rsidR="00F40755" w:rsidRPr="008E7C3B" w:rsidRDefault="00F40755" w:rsidP="00A13783">
      <w:pPr>
        <w:pStyle w:val="23"/>
        <w:spacing w:line="240" w:lineRule="auto"/>
        <w:rPr>
          <w:rFonts w:ascii="GHEA Grapalat" w:hAnsi="GHEA Grapalat" w:cs="Sylfaen"/>
          <w:lang w:val="hy-AM"/>
        </w:rPr>
      </w:pP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սույն</w:t>
      </w:r>
      <w:r w:rsidRPr="008E7C3B">
        <w:rPr>
          <w:rFonts w:ascii="GHEA Grapalat" w:hAnsi="GHEA Grapalat" w:cs="Arial"/>
          <w:lang w:val="es-ES"/>
        </w:rPr>
        <w:t xml:space="preserve"> </w:t>
      </w:r>
      <w:r w:rsidRPr="008E7C3B">
        <w:rPr>
          <w:rFonts w:ascii="GHEA Grapalat" w:hAnsi="GHEA Grapalat" w:cs="Sylfaen"/>
          <w:lang w:val="es-ES"/>
        </w:rPr>
        <w:t>ընթացակարգի</w:t>
      </w:r>
      <w:r w:rsidRPr="008E7C3B">
        <w:rPr>
          <w:rFonts w:ascii="GHEA Grapalat" w:hAnsi="GHEA Grapalat" w:cs="Arial"/>
          <w:lang w:val="es-ES"/>
        </w:rPr>
        <w:t xml:space="preserve"> </w:t>
      </w:r>
      <w:r w:rsidRPr="008E7C3B">
        <w:rPr>
          <w:rFonts w:ascii="GHEA Grapalat" w:hAnsi="GHEA Grapalat" w:cs="Sylfaen"/>
          <w:lang w:val="es-ES"/>
        </w:rPr>
        <w:t xml:space="preserve">դեպքում </w:t>
      </w:r>
      <w:r w:rsidR="00C82C86" w:rsidRPr="008E7C3B">
        <w:rPr>
          <w:rFonts w:ascii="GHEA Grapalat" w:hAnsi="GHEA Grapalat" w:cs="Sylfaen"/>
          <w:lang w:val="es-ES"/>
        </w:rPr>
        <w:t>10</w:t>
      </w:r>
      <w:r w:rsidRPr="008E7C3B">
        <w:rPr>
          <w:rFonts w:ascii="GHEA Grapalat" w:hAnsi="GHEA Grapalat" w:cs="Sylfaen"/>
          <w:lang w:val="es-ES"/>
        </w:rPr>
        <w:t xml:space="preserve"> օրացուցային</w:t>
      </w:r>
      <w:r w:rsidRPr="008E7C3B">
        <w:rPr>
          <w:rFonts w:ascii="GHEA Grapalat" w:hAnsi="GHEA Grapalat" w:cs="Arial"/>
          <w:lang w:val="es-ES"/>
        </w:rPr>
        <w:t xml:space="preserve"> </w:t>
      </w:r>
      <w:r w:rsidRPr="008E7C3B">
        <w:rPr>
          <w:rFonts w:ascii="GHEA Grapalat" w:hAnsi="GHEA Grapalat" w:cs="Sylfaen"/>
          <w:lang w:val="es-ES"/>
        </w:rPr>
        <w:t>օր</w:t>
      </w:r>
      <w:r w:rsidRPr="008E7C3B">
        <w:rPr>
          <w:rFonts w:ascii="GHEA Grapalat" w:hAnsi="GHEA Grapalat" w:cs="Arial"/>
          <w:lang w:val="es-ES"/>
        </w:rPr>
        <w:t xml:space="preserve"> </w:t>
      </w:r>
      <w:r w:rsidRPr="008E7C3B">
        <w:rPr>
          <w:rFonts w:ascii="GHEA Grapalat" w:hAnsi="GHEA Grapalat" w:cs="Sylfaen"/>
          <w:lang w:val="es-ES"/>
        </w:rPr>
        <w:t>է</w:t>
      </w:r>
      <w:r w:rsidRPr="008E7C3B">
        <w:rPr>
          <w:rFonts w:ascii="GHEA Grapalat" w:hAnsi="GHEA Grapalat" w:cs="Tahoma"/>
          <w:lang w:val="es-ES"/>
        </w:rPr>
        <w:t>։</w:t>
      </w:r>
      <w:r w:rsidRPr="008E7C3B">
        <w:rPr>
          <w:rFonts w:ascii="GHEA Grapalat" w:hAnsi="GHEA Grapalat"/>
          <w:lang w:val="es-ES"/>
        </w:rPr>
        <w:t xml:space="preserve"> </w:t>
      </w: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կիրառելի</w:t>
      </w:r>
      <w:r w:rsidRPr="008E7C3B">
        <w:rPr>
          <w:rFonts w:ascii="GHEA Grapalat" w:hAnsi="GHEA Grapalat" w:cs="Sylfaen"/>
          <w:lang w:val="hy-AM"/>
        </w:rPr>
        <w:t>.</w:t>
      </w:r>
    </w:p>
    <w:p w14:paraId="608E6B93" w14:textId="77777777" w:rsidR="00F40755" w:rsidRPr="008E7C3B" w:rsidRDefault="00F40755" w:rsidP="00A13783">
      <w:pPr>
        <w:ind w:firstLine="540"/>
        <w:jc w:val="both"/>
        <w:rPr>
          <w:rFonts w:ascii="GHEA Grapalat" w:hAnsi="GHEA Grapalat" w:cs="Arial"/>
          <w:sz w:val="20"/>
          <w:szCs w:val="20"/>
          <w:lang w:val="hy-AM"/>
        </w:rPr>
      </w:pPr>
      <w:r w:rsidRPr="008E7C3B">
        <w:rPr>
          <w:rFonts w:ascii="GHEA Grapalat" w:hAnsi="GHEA Grapalat" w:cs="Sylfaen"/>
          <w:sz w:val="20"/>
          <w:szCs w:val="20"/>
          <w:lang w:val="hy-AM"/>
        </w:rPr>
        <w:t>-</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եթե</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միայն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մեկ</w:t>
      </w:r>
      <w:r w:rsidRPr="008E7C3B">
        <w:rPr>
          <w:rFonts w:ascii="GHEA Grapalat" w:hAnsi="GHEA Grapalat" w:cs="Arial"/>
          <w:sz w:val="20"/>
          <w:szCs w:val="20"/>
          <w:lang w:val="es-ES"/>
        </w:rPr>
        <w:t xml:space="preserve"> մ</w:t>
      </w:r>
      <w:r w:rsidRPr="008E7C3B">
        <w:rPr>
          <w:rFonts w:ascii="GHEA Grapalat" w:hAnsi="GHEA Grapalat" w:cs="Sylfaen"/>
          <w:sz w:val="20"/>
          <w:szCs w:val="20"/>
          <w:lang w:val="es-ES"/>
        </w:rPr>
        <w:t>ասնակից է հայտ ներկայացրել</w:t>
      </w:r>
      <w:r w:rsidRPr="008E7C3B">
        <w:rPr>
          <w:rFonts w:ascii="GHEA Grapalat" w:hAnsi="GHEA Grapalat"/>
          <w:i/>
          <w:sz w:val="20"/>
          <w:szCs w:val="20"/>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որի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հետ</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կնքվում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պայմանագիր</w:t>
      </w:r>
      <w:r w:rsidRPr="008E7C3B">
        <w:rPr>
          <w:rFonts w:ascii="GHEA Grapalat" w:hAnsi="GHEA Grapalat" w:cs="Arial"/>
          <w:sz w:val="20"/>
          <w:szCs w:val="20"/>
          <w:lang w:val="hy-AM"/>
        </w:rPr>
        <w:t>,</w:t>
      </w:r>
    </w:p>
    <w:p w14:paraId="52C1E1CF" w14:textId="77777777" w:rsidR="00F40755" w:rsidRPr="008E7C3B" w:rsidRDefault="00F40755" w:rsidP="00A13783">
      <w:pPr>
        <w:ind w:firstLine="540"/>
        <w:jc w:val="both"/>
        <w:rPr>
          <w:rFonts w:ascii="GHEA Grapalat" w:hAnsi="GHEA Grapalat" w:cs="Sylfaen"/>
          <w:sz w:val="20"/>
          <w:szCs w:val="20"/>
          <w:lang w:val="es-ES"/>
        </w:rPr>
      </w:pPr>
      <w:r w:rsidRPr="008E7C3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E7C3B" w:rsidRDefault="00F40755" w:rsidP="00A13783">
      <w:pPr>
        <w:ind w:firstLine="540"/>
        <w:jc w:val="both"/>
        <w:rPr>
          <w:rFonts w:ascii="GHEA Grapalat" w:hAnsi="GHEA Grapalat" w:cs="Sylfaen"/>
          <w:sz w:val="20"/>
          <w:lang w:val="es-ES"/>
        </w:rPr>
      </w:pPr>
      <w:r w:rsidRPr="008E7C3B">
        <w:rPr>
          <w:rFonts w:ascii="GHEA Grapalat" w:hAnsi="GHEA Grapalat" w:cs="Sylfaen"/>
          <w:sz w:val="20"/>
          <w:lang w:val="hy-AM"/>
        </w:rPr>
        <w:t>Պատվիրատուն</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պայմանագիրը</w:t>
      </w:r>
      <w:r w:rsidRPr="008E7C3B">
        <w:rPr>
          <w:rFonts w:ascii="GHEA Grapalat" w:hAnsi="GHEA Grapalat" w:cs="Sylfaen"/>
          <w:sz w:val="20"/>
          <w:lang w:val="es-ES"/>
        </w:rPr>
        <w:t xml:space="preserve"> </w:t>
      </w:r>
      <w:r w:rsidRPr="008E7C3B">
        <w:rPr>
          <w:rFonts w:ascii="GHEA Grapalat" w:hAnsi="GHEA Grapalat" w:cs="Sylfaen"/>
          <w:sz w:val="20"/>
          <w:lang w:val="hy-AM"/>
        </w:rPr>
        <w:t>կնքում</w:t>
      </w:r>
      <w:r w:rsidRPr="008E7C3B">
        <w:rPr>
          <w:rFonts w:ascii="GHEA Grapalat" w:hAnsi="GHEA Grapalat" w:cs="Sylfaen"/>
          <w:sz w:val="20"/>
          <w:lang w:val="es-ES"/>
        </w:rPr>
        <w:t xml:space="preserve"> </w:t>
      </w:r>
      <w:r w:rsidRPr="008E7C3B">
        <w:rPr>
          <w:rFonts w:ascii="GHEA Grapalat" w:hAnsi="GHEA Grapalat" w:cs="Sylfaen"/>
          <w:sz w:val="20"/>
          <w:lang w:val="hy-AM"/>
        </w:rPr>
        <w:t>է</w:t>
      </w:r>
      <w:r w:rsidRPr="008E7C3B">
        <w:rPr>
          <w:rFonts w:ascii="GHEA Grapalat" w:hAnsi="GHEA Grapalat" w:cs="Sylfaen"/>
          <w:sz w:val="20"/>
          <w:lang w:val="es-ES"/>
        </w:rPr>
        <w:t xml:space="preserve">, </w:t>
      </w:r>
      <w:r w:rsidRPr="008E7C3B">
        <w:rPr>
          <w:rFonts w:ascii="GHEA Grapalat" w:hAnsi="GHEA Grapalat" w:cs="Sylfaen"/>
          <w:sz w:val="20"/>
          <w:lang w:val="hy-AM"/>
        </w:rPr>
        <w:t>եթե</w:t>
      </w:r>
      <w:r w:rsidRPr="008E7C3B">
        <w:rPr>
          <w:rFonts w:ascii="GHEA Grapalat" w:hAnsi="GHEA Grapalat" w:cs="Sylfaen"/>
          <w:sz w:val="20"/>
          <w:lang w:val="es-ES"/>
        </w:rPr>
        <w:t xml:space="preserve"> </w:t>
      </w:r>
      <w:r w:rsidRPr="008E7C3B">
        <w:rPr>
          <w:rFonts w:ascii="GHEA Grapalat" w:hAnsi="GHEA Grapalat" w:cs="Sylfaen"/>
          <w:sz w:val="20"/>
          <w:lang w:val="hy-AM"/>
        </w:rPr>
        <w:t>սույն</w:t>
      </w:r>
      <w:r w:rsidRPr="008E7C3B">
        <w:rPr>
          <w:rFonts w:ascii="GHEA Grapalat" w:hAnsi="GHEA Grapalat" w:cs="Sylfaen"/>
          <w:sz w:val="20"/>
          <w:lang w:val="es-ES"/>
        </w:rPr>
        <w:t xml:space="preserve"> </w:t>
      </w:r>
      <w:r w:rsidRPr="008E7C3B">
        <w:rPr>
          <w:rFonts w:ascii="GHEA Grapalat" w:hAnsi="GHEA Grapalat" w:cs="Sylfaen"/>
          <w:sz w:val="20"/>
          <w:lang w:val="hy-AM"/>
        </w:rPr>
        <w:t>կետով</w:t>
      </w:r>
      <w:r w:rsidRPr="008E7C3B">
        <w:rPr>
          <w:rFonts w:ascii="GHEA Grapalat" w:hAnsi="GHEA Grapalat" w:cs="Sylfaen"/>
          <w:sz w:val="20"/>
          <w:lang w:val="es-ES"/>
        </w:rPr>
        <w:t xml:space="preserve"> </w:t>
      </w:r>
      <w:r w:rsidRPr="008E7C3B">
        <w:rPr>
          <w:rFonts w:ascii="GHEA Grapalat" w:hAnsi="GHEA Grapalat" w:cs="Sylfaen"/>
          <w:sz w:val="20"/>
          <w:lang w:val="hy-AM"/>
        </w:rPr>
        <w:t>նախատեսված</w:t>
      </w:r>
      <w:r w:rsidRPr="008E7C3B">
        <w:rPr>
          <w:rFonts w:ascii="GHEA Grapalat" w:hAnsi="GHEA Grapalat" w:cs="Sylfaen"/>
          <w:sz w:val="20"/>
          <w:lang w:val="es-ES"/>
        </w:rPr>
        <w:t xml:space="preserve"> </w:t>
      </w:r>
      <w:r w:rsidRPr="008E7C3B">
        <w:rPr>
          <w:rFonts w:ascii="GHEA Grapalat" w:hAnsi="GHEA Grapalat" w:cs="Sylfaen"/>
          <w:sz w:val="20"/>
          <w:lang w:val="hy-AM"/>
        </w:rPr>
        <w:t>անգործության</w:t>
      </w:r>
      <w:r w:rsidRPr="008E7C3B">
        <w:rPr>
          <w:rFonts w:ascii="GHEA Grapalat" w:hAnsi="GHEA Grapalat" w:cs="Sylfaen"/>
          <w:sz w:val="20"/>
          <w:lang w:val="es-ES"/>
        </w:rPr>
        <w:t xml:space="preserve"> </w:t>
      </w:r>
      <w:r w:rsidRPr="008E7C3B">
        <w:rPr>
          <w:rFonts w:ascii="GHEA Grapalat" w:hAnsi="GHEA Grapalat" w:cs="Sylfaen"/>
          <w:sz w:val="20"/>
          <w:lang w:val="hy-AM"/>
        </w:rPr>
        <w:t>ժամկետում</w:t>
      </w:r>
      <w:r w:rsidRPr="008E7C3B">
        <w:rPr>
          <w:rFonts w:ascii="GHEA Grapalat" w:hAnsi="GHEA Grapalat" w:cs="Sylfaen"/>
          <w:sz w:val="20"/>
          <w:lang w:val="es-ES"/>
        </w:rPr>
        <w:t xml:space="preserve"> </w:t>
      </w:r>
      <w:r w:rsidRPr="008E7C3B">
        <w:rPr>
          <w:rFonts w:ascii="GHEA Grapalat" w:hAnsi="GHEA Grapalat" w:cs="Sylfaen"/>
          <w:sz w:val="20"/>
          <w:lang w:val="hy-AM"/>
        </w:rPr>
        <w:t>որևէ</w:t>
      </w:r>
      <w:r w:rsidRPr="008E7C3B">
        <w:rPr>
          <w:rFonts w:ascii="GHEA Grapalat" w:hAnsi="GHEA Grapalat" w:cs="Sylfaen"/>
          <w:sz w:val="20"/>
          <w:lang w:val="es-ES"/>
        </w:rPr>
        <w:t xml:space="preserve"> մ</w:t>
      </w:r>
      <w:r w:rsidRPr="008E7C3B">
        <w:rPr>
          <w:rFonts w:ascii="GHEA Grapalat" w:hAnsi="GHEA Grapalat" w:cs="Sylfaen"/>
          <w:sz w:val="20"/>
          <w:lang w:val="hy-AM"/>
        </w:rPr>
        <w:t>ասնակից</w:t>
      </w:r>
      <w:r w:rsidRPr="008E7C3B">
        <w:rPr>
          <w:rFonts w:ascii="GHEA Grapalat" w:hAnsi="GHEA Grapalat" w:cs="Sylfaen"/>
          <w:sz w:val="20"/>
          <w:lang w:val="es-ES"/>
        </w:rPr>
        <w:t xml:space="preserve"> </w:t>
      </w:r>
      <w:r w:rsidRPr="008E7C3B">
        <w:rPr>
          <w:rFonts w:ascii="GHEA Grapalat" w:hAnsi="GHEA Grapalat" w:cs="Sylfaen"/>
          <w:sz w:val="20"/>
          <w:lang w:val="hy-AM"/>
        </w:rPr>
        <w:t>չի</w:t>
      </w:r>
      <w:r w:rsidRPr="008E7C3B">
        <w:rPr>
          <w:rFonts w:ascii="GHEA Grapalat" w:hAnsi="GHEA Grapalat" w:cs="Sylfaen"/>
          <w:sz w:val="20"/>
          <w:lang w:val="es-ES"/>
        </w:rPr>
        <w:t xml:space="preserve"> </w:t>
      </w:r>
      <w:r w:rsidRPr="008E7C3B">
        <w:rPr>
          <w:rFonts w:ascii="GHEA Grapalat" w:hAnsi="GHEA Grapalat" w:cs="Sylfaen"/>
          <w:sz w:val="20"/>
          <w:lang w:val="hy-AM"/>
        </w:rPr>
        <w:t>բողոքարկում</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es-ES"/>
        </w:rPr>
        <w:t xml:space="preserve"> </w:t>
      </w:r>
      <w:r w:rsidRPr="008E7C3B">
        <w:rPr>
          <w:rFonts w:ascii="GHEA Grapalat" w:hAnsi="GHEA Grapalat" w:cs="Sylfaen"/>
          <w:sz w:val="20"/>
          <w:lang w:val="hy-AM"/>
        </w:rPr>
        <w:t>կնքելու</w:t>
      </w:r>
      <w:r w:rsidRPr="008E7C3B">
        <w:rPr>
          <w:rFonts w:ascii="GHEA Grapalat" w:hAnsi="GHEA Grapalat" w:cs="Sylfaen"/>
          <w:sz w:val="20"/>
          <w:lang w:val="es-ES"/>
        </w:rPr>
        <w:t xml:space="preserve"> </w:t>
      </w:r>
      <w:r w:rsidRPr="008E7C3B">
        <w:rPr>
          <w:rFonts w:ascii="GHEA Grapalat" w:hAnsi="GHEA Grapalat" w:cs="Sylfaen"/>
          <w:sz w:val="20"/>
          <w:lang w:val="hy-AM"/>
        </w:rPr>
        <w:t>մասին</w:t>
      </w:r>
      <w:r w:rsidRPr="008E7C3B">
        <w:rPr>
          <w:rFonts w:ascii="GHEA Grapalat" w:hAnsi="GHEA Grapalat" w:cs="Sylfaen"/>
          <w:sz w:val="20"/>
          <w:lang w:val="es-ES"/>
        </w:rPr>
        <w:t xml:space="preserve"> </w:t>
      </w:r>
      <w:r w:rsidRPr="008E7C3B">
        <w:rPr>
          <w:rFonts w:ascii="GHEA Grapalat" w:hAnsi="GHEA Grapalat" w:cs="Sylfaen"/>
          <w:sz w:val="20"/>
          <w:lang w:val="hy-AM"/>
        </w:rPr>
        <w:t>որոշումը։</w:t>
      </w:r>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անգործության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ժամկետը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լրանալը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առանց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es-ES"/>
        </w:rPr>
        <w:t xml:space="preserve"> </w:t>
      </w:r>
      <w:r w:rsidRPr="008E7C3B">
        <w:rPr>
          <w:rFonts w:ascii="GHEA Grapalat" w:hAnsi="GHEA Grapalat" w:cs="Sylfaen"/>
          <w:sz w:val="20"/>
          <w:lang w:val="hy-AM"/>
        </w:rPr>
        <w:t xml:space="preserve"> կամ գնման ընթացակարգը չկայացած հայտարարելու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հայտարարության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հրապարակման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w:t>
      </w:r>
      <w:proofErr w:type="spellEnd"/>
      <w:r w:rsidRPr="008E7C3B">
        <w:rPr>
          <w:rFonts w:ascii="GHEA Grapalat" w:hAnsi="GHEA Grapalat" w:cs="Sylfaen"/>
          <w:sz w:val="20"/>
        </w:rPr>
        <w:t>վ</w:t>
      </w:r>
      <w:proofErr w:type="spellStart"/>
      <w:r w:rsidRPr="008E7C3B">
        <w:rPr>
          <w:rFonts w:ascii="GHEA Grapalat" w:hAnsi="GHEA Grapalat" w:cs="Sylfaen"/>
          <w:sz w:val="20"/>
          <w:lang w:val="ru-RU"/>
        </w:rPr>
        <w:t>ած</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ոչինչ</w:t>
      </w:r>
      <w:proofErr w:type="spellEnd"/>
      <w:r w:rsidRPr="008E7C3B">
        <w:rPr>
          <w:rFonts w:ascii="GHEA Grapalat" w:hAnsi="GHEA Grapalat" w:cs="Sylfaen"/>
          <w:sz w:val="20"/>
          <w:lang w:val="es-ES"/>
        </w:rPr>
        <w:t xml:space="preserve"> </w:t>
      </w:r>
      <w:r w:rsidRPr="008E7C3B">
        <w:rPr>
          <w:rFonts w:ascii="GHEA Grapalat" w:hAnsi="GHEA Grapalat" w:cs="Sylfaen"/>
          <w:sz w:val="20"/>
          <w:lang w:val="ru-RU"/>
        </w:rPr>
        <w:t>է։</w:t>
      </w:r>
    </w:p>
    <w:p w14:paraId="7A5D9291" w14:textId="77777777" w:rsidR="00583092" w:rsidRPr="008E7C3B" w:rsidRDefault="00583092" w:rsidP="00A13783">
      <w:pPr>
        <w:pStyle w:val="23"/>
        <w:spacing w:line="240" w:lineRule="auto"/>
        <w:rPr>
          <w:rFonts w:ascii="GHEA Grapalat" w:hAnsi="GHEA Grapalat" w:cs="Sylfaen"/>
          <w:szCs w:val="24"/>
          <w:lang w:val="es-ES"/>
        </w:rPr>
      </w:pPr>
    </w:p>
    <w:p w14:paraId="3516F892" w14:textId="77777777" w:rsidR="000313A6" w:rsidRPr="008E7C3B" w:rsidRDefault="00AA0AD8" w:rsidP="00EF3662">
      <w:pPr>
        <w:jc w:val="center"/>
        <w:rPr>
          <w:rFonts w:ascii="GHEA Grapalat" w:hAnsi="GHEA Grapalat" w:cs="Arial"/>
          <w:b/>
          <w:iCs/>
          <w:sz w:val="20"/>
          <w:lang w:val="af-ZA"/>
        </w:rPr>
      </w:pPr>
      <w:r w:rsidRPr="008E7C3B">
        <w:rPr>
          <w:rFonts w:ascii="GHEA Grapalat" w:hAnsi="GHEA Grapalat"/>
          <w:b/>
          <w:iCs/>
          <w:sz w:val="20"/>
          <w:lang w:val="es-ES"/>
        </w:rPr>
        <w:t>9</w:t>
      </w:r>
      <w:r w:rsidR="008D5016" w:rsidRPr="008E7C3B">
        <w:rPr>
          <w:rFonts w:ascii="GHEA Grapalat" w:hAnsi="GHEA Grapalat"/>
          <w:b/>
          <w:iCs/>
          <w:sz w:val="20"/>
          <w:lang w:val="af-ZA"/>
        </w:rPr>
        <w:t xml:space="preserve">. </w:t>
      </w:r>
      <w:r w:rsidR="008D5016" w:rsidRPr="008E7C3B">
        <w:rPr>
          <w:rFonts w:ascii="GHEA Grapalat" w:hAnsi="GHEA Grapalat" w:cs="Sylfaen"/>
          <w:b/>
          <w:iCs/>
          <w:sz w:val="20"/>
          <w:lang w:val="af-ZA"/>
        </w:rPr>
        <w:t>ՊԱՅՄԱՆԱԳՐԻ</w:t>
      </w:r>
      <w:r w:rsidR="008D5016" w:rsidRPr="008E7C3B">
        <w:rPr>
          <w:rFonts w:ascii="GHEA Grapalat" w:hAnsi="GHEA Grapalat" w:cs="Arial"/>
          <w:b/>
          <w:iCs/>
          <w:sz w:val="20"/>
          <w:lang w:val="af-ZA"/>
        </w:rPr>
        <w:t xml:space="preserve"> </w:t>
      </w:r>
      <w:r w:rsidR="008D5016" w:rsidRPr="008E7C3B">
        <w:rPr>
          <w:rFonts w:ascii="GHEA Grapalat" w:hAnsi="GHEA Grapalat" w:cs="Sylfaen"/>
          <w:b/>
          <w:iCs/>
          <w:sz w:val="20"/>
          <w:lang w:val="af-ZA"/>
        </w:rPr>
        <w:t>ԿՆՔՈՒՄԸ</w:t>
      </w:r>
      <w:r w:rsidR="008D5016" w:rsidRPr="008E7C3B">
        <w:rPr>
          <w:rFonts w:ascii="GHEA Grapalat" w:hAnsi="GHEA Grapalat" w:cs="Arial"/>
          <w:b/>
          <w:iCs/>
          <w:sz w:val="20"/>
          <w:lang w:val="af-ZA"/>
        </w:rPr>
        <w:t xml:space="preserve"> </w:t>
      </w:r>
    </w:p>
    <w:p w14:paraId="4D4AD653" w14:textId="77777777" w:rsidR="00096865" w:rsidRPr="008E7C3B" w:rsidRDefault="00096865" w:rsidP="00EF3662">
      <w:pPr>
        <w:jc w:val="center"/>
        <w:rPr>
          <w:rFonts w:ascii="GHEA Grapalat" w:hAnsi="GHEA Grapalat"/>
          <w:b/>
          <w:iCs/>
          <w:sz w:val="20"/>
          <w:lang w:val="af-ZA"/>
        </w:rPr>
      </w:pPr>
    </w:p>
    <w:p w14:paraId="4B0D0D76" w14:textId="77777777" w:rsidR="00096865" w:rsidRPr="008E7C3B" w:rsidRDefault="00AA0AD8" w:rsidP="00EF3662">
      <w:pPr>
        <w:ind w:firstLine="567"/>
        <w:jc w:val="both"/>
        <w:rPr>
          <w:rFonts w:ascii="GHEA Grapalat" w:hAnsi="GHEA Grapalat" w:cs="Sylfaen"/>
          <w:sz w:val="20"/>
          <w:lang w:val="af-ZA"/>
        </w:rPr>
      </w:pPr>
      <w:r w:rsidRPr="008E7C3B">
        <w:rPr>
          <w:rFonts w:ascii="GHEA Grapalat" w:hAnsi="GHEA Grapalat"/>
          <w:iCs/>
          <w:sz w:val="20"/>
          <w:lang w:val="es-ES"/>
        </w:rPr>
        <w:t>9</w:t>
      </w:r>
      <w:r w:rsidR="00096865" w:rsidRPr="008E7C3B">
        <w:rPr>
          <w:rFonts w:ascii="GHEA Grapalat" w:hAnsi="GHEA Grapalat"/>
          <w:iCs/>
          <w:sz w:val="20"/>
          <w:lang w:val="af-ZA"/>
        </w:rPr>
        <w:t xml:space="preserve">.1 </w:t>
      </w:r>
      <w:proofErr w:type="spellStart"/>
      <w:r w:rsidR="00096865" w:rsidRPr="008E7C3B">
        <w:rPr>
          <w:rFonts w:ascii="GHEA Grapalat" w:hAnsi="GHEA Grapalat" w:cs="Sylfaen"/>
          <w:sz w:val="20"/>
          <w:lang w:val="ru-RU"/>
        </w:rPr>
        <w:t>Պայմանագիր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հանձնաժողովի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որոշման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հիման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վրա</w:t>
      </w:r>
      <w:proofErr w:type="spellEnd"/>
      <w:r w:rsidR="00096865"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096865" w:rsidRPr="008E7C3B">
        <w:rPr>
          <w:rFonts w:ascii="GHEA Grapalat" w:hAnsi="GHEA Grapalat" w:cs="Sylfaen"/>
          <w:sz w:val="20"/>
          <w:lang w:val="ru-RU"/>
        </w:rPr>
        <w:t>ատվիրատուի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կողմից</w:t>
      </w:r>
      <w:proofErr w:type="spellEnd"/>
      <w:r w:rsidR="004D5671" w:rsidRPr="008E7C3B">
        <w:rPr>
          <w:rFonts w:ascii="GHEA Grapalat" w:hAnsi="GHEA Grapalat" w:cs="Sylfaen"/>
          <w:sz w:val="20"/>
          <w:lang w:val="ru-RU"/>
        </w:rPr>
        <w:t>։</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Պայմանագիրը</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գրավոր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մեկ</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փաստաթուղթ</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կազմելու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միջոցով</w:t>
      </w:r>
      <w:proofErr w:type="spellEnd"/>
      <w:r w:rsidR="004D5671" w:rsidRPr="008E7C3B">
        <w:rPr>
          <w:rFonts w:ascii="GHEA Grapalat" w:hAnsi="GHEA Grapalat" w:cs="Sylfaen"/>
          <w:sz w:val="20"/>
          <w:lang w:val="ru-RU"/>
        </w:rPr>
        <w:t>։</w:t>
      </w:r>
    </w:p>
    <w:p w14:paraId="4ECA4381" w14:textId="77777777" w:rsidR="00EB6E54"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096865" w:rsidRPr="008E7C3B">
        <w:rPr>
          <w:rFonts w:ascii="GHEA Grapalat" w:hAnsi="GHEA Grapalat" w:cs="Sylfaen"/>
          <w:sz w:val="20"/>
          <w:lang w:val="af-ZA"/>
        </w:rPr>
        <w:t xml:space="preserve">.2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D61B60"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չոր</w:t>
      </w:r>
      <w:proofErr w:type="spellEnd"/>
      <w:r w:rsidR="00D42D0A" w:rsidRPr="008E7C3B">
        <w:rPr>
          <w:rFonts w:ascii="GHEA Grapalat" w:hAnsi="GHEA Grapalat" w:cs="Sylfaen"/>
          <w:sz w:val="20"/>
          <w:lang w:val="hy-AM"/>
        </w:rPr>
        <w:t>րորդ</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w:t>
      </w:r>
      <w:proofErr w:type="spellEnd"/>
      <w:r w:rsidR="00D42D0A" w:rsidRPr="008E7C3B">
        <w:rPr>
          <w:rFonts w:ascii="GHEA Grapalat" w:hAnsi="GHEA Grapalat" w:cs="Sylfaen"/>
          <w:sz w:val="20"/>
          <w:lang w:val="hy-AM"/>
        </w:rPr>
        <w:t>ը</w:t>
      </w:r>
      <w:r w:rsidR="00EB6E54"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EB6E54" w:rsidRPr="008E7C3B">
        <w:rPr>
          <w:rFonts w:ascii="GHEA Grapalat" w:hAnsi="GHEA Grapalat" w:cs="Sylfaen"/>
          <w:sz w:val="20"/>
          <w:lang w:val="ru-RU"/>
        </w:rPr>
        <w:t>ատվիրատուն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ծանուցում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005457B4"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ներկայացնելով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Ընդ</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կարող</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ոչ</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շուտ</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A5501E"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օրվան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r w:rsidR="00D42D0A" w:rsidRPr="008E7C3B">
        <w:rPr>
          <w:rFonts w:ascii="GHEA Grapalat" w:hAnsi="GHEA Grapalat" w:cs="Sylfaen"/>
          <w:sz w:val="20"/>
          <w:lang w:val="hy-AM"/>
        </w:rPr>
        <w:t>չորրորդ</w:t>
      </w:r>
      <w:r w:rsidR="00D42D0A"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օրը</w:t>
      </w:r>
      <w:proofErr w:type="spellEnd"/>
      <w:r w:rsidR="00EB6E54" w:rsidRPr="008E7C3B">
        <w:rPr>
          <w:rFonts w:ascii="GHEA Grapalat" w:hAnsi="GHEA Grapalat" w:cs="Sylfaen"/>
          <w:sz w:val="20"/>
          <w:lang w:val="af-ZA"/>
        </w:rPr>
        <w:t>:</w:t>
      </w:r>
    </w:p>
    <w:p w14:paraId="408C8B52" w14:textId="77777777" w:rsidR="00F23A51"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3717D2" w:rsidRPr="008E7C3B">
        <w:rPr>
          <w:rFonts w:ascii="GHEA Grapalat" w:hAnsi="GHEA Grapalat" w:cs="Sylfaen"/>
          <w:sz w:val="20"/>
          <w:lang w:val="hy-AM"/>
        </w:rPr>
        <w:t>.3</w:t>
      </w:r>
      <w:r w:rsidR="00F23A51"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կնքվելիք</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հանձնաժողովի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քարտուղարը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տրամադրում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էլեկտրոնային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եղանակով</w:t>
      </w:r>
      <w:proofErr w:type="spellEnd"/>
      <w:r w:rsidR="00EB6E54"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Ընդ</w:t>
      </w:r>
      <w:proofErr w:type="spellEnd"/>
      <w:r w:rsidR="00443B7A"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ներառվում</w:t>
      </w:r>
      <w:proofErr w:type="spellEnd"/>
      <w:r w:rsidR="00EB6E54" w:rsidRPr="008E7C3B">
        <w:rPr>
          <w:rFonts w:ascii="GHEA Grapalat" w:hAnsi="GHEA Grapalat" w:cs="Sylfaen"/>
          <w:sz w:val="20"/>
          <w:lang w:val="af-ZA"/>
        </w:rPr>
        <w:t xml:space="preserve"> </w:t>
      </w:r>
      <w:r w:rsidR="003B585C" w:rsidRPr="008E7C3B">
        <w:rPr>
          <w:rFonts w:ascii="GHEA Grapalat" w:hAnsi="GHEA Grapalat" w:cs="Sylfaen"/>
          <w:sz w:val="20"/>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մասնակցի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կողմից</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հայտով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ապրանքի</w:t>
      </w:r>
      <w:proofErr w:type="spellEnd"/>
      <w:r w:rsidR="00EB6E54" w:rsidRPr="008E7C3B">
        <w:rPr>
          <w:rFonts w:ascii="GHEA Grapalat" w:hAnsi="GHEA Grapalat" w:cs="Sylfaen"/>
          <w:sz w:val="20"/>
          <w:lang w:val="af-ZA"/>
        </w:rPr>
        <w:t xml:space="preserve"> </w:t>
      </w:r>
      <w:r w:rsidR="00137A5C" w:rsidRPr="008E7C3B">
        <w:rPr>
          <w:rFonts w:ascii="GHEA Grapalat" w:hAnsi="GHEA Grapalat"/>
          <w:sz w:val="20"/>
          <w:szCs w:val="20"/>
          <w:lang w:val="hy-AM" w:eastAsia="x-none"/>
        </w:rPr>
        <w:t>ամբողջական նկարագիրը</w:t>
      </w:r>
      <w:r w:rsidR="00443B7A" w:rsidRPr="008E7C3B">
        <w:rPr>
          <w:rFonts w:ascii="GHEA Grapalat" w:hAnsi="GHEA Grapalat" w:cs="Sylfaen"/>
          <w:sz w:val="20"/>
          <w:lang w:val="af-ZA"/>
        </w:rPr>
        <w:t xml:space="preserve">: </w:t>
      </w:r>
    </w:p>
    <w:p w14:paraId="6AC9B25C" w14:textId="04476D3D" w:rsidR="00D42D0A" w:rsidRPr="008E7C3B" w:rsidRDefault="00AA0AD8" w:rsidP="00D42D0A">
      <w:pPr>
        <w:ind w:firstLine="567"/>
        <w:jc w:val="both"/>
        <w:rPr>
          <w:rFonts w:ascii="GHEA Grapalat" w:hAnsi="GHEA Grapalat" w:cs="Sylfaen"/>
          <w:sz w:val="20"/>
          <w:lang w:val="hy-AM"/>
        </w:rPr>
      </w:pPr>
      <w:r w:rsidRPr="008E7C3B">
        <w:rPr>
          <w:rFonts w:ascii="GHEA Grapalat" w:hAnsi="GHEA Grapalat" w:cs="Sylfaen"/>
          <w:sz w:val="20"/>
          <w:lang w:val="af-ZA"/>
        </w:rPr>
        <w:t>9</w:t>
      </w:r>
      <w:r w:rsidR="003717D2" w:rsidRPr="008E7C3B">
        <w:rPr>
          <w:rFonts w:ascii="GHEA Grapalat" w:hAnsi="GHEA Grapalat" w:cs="Sylfaen"/>
          <w:sz w:val="20"/>
          <w:lang w:val="hy-AM"/>
        </w:rPr>
        <w:t>.</w:t>
      </w:r>
      <w:r w:rsidR="00325647" w:rsidRPr="008E7C3B">
        <w:rPr>
          <w:rFonts w:ascii="GHEA Grapalat" w:hAnsi="GHEA Grapalat" w:cs="Sylfaen"/>
          <w:sz w:val="20"/>
          <w:lang w:val="af-ZA"/>
        </w:rPr>
        <w:t>4</w:t>
      </w:r>
      <w:r w:rsidR="00096865" w:rsidRPr="008E7C3B">
        <w:rPr>
          <w:rFonts w:ascii="GHEA Grapalat" w:hAnsi="GHEA Grapalat" w:cs="Sylfaen"/>
          <w:sz w:val="20"/>
          <w:lang w:val="af-ZA"/>
        </w:rPr>
        <w:t xml:space="preserve"> </w:t>
      </w:r>
      <w:r w:rsidR="00D42D0A" w:rsidRPr="008E7C3B">
        <w:rPr>
          <w:rFonts w:ascii="GHEA Grapalat" w:hAnsi="GHEA Grapalat" w:cs="Sylfaen"/>
          <w:sz w:val="20"/>
          <w:lang w:val="hy-AM"/>
        </w:rPr>
        <w:t>Եթե</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ընտրված</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մասնակիցը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կնքելու</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ծանուցումը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նախագիծն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ստանալուց</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 xml:space="preserve">հետո </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սույն հրավերի 10</w:t>
      </w:r>
      <w:r w:rsidR="00D42D0A" w:rsidRPr="008E7C3B">
        <w:rPr>
          <w:rFonts w:ascii="Cambria Math" w:hAnsi="Cambria Math" w:cs="Cambria Math"/>
          <w:sz w:val="20"/>
          <w:lang w:val="hy-AM"/>
        </w:rPr>
        <w:t>․</w:t>
      </w:r>
      <w:r w:rsidR="00D42D0A" w:rsidRPr="008E7C3B">
        <w:rPr>
          <w:rFonts w:ascii="GHEA Grapalat" w:hAnsi="GHEA Grapalat" w:cs="Sylfaen"/>
          <w:sz w:val="20"/>
          <w:lang w:val="hy-AM"/>
        </w:rPr>
        <w:t xml:space="preserve">1 </w:t>
      </w:r>
      <w:r w:rsidR="00D42D0A" w:rsidRPr="008E7C3B">
        <w:rPr>
          <w:rFonts w:ascii="GHEA Grapalat" w:hAnsi="GHEA Grapalat" w:cs="GHEA Grapalat"/>
          <w:sz w:val="20"/>
          <w:lang w:val="hy-AM"/>
        </w:rPr>
        <w:t>կետով</w:t>
      </w:r>
      <w:r w:rsidR="00D42D0A" w:rsidRPr="008E7C3B">
        <w:rPr>
          <w:rFonts w:ascii="GHEA Grapalat" w:hAnsi="GHEA Grapalat" w:cs="Sylfaen"/>
          <w:sz w:val="20"/>
          <w:lang w:val="hy-AM"/>
        </w:rPr>
        <w:t xml:space="preserve"> նախատեսված ժամկետում, իսկ կնքվելիք պայմանագրի նախագծով</w:t>
      </w:r>
      <w:r w:rsidR="00D42D0A" w:rsidRPr="008E7C3B">
        <w:rPr>
          <w:rFonts w:ascii="Courier New" w:hAnsi="Courier New" w:cs="Courier New"/>
          <w:sz w:val="20"/>
          <w:lang w:val="hy-AM"/>
        </w:rPr>
        <w:t> </w:t>
      </w:r>
      <w:r w:rsidR="00D42D0A" w:rsidRPr="008E7C3B">
        <w:rPr>
          <w:rFonts w:ascii="GHEA Grapalat" w:hAnsi="GHEA Grapalat" w:cs="Sylfaen"/>
          <w:sz w:val="20"/>
          <w:lang w:val="hy-AM"/>
        </w:rPr>
        <w:t xml:space="preserve">կանխավճար նախատեսված լինելու դեպքում՝ </w:t>
      </w:r>
      <w:r w:rsidR="00C82C86" w:rsidRPr="008E7C3B">
        <w:rPr>
          <w:rFonts w:ascii="GHEA Grapalat" w:hAnsi="GHEA Grapalat" w:cs="Sylfaen"/>
          <w:sz w:val="20"/>
          <w:lang w:val="hy-AM"/>
        </w:rPr>
        <w:t>10</w:t>
      </w:r>
      <w:r w:rsidR="00D42D0A" w:rsidRPr="008E7C3B">
        <w:rPr>
          <w:rFonts w:ascii="GHEA Grapalat" w:hAnsi="GHEA Grapalat" w:cs="Sylfaen"/>
          <w:sz w:val="20"/>
          <w:lang w:val="hy-AM"/>
        </w:rPr>
        <w:t xml:space="preserve"> աշխատանքային օրվա ընթացքում չի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ստորագրում</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պ</w:t>
      </w:r>
      <w:r w:rsidR="00D42D0A" w:rsidRPr="008E7C3B">
        <w:rPr>
          <w:rFonts w:ascii="GHEA Grapalat" w:hAnsi="GHEA Grapalat" w:cs="Sylfaen"/>
          <w:sz w:val="20"/>
          <w:lang w:val="hy-AM"/>
        </w:rPr>
        <w:t>ատվիրատուին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ներկայացնում</w:t>
      </w:r>
      <w:r w:rsidR="00D42D0A" w:rsidRPr="008E7C3B">
        <w:rPr>
          <w:rFonts w:ascii="GHEA Grapalat" w:hAnsi="GHEA Grapalat" w:cs="Sylfaen"/>
          <w:sz w:val="20"/>
          <w:lang w:val="af-ZA"/>
        </w:rPr>
        <w:t xml:space="preserve"> որակավորման և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ապահովումները</w:t>
      </w:r>
      <w:r w:rsidR="00D42D0A" w:rsidRPr="008E7C3B">
        <w:rPr>
          <w:rFonts w:ascii="GHEA Grapalat" w:hAnsi="GHEA Grapalat" w:cs="Sylfaen"/>
          <w:sz w:val="20"/>
          <w:lang w:val="af-ZA"/>
        </w:rPr>
        <w:t>,</w:t>
      </w:r>
      <w:r w:rsidR="00D42D0A" w:rsidRPr="008E7C3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E7C3B">
        <w:rPr>
          <w:rFonts w:ascii="GHEA Grapalat" w:hAnsi="GHEA Grapalat" w:cs="Sylfaen"/>
          <w:i/>
          <w:sz w:val="20"/>
          <w:lang w:val="af-ZA"/>
        </w:rPr>
        <w:t xml:space="preserve"> </w:t>
      </w:r>
      <w:r w:rsidR="00D42D0A" w:rsidRPr="008E7C3B">
        <w:rPr>
          <w:rFonts w:ascii="GHEA Grapalat" w:hAnsi="GHEA Grapalat" w:cs="Sylfaen"/>
          <w:sz w:val="20"/>
          <w:lang w:val="hy-AM"/>
        </w:rPr>
        <w:t>ապա նա զրկվում է պայմանագիրը ստորագրելու իրավունքից։</w:t>
      </w:r>
      <w:r w:rsidR="00D42D0A" w:rsidRPr="008E7C3B">
        <w:rPr>
          <w:rFonts w:ascii="GHEA Grapalat" w:hAnsi="GHEA Grapalat" w:cs="Sylfaen"/>
          <w:sz w:val="20"/>
          <w:lang w:val="af-ZA"/>
        </w:rPr>
        <w:t xml:space="preserve"> </w:t>
      </w:r>
    </w:p>
    <w:p w14:paraId="56CC7100" w14:textId="77777777" w:rsidR="000313A6" w:rsidRPr="008E7C3B" w:rsidRDefault="000313A6" w:rsidP="00EF3662">
      <w:pPr>
        <w:ind w:firstLine="567"/>
        <w:jc w:val="both"/>
        <w:rPr>
          <w:rFonts w:ascii="GHEA Grapalat" w:hAnsi="GHEA Grapalat" w:cs="Sylfaen"/>
          <w:sz w:val="20"/>
          <w:lang w:val="af-ZA"/>
        </w:rPr>
      </w:pPr>
      <w:r w:rsidRPr="008E7C3B">
        <w:rPr>
          <w:rFonts w:ascii="GHEA Grapalat" w:hAnsi="GHEA Grapalat" w:cs="Sylfaen"/>
          <w:sz w:val="20"/>
          <w:lang w:val="hy-AM"/>
        </w:rPr>
        <w:t>Ընդ</w:t>
      </w:r>
      <w:r w:rsidRPr="008E7C3B">
        <w:rPr>
          <w:rFonts w:ascii="GHEA Grapalat" w:hAnsi="GHEA Grapalat" w:cs="Sylfaen"/>
          <w:sz w:val="20"/>
          <w:lang w:val="af-ZA"/>
        </w:rPr>
        <w:t xml:space="preserve"> </w:t>
      </w:r>
      <w:r w:rsidRPr="008E7C3B">
        <w:rPr>
          <w:rFonts w:ascii="GHEA Grapalat" w:hAnsi="GHEA Grapalat" w:cs="Sylfaen"/>
          <w:sz w:val="20"/>
          <w:lang w:val="hy-AM"/>
        </w:rPr>
        <w:t>որում</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ընտրված մասնակցի կողմից հաստատված պայմանագրի նախագիծը </w:t>
      </w:r>
      <w:r w:rsidR="00A6756D" w:rsidRPr="008E7C3B">
        <w:rPr>
          <w:rFonts w:ascii="GHEA Grapalat" w:hAnsi="GHEA Grapalat" w:cs="Sylfaen"/>
          <w:sz w:val="20"/>
          <w:lang w:val="hy-AM"/>
        </w:rPr>
        <w:t>պ</w:t>
      </w:r>
      <w:r w:rsidRPr="008E7C3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E7C3B">
        <w:rPr>
          <w:rFonts w:ascii="GHEA Grapalat" w:hAnsi="GHEA Grapalat" w:cs="Sylfaen"/>
          <w:sz w:val="20"/>
          <w:lang w:val="hy-AM"/>
        </w:rPr>
        <w:t>պ</w:t>
      </w:r>
      <w:r w:rsidRPr="008E7C3B">
        <w:rPr>
          <w:rFonts w:ascii="GHEA Grapalat" w:hAnsi="GHEA Grapalat" w:cs="Sylfaen"/>
          <w:sz w:val="20"/>
          <w:lang w:val="hy-AM"/>
        </w:rPr>
        <w:t>ատվիրատուի փաստաթղթաշրջանառ</w:t>
      </w:r>
      <w:r w:rsidR="005F7C1D" w:rsidRPr="008E7C3B">
        <w:rPr>
          <w:rFonts w:ascii="GHEA Grapalat" w:hAnsi="GHEA Grapalat" w:cs="Sylfaen"/>
          <w:sz w:val="20"/>
          <w:lang w:val="hy-AM"/>
        </w:rPr>
        <w:t>ության համակարգում:  Պա</w:t>
      </w:r>
      <w:r w:rsidRPr="008E7C3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և</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հաստատմանը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հաջորդող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աշխատանքային</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օրը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ուղեկցող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գրությամբ</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տրամադրվում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է</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ընտրված</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մասնակցին</w:t>
      </w:r>
      <w:r w:rsidRPr="008E7C3B">
        <w:rPr>
          <w:rFonts w:ascii="GHEA Grapalat" w:hAnsi="GHEA Grapalat" w:cs="Sylfaen"/>
          <w:sz w:val="20"/>
          <w:lang w:val="hy-AM"/>
        </w:rPr>
        <w:t>:</w:t>
      </w:r>
    </w:p>
    <w:p w14:paraId="7C17F752" w14:textId="77777777" w:rsidR="00D612BC" w:rsidRPr="008E7C3B" w:rsidRDefault="00AA0AD8"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9</w:t>
      </w:r>
      <w:r w:rsidR="00D17258" w:rsidRPr="008E7C3B">
        <w:rPr>
          <w:rFonts w:ascii="GHEA Grapalat" w:hAnsi="GHEA Grapalat" w:cs="Sylfaen"/>
          <w:i w:val="0"/>
          <w:szCs w:val="24"/>
          <w:lang w:val="af-ZA"/>
        </w:rPr>
        <w:t>.</w:t>
      </w:r>
      <w:r w:rsidR="00AE2768" w:rsidRPr="008E7C3B">
        <w:rPr>
          <w:rFonts w:ascii="GHEA Grapalat" w:hAnsi="GHEA Grapalat" w:cs="Sylfaen"/>
          <w:i w:val="0"/>
          <w:szCs w:val="24"/>
          <w:lang w:val="af-ZA"/>
        </w:rPr>
        <w:t xml:space="preserve">5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00447FFD" w:rsidRPr="008E7C3B">
        <w:rPr>
          <w:rFonts w:ascii="GHEA Grapalat" w:hAnsi="GHEA Grapalat" w:cs="Sylfaen"/>
          <w:i w:val="0"/>
          <w:szCs w:val="24"/>
          <w:lang w:val="af-ZA"/>
        </w:rPr>
        <w:t xml:space="preserve">1-ին մասի </w:t>
      </w:r>
      <w:r w:rsidR="00A6756D" w:rsidRPr="008E7C3B">
        <w:rPr>
          <w:rFonts w:ascii="GHEA Grapalat" w:hAnsi="GHEA Grapalat" w:cs="Sylfaen"/>
          <w:i w:val="0"/>
          <w:szCs w:val="24"/>
          <w:lang w:val="af-ZA"/>
        </w:rPr>
        <w:t>9</w:t>
      </w:r>
      <w:r w:rsidR="005B1DD6" w:rsidRPr="008E7C3B">
        <w:rPr>
          <w:rFonts w:ascii="GHEA Grapalat" w:hAnsi="GHEA Grapalat" w:cs="Sylfaen"/>
          <w:i w:val="0"/>
          <w:szCs w:val="24"/>
          <w:lang w:val="hy-AM"/>
        </w:rPr>
        <w:t>.</w:t>
      </w:r>
      <w:r w:rsidR="00325647" w:rsidRPr="008E7C3B">
        <w:rPr>
          <w:rFonts w:ascii="GHEA Grapalat" w:hAnsi="GHEA Grapalat" w:cs="Sylfaen"/>
          <w:i w:val="0"/>
          <w:szCs w:val="24"/>
          <w:lang w:val="af-ZA"/>
        </w:rPr>
        <w:t>4</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կետով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նախատեսված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ժամկետի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ավարտը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համաձայնությամբ</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նախագծում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կատարվել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փոփոխություններ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սակայն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հանգեցնել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առարկայի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բնութագրերի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փոփոխմանը</w:t>
      </w:r>
      <w:proofErr w:type="spellEnd"/>
      <w:r w:rsidR="00096865" w:rsidRPr="008E7C3B">
        <w:rPr>
          <w:rFonts w:ascii="GHEA Grapalat" w:hAnsi="GHEA Grapalat" w:cs="Sylfaen"/>
          <w:i w:val="0"/>
          <w:szCs w:val="24"/>
          <w:lang w:val="af-ZA"/>
        </w:rPr>
        <w:t xml:space="preserve">, </w:t>
      </w:r>
      <w:r w:rsidR="00D42D0A" w:rsidRPr="008E7C3B">
        <w:rPr>
          <w:rFonts w:ascii="GHEA Grapalat" w:hAnsi="GHEA Grapalat" w:cs="Sylfaen"/>
          <w:i w:val="0"/>
          <w:szCs w:val="24"/>
          <w:lang w:val="hy-AM"/>
        </w:rPr>
        <w:t>կանխավճարի չափի կամ</w:t>
      </w:r>
      <w:r w:rsidR="00D42D0A" w:rsidRPr="008E7C3B" w:rsidDel="00D42D0A">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ընտրված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ավելացմանը</w:t>
      </w:r>
      <w:proofErr w:type="spellEnd"/>
      <w:r w:rsidR="004D5671" w:rsidRPr="008E7C3B">
        <w:rPr>
          <w:rFonts w:ascii="GHEA Grapalat" w:hAnsi="GHEA Grapalat" w:cs="Sylfaen"/>
          <w:i w:val="0"/>
          <w:szCs w:val="24"/>
          <w:lang w:val="ru-RU"/>
        </w:rPr>
        <w:t>։</w:t>
      </w:r>
      <w:r w:rsidR="00D612BC" w:rsidRPr="008E7C3B">
        <w:rPr>
          <w:rFonts w:ascii="GHEA Mariam" w:hAnsi="GHEA Mariam"/>
          <w:spacing w:val="-8"/>
          <w:lang w:val="af-ZA"/>
        </w:rPr>
        <w:t xml:space="preserve"> </w:t>
      </w:r>
    </w:p>
    <w:p w14:paraId="3E77FB53" w14:textId="77777777" w:rsidR="00096865" w:rsidRPr="008E7C3B" w:rsidRDefault="00096865" w:rsidP="00EF3662">
      <w:pPr>
        <w:jc w:val="center"/>
        <w:rPr>
          <w:rFonts w:ascii="GHEA Grapalat" w:hAnsi="GHEA Grapalat"/>
          <w:b/>
          <w:iCs/>
          <w:sz w:val="20"/>
          <w:lang w:val="af-ZA"/>
        </w:rPr>
      </w:pPr>
    </w:p>
    <w:p w14:paraId="1BF186C8" w14:textId="77777777" w:rsidR="00096865" w:rsidRPr="008E7C3B" w:rsidRDefault="00030D40" w:rsidP="00EF3662">
      <w:pPr>
        <w:jc w:val="center"/>
        <w:rPr>
          <w:rFonts w:ascii="GHEA Grapalat" w:hAnsi="GHEA Grapalat" w:cs="Arial"/>
          <w:b/>
          <w:iCs/>
          <w:sz w:val="20"/>
          <w:lang w:val="af-ZA"/>
        </w:rPr>
      </w:pPr>
      <w:r w:rsidRPr="008E7C3B">
        <w:rPr>
          <w:rFonts w:ascii="GHEA Grapalat" w:hAnsi="GHEA Grapalat"/>
          <w:b/>
          <w:iCs/>
          <w:sz w:val="20"/>
          <w:lang w:val="af-ZA"/>
        </w:rPr>
        <w:t>10</w:t>
      </w:r>
      <w:r w:rsidR="008D5016" w:rsidRPr="008E7C3B">
        <w:rPr>
          <w:rFonts w:ascii="GHEA Grapalat" w:hAnsi="GHEA Grapalat"/>
          <w:b/>
          <w:iCs/>
          <w:sz w:val="20"/>
          <w:lang w:val="af-ZA"/>
        </w:rPr>
        <w:t xml:space="preserve">. </w:t>
      </w:r>
      <w:r w:rsidR="00E2245F" w:rsidRPr="008E7C3B">
        <w:rPr>
          <w:rFonts w:ascii="GHEA Grapalat" w:hAnsi="GHEA Grapalat" w:cs="Sylfaen"/>
          <w:b/>
          <w:iCs/>
          <w:sz w:val="20"/>
          <w:lang w:val="hy-AM"/>
        </w:rPr>
        <w:t>ՈՐԱԿԱՎՈՐՄԱՆ</w:t>
      </w:r>
      <w:r w:rsidR="00E2245F" w:rsidRPr="008E7C3B">
        <w:rPr>
          <w:rFonts w:ascii="GHEA Grapalat" w:hAnsi="GHEA Grapalat" w:cs="Arial"/>
          <w:b/>
          <w:iCs/>
          <w:sz w:val="20"/>
          <w:lang w:val="af-ZA"/>
        </w:rPr>
        <w:t xml:space="preserve"> </w:t>
      </w:r>
      <w:r w:rsidR="00E2245F" w:rsidRPr="008E7C3B">
        <w:rPr>
          <w:rFonts w:ascii="GHEA Grapalat" w:hAnsi="GHEA Grapalat" w:cs="Sylfaen"/>
          <w:b/>
          <w:iCs/>
          <w:sz w:val="20"/>
          <w:lang w:val="hy-AM"/>
        </w:rPr>
        <w:t>ԵՎ</w:t>
      </w:r>
      <w:r w:rsidR="00E2245F" w:rsidRPr="008E7C3B">
        <w:rPr>
          <w:rFonts w:ascii="GHEA Grapalat" w:hAnsi="GHEA Grapalat" w:cs="Sylfaen"/>
          <w:b/>
          <w:iCs/>
          <w:sz w:val="20"/>
          <w:lang w:val="af-ZA"/>
        </w:rPr>
        <w:t xml:space="preserve"> </w:t>
      </w:r>
      <w:r w:rsidR="008D5016" w:rsidRPr="008E7C3B">
        <w:rPr>
          <w:rFonts w:ascii="GHEA Grapalat" w:hAnsi="GHEA Grapalat" w:cs="Sylfaen"/>
          <w:b/>
          <w:iCs/>
          <w:sz w:val="20"/>
          <w:lang w:val="af-ZA"/>
        </w:rPr>
        <w:t>ՊԱՅՄԱՆԱԳՐԻ</w:t>
      </w:r>
      <w:r w:rsidR="00EE0172" w:rsidRPr="008E7C3B">
        <w:rPr>
          <w:rFonts w:ascii="GHEA Grapalat" w:hAnsi="GHEA Grapalat" w:cs="Sylfaen"/>
          <w:b/>
          <w:iCs/>
          <w:sz w:val="20"/>
          <w:lang w:val="hy-AM"/>
        </w:rPr>
        <w:t xml:space="preserve"> </w:t>
      </w:r>
      <w:r w:rsidR="008D5016" w:rsidRPr="008E7C3B">
        <w:rPr>
          <w:rFonts w:ascii="GHEA Grapalat" w:hAnsi="GHEA Grapalat" w:cs="Sylfaen"/>
          <w:b/>
          <w:iCs/>
          <w:sz w:val="20"/>
          <w:lang w:val="af-ZA"/>
        </w:rPr>
        <w:t>ԱՊԱՀՈՎՈՒՄ</w:t>
      </w:r>
      <w:r w:rsidR="00E2245F" w:rsidRPr="008E7C3B">
        <w:rPr>
          <w:rFonts w:ascii="GHEA Grapalat" w:hAnsi="GHEA Grapalat" w:cs="Sylfaen"/>
          <w:b/>
          <w:iCs/>
          <w:sz w:val="20"/>
          <w:lang w:val="hy-AM"/>
        </w:rPr>
        <w:t>ՆԵՐ</w:t>
      </w:r>
      <w:r w:rsidR="008D5016" w:rsidRPr="008E7C3B">
        <w:rPr>
          <w:rFonts w:ascii="GHEA Grapalat" w:hAnsi="GHEA Grapalat" w:cs="Sylfaen"/>
          <w:b/>
          <w:iCs/>
          <w:sz w:val="20"/>
          <w:lang w:val="af-ZA"/>
        </w:rPr>
        <w:t>Ը</w:t>
      </w:r>
      <w:r w:rsidR="008D5016" w:rsidRPr="008E7C3B">
        <w:rPr>
          <w:rFonts w:ascii="GHEA Grapalat" w:hAnsi="GHEA Grapalat" w:cs="Arial"/>
          <w:b/>
          <w:iCs/>
          <w:sz w:val="20"/>
          <w:lang w:val="af-ZA"/>
        </w:rPr>
        <w:t xml:space="preserve"> </w:t>
      </w:r>
    </w:p>
    <w:p w14:paraId="1BCC6227" w14:textId="77777777" w:rsidR="00096865" w:rsidRPr="008E7C3B" w:rsidRDefault="00096865" w:rsidP="00EF3662">
      <w:pPr>
        <w:jc w:val="center"/>
        <w:rPr>
          <w:rFonts w:ascii="GHEA Grapalat" w:hAnsi="GHEA Grapalat"/>
          <w:b/>
          <w:iCs/>
          <w:sz w:val="20"/>
          <w:lang w:val="af-ZA"/>
        </w:rPr>
      </w:pPr>
    </w:p>
    <w:p w14:paraId="01DE6914" w14:textId="2B729638" w:rsidR="00B10AF7" w:rsidRPr="008E7C3B" w:rsidRDefault="00030D40" w:rsidP="00F75BAF">
      <w:pPr>
        <w:ind w:firstLine="540"/>
        <w:jc w:val="both"/>
        <w:rPr>
          <w:rFonts w:ascii="GHEA Grapalat" w:hAnsi="GHEA Grapalat" w:cs="Sylfaen"/>
          <w:sz w:val="20"/>
          <w:lang w:val="hy-AM"/>
        </w:rPr>
      </w:pPr>
      <w:r w:rsidRPr="008E7C3B">
        <w:rPr>
          <w:rFonts w:ascii="GHEA Grapalat" w:hAnsi="GHEA Grapalat"/>
          <w:iCs/>
          <w:sz w:val="20"/>
          <w:lang w:val="af-ZA"/>
        </w:rPr>
        <w:t>10</w:t>
      </w:r>
      <w:r w:rsidR="00096865" w:rsidRPr="008E7C3B">
        <w:rPr>
          <w:rFonts w:ascii="GHEA Grapalat" w:hAnsi="GHEA Grapalat"/>
          <w:iCs/>
          <w:sz w:val="20"/>
          <w:lang w:val="af-ZA"/>
        </w:rPr>
        <w:t>.</w:t>
      </w:r>
      <w:r w:rsidR="00096865" w:rsidRPr="008E7C3B">
        <w:rPr>
          <w:rFonts w:ascii="GHEA Grapalat" w:hAnsi="GHEA Grapalat" w:cs="Sylfaen"/>
          <w:sz w:val="20"/>
          <w:lang w:val="af-ZA"/>
        </w:rPr>
        <w:t xml:space="preserve">1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w:t>
      </w:r>
      <w:proofErr w:type="spellStart"/>
      <w:r w:rsidR="00A161E3" w:rsidRPr="008E7C3B">
        <w:rPr>
          <w:rFonts w:ascii="GHEA Grapalat" w:hAnsi="GHEA Grapalat" w:cs="Sylfaen"/>
          <w:sz w:val="20"/>
          <w:lang w:val="ru-RU"/>
        </w:rPr>
        <w:t>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ները</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պահանջի</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հիման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վրա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այն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ստանալու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օրվանից</w:t>
      </w:r>
      <w:proofErr w:type="spellEnd"/>
      <w:r w:rsidR="00A161E3" w:rsidRPr="008E7C3B">
        <w:rPr>
          <w:rFonts w:ascii="GHEA Grapalat" w:hAnsi="GHEA Grapalat" w:cs="Sylfaen"/>
          <w:sz w:val="20"/>
          <w:lang w:val="af-ZA"/>
        </w:rPr>
        <w:t xml:space="preserve"> </w:t>
      </w:r>
      <w:r w:rsidR="009D62B8" w:rsidRPr="008E7C3B">
        <w:rPr>
          <w:rFonts w:ascii="GHEA Grapalat" w:hAnsi="GHEA Grapalat" w:cs="Sylfaen"/>
          <w:sz w:val="20"/>
          <w:lang w:val="hy-AM"/>
        </w:rPr>
        <w:t xml:space="preserve">հետո </w:t>
      </w:r>
      <w:r w:rsidR="00A161E3" w:rsidRPr="008E7C3B">
        <w:rPr>
          <w:rFonts w:ascii="GHEA Grapalat" w:hAnsi="GHEA Grapalat" w:cs="Sylfaen"/>
          <w:sz w:val="20"/>
          <w:lang w:val="hy-AM"/>
        </w:rPr>
        <w:t xml:space="preserve">5 </w:t>
      </w:r>
      <w:r w:rsidR="00A161E3" w:rsidRPr="008E7C3B">
        <w:rPr>
          <w:rFonts w:ascii="GHEA Grapalat" w:hAnsi="GHEA Grapalat" w:cs="Sylfaen"/>
          <w:sz w:val="20"/>
          <w:lang w:val="af-ZA"/>
        </w:rPr>
        <w:t xml:space="preserve">աշխատանքային </w:t>
      </w:r>
      <w:proofErr w:type="spellStart"/>
      <w:r w:rsidR="00A161E3" w:rsidRPr="008E7C3B">
        <w:rPr>
          <w:rFonts w:ascii="GHEA Grapalat" w:hAnsi="GHEA Grapalat" w:cs="Sylfaen"/>
          <w:sz w:val="20"/>
          <w:lang w:val="ru-RU"/>
        </w:rPr>
        <w:t>օրվա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ընթացքում</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ընտրված</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մասնակիցը</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պարտավոր</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է</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Ընտրված</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մասնակցի</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հետ</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պայմանագիր</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կնքվում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եթե</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վերջինս</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ներկայացնում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 և</w:t>
      </w:r>
      <w:r w:rsidR="00A13783" w:rsidRPr="008E7C3B">
        <w:rPr>
          <w:rFonts w:ascii="GHEA Grapalat" w:hAnsi="GHEA Grapalat" w:cs="Sylfaen"/>
          <w:sz w:val="20"/>
          <w:lang w:val="hy-AM"/>
        </w:rPr>
        <w:t xml:space="preserve"> </w:t>
      </w:r>
      <w:r w:rsidR="00305484" w:rsidRPr="008E7C3B">
        <w:rPr>
          <w:rFonts w:ascii="GHEA Grapalat" w:hAnsi="GHEA Grapalat" w:cs="Sylfaen"/>
          <w:sz w:val="20"/>
          <w:lang w:val="hy-AM"/>
        </w:rPr>
        <w:t xml:space="preserve">պայմանագրի </w:t>
      </w:r>
      <w:r w:rsidR="00A161E3" w:rsidRPr="008E7C3B">
        <w:rPr>
          <w:rFonts w:ascii="GHEA Grapalat" w:hAnsi="GHEA Grapalat" w:cs="Sylfaen"/>
          <w:sz w:val="20"/>
          <w:lang w:val="hy-AM"/>
        </w:rPr>
        <w:t>ապահովումները:</w:t>
      </w:r>
    </w:p>
    <w:p w14:paraId="1B9577DA" w14:textId="51158004" w:rsidR="005F40D2" w:rsidRPr="008E7C3B" w:rsidRDefault="00AD6D6A" w:rsidP="00F75BAF">
      <w:pPr>
        <w:ind w:firstLine="540"/>
        <w:jc w:val="both"/>
        <w:rPr>
          <w:rFonts w:ascii="GHEA Grapalat" w:hAnsi="GHEA Grapalat" w:cs="Sylfaen"/>
          <w:sz w:val="20"/>
          <w:lang w:val="hy-AM"/>
        </w:rPr>
      </w:pPr>
      <w:r w:rsidRPr="008E7C3B">
        <w:rPr>
          <w:rFonts w:ascii="GHEA Grapalat" w:hAnsi="GHEA Grapalat" w:cs="Sylfaen"/>
          <w:sz w:val="20"/>
          <w:lang w:val="hy-AM"/>
        </w:rPr>
        <w:t>10.2</w:t>
      </w:r>
      <w:r w:rsidR="00F96621" w:rsidRPr="008E7C3B">
        <w:rPr>
          <w:rFonts w:ascii="GHEA Grapalat" w:hAnsi="GHEA Grapalat" w:cs="Sylfaen"/>
          <w:sz w:val="20"/>
          <w:lang w:val="af-ZA"/>
        </w:rPr>
        <w:t xml:space="preserve"> </w:t>
      </w:r>
      <w:r w:rsidR="0074145B" w:rsidRPr="008E7C3B">
        <w:rPr>
          <w:rFonts w:ascii="GHEA Grapalat" w:hAnsi="GHEA Grapalat" w:cs="Sylfaen"/>
          <w:sz w:val="20"/>
          <w:lang w:val="hy-AM"/>
        </w:rPr>
        <w:t>Որակավորման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ապահովման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չափը</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հավասար</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է</w:t>
      </w:r>
      <w:r w:rsidR="0074145B" w:rsidRPr="008E7C3B">
        <w:rPr>
          <w:rFonts w:ascii="GHEA Grapalat" w:hAnsi="GHEA Grapalat" w:cs="Sylfaen"/>
          <w:sz w:val="20"/>
          <w:lang w:val="af-ZA"/>
        </w:rPr>
        <w:t xml:space="preserve"> </w:t>
      </w:r>
      <w:r w:rsidR="00A161E3" w:rsidRPr="008E7C3B">
        <w:rPr>
          <w:rFonts w:ascii="GHEA Grapalat" w:hAnsi="GHEA Grapalat" w:cs="Sylfaen"/>
          <w:sz w:val="20"/>
          <w:lang w:val="hy-AM"/>
        </w:rPr>
        <w:t xml:space="preserve"> սույն ընթացակարգի շրջանակում գնվելիք ապրանքի գնման գնի </w:t>
      </w:r>
      <w:bookmarkStart w:id="11" w:name="որաաաաակ"/>
      <w:r w:rsidR="00305484" w:rsidRPr="008E7C3B">
        <w:rPr>
          <w:rFonts w:ascii="GHEA Grapalat" w:hAnsi="GHEA Grapalat" w:cs="Sylfaen"/>
          <w:sz w:val="20"/>
          <w:lang w:val="hy-AM"/>
        </w:rPr>
        <w:t>15</w:t>
      </w:r>
      <w:bookmarkEnd w:id="11"/>
      <w:r w:rsidR="00305484" w:rsidRPr="008E7C3B">
        <w:rPr>
          <w:rFonts w:ascii="GHEA Grapalat" w:hAnsi="GHEA Grapalat" w:cs="Sylfaen"/>
          <w:sz w:val="20"/>
          <w:lang w:val="hy-AM"/>
        </w:rPr>
        <w:t xml:space="preserve"> տոկոսին</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8E7C3B" w:rsidRDefault="00F75BAF" w:rsidP="00F75BAF">
      <w:pPr>
        <w:ind w:firstLine="540"/>
        <w:jc w:val="both"/>
        <w:rPr>
          <w:rFonts w:ascii="GHEA Grapalat" w:hAnsi="GHEA Grapalat" w:cs="Arial"/>
          <w:sz w:val="20"/>
          <w:lang w:val="hy-AM"/>
        </w:rPr>
      </w:pP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ներկայացվում </w:t>
      </w:r>
      <w:r w:rsidR="00305484" w:rsidRPr="008E7C3B">
        <w:rPr>
          <w:rFonts w:ascii="GHEA Grapalat" w:hAnsi="GHEA Grapalat" w:cs="Sylfaen"/>
          <w:sz w:val="20"/>
          <w:lang w:val="hy-AM"/>
        </w:rPr>
        <w:t>միակողմանի հաստատված հայտարարության՝ տուժանքի (համաձայն՝ Հավելված 4</w:t>
      </w:r>
      <w:r w:rsidR="00305484" w:rsidRPr="008E7C3B">
        <w:rPr>
          <w:rFonts w:ascii="Cambria Math" w:hAnsi="Cambria Math" w:cs="Cambria Math"/>
          <w:sz w:val="20"/>
          <w:lang w:val="hy-AM"/>
        </w:rPr>
        <w:t>․</w:t>
      </w:r>
      <w:r w:rsidR="00305484" w:rsidRPr="008E7C3B">
        <w:rPr>
          <w:rFonts w:ascii="GHEA Grapalat" w:hAnsi="GHEA Grapalat" w:cs="Sylfaen"/>
          <w:sz w:val="20"/>
          <w:lang w:val="hy-AM"/>
        </w:rPr>
        <w:t>2-</w:t>
      </w:r>
      <w:r w:rsidR="00305484" w:rsidRPr="008E7C3B">
        <w:rPr>
          <w:rFonts w:ascii="GHEA Grapalat" w:hAnsi="GHEA Grapalat" w:cs="GHEA Grapalat"/>
          <w:sz w:val="20"/>
          <w:lang w:val="hy-AM"/>
        </w:rPr>
        <w:t>ի</w:t>
      </w:r>
      <w:r w:rsidR="00305484" w:rsidRPr="008E7C3B">
        <w:rPr>
          <w:rFonts w:ascii="GHEA Grapalat" w:hAnsi="GHEA Grapalat" w:cs="Sylfaen"/>
          <w:sz w:val="20"/>
          <w:lang w:val="hy-AM"/>
        </w:rPr>
        <w:t xml:space="preserve">) </w:t>
      </w:r>
      <w:r w:rsidR="00305484"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w:t>
      </w:r>
      <w:r w:rsidR="00821657" w:rsidRPr="008E7C3B">
        <w:rPr>
          <w:rFonts w:ascii="GHEA Grapalat" w:hAnsi="GHEA Grapalat" w:cs="Sylfaen"/>
          <w:sz w:val="20"/>
          <w:lang w:val="hy-AM"/>
        </w:rPr>
        <w:t xml:space="preserve">, </w:t>
      </w:r>
      <w:r w:rsidRPr="008E7C3B">
        <w:rPr>
          <w:rFonts w:ascii="GHEA Grapalat" w:hAnsi="GHEA Grapalat" w:cs="Sylfaen"/>
          <w:sz w:val="20"/>
          <w:lang w:val="hy-AM"/>
        </w:rPr>
        <w:t>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2" w:name="որակ7"/>
      <w:r w:rsidR="00821657" w:rsidRPr="008E7C3B">
        <w:rPr>
          <w:rFonts w:ascii="GHEA Grapalat" w:hAnsi="GHEA Grapalat" w:cs="Sylfaen"/>
          <w:sz w:val="20"/>
          <w:lang w:val="hy-AM"/>
        </w:rPr>
        <w:t>2</w:t>
      </w:r>
      <w:r w:rsidR="00821657" w:rsidRPr="008E7C3B">
        <w:rPr>
          <w:rFonts w:ascii="GHEA Grapalat" w:hAnsi="GHEA Grapalat" w:cs="Sylfaen"/>
          <w:sz w:val="20"/>
          <w:lang w:val="af-ZA"/>
        </w:rPr>
        <w:t>0</w:t>
      </w:r>
      <w:bookmarkEnd w:id="12"/>
      <w:r w:rsidR="00821657" w:rsidRPr="008E7C3B">
        <w:rPr>
          <w:rFonts w:ascii="GHEA Grapalat" w:hAnsi="GHEA Grapalat" w:cs="Sylfaen"/>
          <w:sz w:val="20"/>
          <w:lang w:val="af-ZA"/>
        </w:rPr>
        <w:t>-</w:t>
      </w:r>
      <w:r w:rsidR="00821657" w:rsidRPr="008E7C3B">
        <w:rPr>
          <w:rFonts w:ascii="GHEA Grapalat" w:hAnsi="GHEA Grapalat" w:cs="Sylfaen"/>
          <w:sz w:val="20"/>
          <w:lang w:val="hy-AM"/>
        </w:rPr>
        <w:t>րդ</w:t>
      </w:r>
      <w:r w:rsidR="00821657"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4A8113F6" w14:textId="56129B2B" w:rsidR="00BA7FAD" w:rsidRPr="008E7C3B" w:rsidRDefault="00BA7FAD" w:rsidP="00F75BAF">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E7C3B">
        <w:rPr>
          <w:rFonts w:ascii="GHEA Grapalat" w:hAnsi="GHEA Grapalat" w:cs="Arial"/>
          <w:sz w:val="20"/>
          <w:lang w:val="hy-AM"/>
        </w:rPr>
        <w:t xml:space="preserve">, </w:t>
      </w:r>
      <w:r w:rsidR="005A72DB" w:rsidRPr="008E7C3B">
        <w:rPr>
          <w:rFonts w:ascii="GHEA Grapalat" w:hAnsi="GHEA Grapalat" w:cs="Sylfaen"/>
          <w:sz w:val="20"/>
          <w:lang w:val="hy-AM"/>
        </w:rPr>
        <w:t xml:space="preserve">ապա կարող է ներկայացնել՝ ինչպես յուրաքանչյուր </w:t>
      </w:r>
      <w:r w:rsidR="005A72DB" w:rsidRPr="008E7C3B">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E7C3B">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E7C3B">
        <w:rPr>
          <w:rFonts w:ascii="GHEA Grapalat" w:hAnsi="GHEA Grapalat" w:cs="Arial"/>
          <w:sz w:val="20"/>
          <w:lang w:val="hy-AM"/>
        </w:rPr>
        <w:t>:</w:t>
      </w:r>
      <w:r w:rsidRPr="008E7C3B">
        <w:rPr>
          <w:rFonts w:ascii="GHEA Grapalat" w:hAnsi="GHEA Grapalat" w:cs="Arial"/>
          <w:sz w:val="20"/>
          <w:lang w:val="hy-AM"/>
        </w:rPr>
        <w:t xml:space="preserve">  </w:t>
      </w:r>
    </w:p>
    <w:p w14:paraId="06E01898" w14:textId="19E27386" w:rsidR="00821657" w:rsidRPr="008E7C3B" w:rsidRDefault="00BA7FAD" w:rsidP="006E5F8E">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3" w:name="փուլո4"/>
    </w:p>
    <w:bookmarkEnd w:id="13"/>
    <w:p w14:paraId="4C6CB52D" w14:textId="44EFAD3D" w:rsidR="00E56508" w:rsidRPr="008E7C3B" w:rsidRDefault="00E56508" w:rsidP="00F75BAF">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 xml:space="preserve">Ընդ որում, եթե </w:t>
      </w:r>
      <w:r w:rsidR="00782A44" w:rsidRPr="008E7C3B">
        <w:rPr>
          <w:rFonts w:ascii="GHEA Grapalat" w:hAnsi="GHEA Grapalat" w:cs="Arial"/>
          <w:sz w:val="20"/>
          <w:lang w:val="hy-AM"/>
        </w:rPr>
        <w:t>լաբորատոր պարագաների</w:t>
      </w:r>
      <w:r w:rsidRPr="008E7C3B">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8E7C3B">
        <w:rPr>
          <w:rFonts w:ascii="GHEA Grapalat" w:hAnsi="GHEA Grapalat" w:cs="Arial"/>
          <w:sz w:val="20"/>
          <w:lang w:val="hy-AM"/>
        </w:rPr>
        <w:t>, եթե պայմանագրի (համաձայնագրի) կատարումը փուլային չէ:</w:t>
      </w:r>
    </w:p>
    <w:p w14:paraId="1E3EFE26" w14:textId="77777777" w:rsidR="00501A05" w:rsidRPr="008E7C3B" w:rsidRDefault="00501A05" w:rsidP="00F75BAF">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59F10054" w:rsidR="00F75BAF" w:rsidRPr="008E7C3B" w:rsidRDefault="00281740" w:rsidP="00F75BAF">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003B269F" w:rsidRPr="008E7C3B">
        <w:rPr>
          <w:rFonts w:ascii="GHEA Grapalat" w:hAnsi="GHEA Grapalat" w:cs="Sylfaen"/>
          <w:sz w:val="20"/>
          <w:lang w:val="hy-AM"/>
        </w:rPr>
        <w:t xml:space="preserve">գնման </w:t>
      </w:r>
      <w:r w:rsidRPr="008E7C3B">
        <w:rPr>
          <w:rFonts w:ascii="GHEA Grapalat" w:hAnsi="GHEA Grapalat" w:cs="Sylfaen"/>
          <w:sz w:val="20"/>
          <w:lang w:val="hy-AM"/>
        </w:rPr>
        <w:t>գնի</w:t>
      </w:r>
      <w:r w:rsidRPr="008E7C3B">
        <w:rPr>
          <w:rFonts w:ascii="GHEA Grapalat" w:hAnsi="GHEA Grapalat" w:cs="Sylfaen"/>
          <w:sz w:val="20"/>
          <w:lang w:val="af-ZA"/>
        </w:rPr>
        <w:t xml:space="preserve"> </w:t>
      </w:r>
      <w:r w:rsidR="00C82C86" w:rsidRPr="008E7C3B">
        <w:rPr>
          <w:rFonts w:ascii="GHEA Grapalat" w:hAnsi="GHEA Grapalat" w:cs="Sylfaen"/>
          <w:sz w:val="20"/>
          <w:lang w:val="af-ZA"/>
        </w:rPr>
        <w:t>10</w:t>
      </w:r>
      <w:r w:rsidRPr="008E7C3B">
        <w:rPr>
          <w:rFonts w:ascii="GHEA Grapalat" w:hAnsi="GHEA Grapalat" w:cs="Sylfaen"/>
          <w:sz w:val="20"/>
          <w:lang w:val="af-ZA"/>
        </w:rPr>
        <w:t xml:space="preserve"> </w:t>
      </w:r>
      <w:r w:rsidRPr="008E7C3B">
        <w:rPr>
          <w:rFonts w:ascii="GHEA Grapalat" w:hAnsi="GHEA Grapalat" w:cs="Sylfaen"/>
          <w:sz w:val="20"/>
          <w:lang w:val="hy-AM"/>
        </w:rPr>
        <w:t>տոկոսը:</w:t>
      </w:r>
      <w:r w:rsidR="003B269F" w:rsidRPr="008E7C3B">
        <w:rPr>
          <w:rFonts w:ascii="GHEA Grapalat" w:hAnsi="GHEA Grapalat" w:cs="Sylfaen"/>
          <w:sz w:val="20"/>
          <w:lang w:val="hy-AM"/>
        </w:rPr>
        <w:t xml:space="preserve"> Եթե պայմանագրի նախագծով նախատեսված </w:t>
      </w:r>
      <w:r w:rsidR="00782A44" w:rsidRPr="008E7C3B">
        <w:rPr>
          <w:rFonts w:ascii="GHEA Grapalat" w:hAnsi="GHEA Grapalat" w:cs="Sylfaen"/>
          <w:sz w:val="20"/>
          <w:lang w:val="hy-AM"/>
        </w:rPr>
        <w:t>լաբորատոր պարագաների</w:t>
      </w:r>
      <w:r w:rsidR="003B269F" w:rsidRPr="008E7C3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8E7C3B">
        <w:rPr>
          <w:rFonts w:ascii="GHEA Grapalat" w:hAnsi="GHEA Grapalat" w:cs="Sylfaen"/>
          <w:sz w:val="20"/>
          <w:lang w:val="hy-AM"/>
        </w:rPr>
        <w:t xml:space="preserve"> </w:t>
      </w:r>
    </w:p>
    <w:p w14:paraId="48614B52" w14:textId="4AA48A0D" w:rsidR="00F75BAF" w:rsidRPr="008E7C3B" w:rsidRDefault="00F75BAF"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Պայմանագրի ապահովումը ներկայացվում է </w:t>
      </w:r>
      <w:r w:rsidR="00821657" w:rsidRPr="008E7C3B">
        <w:rPr>
          <w:rFonts w:ascii="GHEA Grapalat" w:hAnsi="GHEA Grapalat" w:cs="Sylfaen"/>
          <w:sz w:val="20"/>
          <w:lang w:val="hy-AM"/>
        </w:rPr>
        <w:t xml:space="preserve">միակողմանի հաստատված հայտարարության՝ տուժանքի (համաձայն՝ Հավելված 5.1-ի) </w:t>
      </w:r>
      <w:r w:rsidRPr="008E7C3B">
        <w:rPr>
          <w:rFonts w:ascii="GHEA Grapalat" w:hAnsi="GHEA Grapalat" w:cs="Sylfaen"/>
          <w:sz w:val="20"/>
          <w:lang w:val="hy-AM"/>
        </w:rPr>
        <w:t>կամ կանխիկ փողի ձևով:</w:t>
      </w:r>
    </w:p>
    <w:p w14:paraId="7154DD15" w14:textId="161CC259" w:rsidR="00F562EA" w:rsidRPr="008E7C3B" w:rsidRDefault="00F562EA" w:rsidP="00F75BAF">
      <w:pPr>
        <w:ind w:firstLine="540"/>
        <w:jc w:val="both"/>
        <w:rPr>
          <w:rFonts w:ascii="GHEA Grapalat" w:hAnsi="GHEA Grapalat" w:cs="Sylfaen"/>
          <w:sz w:val="20"/>
          <w:lang w:val="hy-AM"/>
        </w:rPr>
      </w:pPr>
      <w:r w:rsidRPr="008E7C3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E7C3B">
        <w:rPr>
          <w:rFonts w:ascii="GHEA Grapalat" w:hAnsi="GHEA Grapalat" w:cs="Arial"/>
          <w:sz w:val="20"/>
          <w:lang w:val="hy-AM"/>
        </w:rPr>
        <w:t xml:space="preserve"> </w:t>
      </w:r>
      <w:r w:rsidR="00076C2C" w:rsidRPr="008E7C3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E7C3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E7C3B">
        <w:rPr>
          <w:rFonts w:ascii="GHEA Grapalat" w:hAnsi="GHEA Grapalat"/>
          <w:lang w:val="hy-AM"/>
        </w:rPr>
        <w:t xml:space="preserve"> </w:t>
      </w:r>
    </w:p>
    <w:p w14:paraId="5FB25342" w14:textId="4CE75792" w:rsidR="00281740" w:rsidRPr="008E7C3B" w:rsidRDefault="00281740" w:rsidP="00F75BAF">
      <w:pPr>
        <w:ind w:firstLine="540"/>
        <w:jc w:val="both"/>
        <w:rPr>
          <w:rFonts w:ascii="GHEA Grapalat" w:hAnsi="GHEA Grapalat"/>
          <w:sz w:val="20"/>
          <w:szCs w:val="20"/>
          <w:lang w:val="hy-AM"/>
        </w:rPr>
      </w:pPr>
      <w:r w:rsidRPr="008E7C3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E7C3B">
        <w:rPr>
          <w:rFonts w:ascii="GHEA Grapalat" w:hAnsi="GHEA Grapalat" w:cs="Sylfaen"/>
          <w:sz w:val="20"/>
          <w:lang w:val="hy-AM"/>
        </w:rPr>
        <w:t xml:space="preserve">ամբողջական կատարման վերջին օրվան հաջորդող </w:t>
      </w:r>
      <w:r w:rsidR="006E5F8E" w:rsidRPr="008E7C3B">
        <w:rPr>
          <w:rFonts w:ascii="GHEA Grapalat" w:hAnsi="GHEA Grapalat" w:cs="Sylfaen"/>
          <w:sz w:val="20"/>
          <w:lang w:val="hy-AM"/>
        </w:rPr>
        <w:t>20</w:t>
      </w:r>
      <w:r w:rsidR="00821657" w:rsidRPr="008E7C3B">
        <w:rPr>
          <w:rFonts w:ascii="GHEA Grapalat" w:hAnsi="GHEA Grapalat" w:cs="Sylfaen"/>
          <w:sz w:val="20"/>
          <w:lang w:val="hy-AM"/>
        </w:rPr>
        <w:t xml:space="preserve">-րդ </w:t>
      </w:r>
      <w:r w:rsidR="00A558B9" w:rsidRPr="008E7C3B">
        <w:rPr>
          <w:rFonts w:ascii="GHEA Grapalat" w:hAnsi="GHEA Grapalat" w:cs="Sylfaen"/>
          <w:sz w:val="20"/>
          <w:lang w:val="hy-AM"/>
        </w:rPr>
        <w:t>աշխատանքային</w:t>
      </w:r>
      <w:r w:rsidRPr="008E7C3B">
        <w:rPr>
          <w:rFonts w:ascii="GHEA Grapalat" w:hAnsi="GHEA Grapalat" w:cs="Sylfaen"/>
          <w:sz w:val="20"/>
          <w:lang w:val="hy-AM"/>
        </w:rPr>
        <w:t xml:space="preserve">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8E7C3B">
        <w:rPr>
          <w:rFonts w:ascii="GHEA Grapalat" w:hAnsi="GHEA Grapalat"/>
          <w:sz w:val="20"/>
          <w:szCs w:val="20"/>
          <w:lang w:val="hy-AM"/>
        </w:rPr>
        <w:t xml:space="preserve"> </w:t>
      </w:r>
      <w:r w:rsidRPr="008E7C3B">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E7C3B" w:rsidRDefault="00281740" w:rsidP="00F75BAF">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8E7C3B" w:rsidRDefault="00281740" w:rsidP="006E5F8E">
      <w:pPr>
        <w:ind w:firstLine="540"/>
        <w:jc w:val="both"/>
        <w:rPr>
          <w:rFonts w:ascii="GHEA Grapalat" w:hAnsi="GHEA Grapalat" w:cs="Sylfaen"/>
          <w:sz w:val="20"/>
          <w:lang w:val="hy-AM"/>
        </w:rPr>
      </w:pPr>
      <w:r w:rsidRPr="008E7C3B">
        <w:rPr>
          <w:rFonts w:ascii="GHEA Grapalat" w:hAnsi="GHEA Grapalat" w:cs="Sylfaen"/>
          <w:sz w:val="20"/>
          <w:lang w:val="hy-AM"/>
        </w:rPr>
        <w:t xml:space="preserve">10.4 </w:t>
      </w:r>
      <w:r w:rsidR="00441C20" w:rsidRPr="008E7C3B">
        <w:rPr>
          <w:rFonts w:ascii="GHEA Grapalat" w:hAnsi="GHEA Grapalat" w:cs="Arial"/>
          <w:sz w:val="20"/>
          <w:lang w:val="hy-AM"/>
        </w:rPr>
        <w:t>Ե</w:t>
      </w:r>
      <w:r w:rsidR="00F96621" w:rsidRPr="008E7C3B">
        <w:rPr>
          <w:rFonts w:ascii="GHEA Grapalat" w:hAnsi="GHEA Grapalat" w:cs="Arial"/>
          <w:sz w:val="20"/>
          <w:lang w:val="hy-AM"/>
        </w:rPr>
        <w:t>թե</w:t>
      </w:r>
      <w:r w:rsidRPr="008E7C3B">
        <w:rPr>
          <w:rFonts w:ascii="GHEA Grapalat" w:hAnsi="GHEA Grapalat" w:cs="Arial"/>
          <w:sz w:val="20"/>
          <w:lang w:val="hy-AM"/>
        </w:rPr>
        <w:t xml:space="preserve"> </w:t>
      </w:r>
      <w:r w:rsidR="00F96621" w:rsidRPr="008E7C3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E7C3B">
        <w:rPr>
          <w:rFonts w:ascii="GHEA Grapalat" w:hAnsi="GHEA Grapalat" w:cs="Arial"/>
          <w:sz w:val="20"/>
          <w:lang w:val="hy-AM"/>
        </w:rPr>
        <w:t xml:space="preserve">որակավորման և պայմանագրի ապահովումները ներկայացվում են </w:t>
      </w:r>
      <w:r w:rsidR="00F96621" w:rsidRPr="008E7C3B">
        <w:rPr>
          <w:rFonts w:ascii="GHEA Grapalat" w:hAnsi="GHEA Grapalat" w:cs="Arial"/>
          <w:sz w:val="20"/>
          <w:lang w:val="hy-AM"/>
        </w:rPr>
        <w:t xml:space="preserve">միակողմանի հաստատված հայտարարության` տուժանքի </w:t>
      </w:r>
      <w:bookmarkStart w:id="14" w:name="_Hlk191633464"/>
      <w:r w:rsidR="00F75BAF"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4"/>
      <w:r w:rsidR="00F75BAF" w:rsidRPr="008E7C3B">
        <w:rPr>
          <w:rFonts w:ascii="GHEA Grapalat" w:hAnsi="GHEA Grapalat" w:cs="Arial"/>
          <w:sz w:val="20"/>
          <w:lang w:val="hy-AM"/>
        </w:rPr>
        <w:t xml:space="preserve"> </w:t>
      </w:r>
      <w:r w:rsidR="00F96621" w:rsidRPr="008E7C3B">
        <w:rPr>
          <w:rFonts w:ascii="GHEA Grapalat" w:hAnsi="GHEA Grapalat" w:cs="Arial"/>
          <w:sz w:val="20"/>
          <w:lang w:val="hy-AM"/>
        </w:rPr>
        <w:t>կամ կանխիկ փողի ձևով: Եթե պայմանագիրը կնքելու իրավասության առաջացման պահին</w:t>
      </w:r>
      <w:r w:rsidR="000B7538" w:rsidRPr="008E7C3B">
        <w:rPr>
          <w:rFonts w:ascii="GHEA Grapalat" w:hAnsi="GHEA Grapalat" w:cs="Arial"/>
          <w:sz w:val="20"/>
          <w:lang w:val="hy-AM"/>
        </w:rPr>
        <w:t xml:space="preserve"> </w:t>
      </w:r>
      <w:r w:rsidR="00543250" w:rsidRPr="008E7C3B">
        <w:rPr>
          <w:rFonts w:ascii="GHEA Grapalat" w:hAnsi="GHEA Grapalat" w:cs="Arial"/>
          <w:sz w:val="20"/>
          <w:lang w:val="hy-AM"/>
        </w:rPr>
        <w:t xml:space="preserve">նախատեսված ֆինանսական միջոցները գերազանցում են </w:t>
      </w:r>
      <w:r w:rsidR="00076C2C" w:rsidRPr="008E7C3B">
        <w:rPr>
          <w:rFonts w:ascii="GHEA Grapalat" w:hAnsi="GHEA Grapalat" w:cs="Arial"/>
          <w:sz w:val="20"/>
          <w:lang w:val="hy-AM"/>
        </w:rPr>
        <w:t>25</w:t>
      </w:r>
      <w:r w:rsidR="00543250" w:rsidRPr="008E7C3B">
        <w:rPr>
          <w:rFonts w:ascii="GHEA Grapalat" w:hAnsi="GHEA Grapalat" w:cs="Arial"/>
          <w:sz w:val="20"/>
          <w:lang w:val="hy-AM"/>
        </w:rPr>
        <w:t xml:space="preserve"> մլն. ՀՀ դրամը, սակայն պայմանագրի ամբողջական կատ</w:t>
      </w:r>
      <w:r w:rsidR="00694F6D" w:rsidRPr="008E7C3B">
        <w:rPr>
          <w:rFonts w:ascii="GHEA Grapalat" w:hAnsi="GHEA Grapalat" w:cs="Arial"/>
          <w:sz w:val="20"/>
          <w:lang w:val="hy-AM"/>
        </w:rPr>
        <w:t>արման համար հետագայում ևս պահան</w:t>
      </w:r>
      <w:r w:rsidR="00543250" w:rsidRPr="008E7C3B">
        <w:rPr>
          <w:rFonts w:ascii="GHEA Grapalat" w:hAnsi="GHEA Grapalat" w:cs="Arial"/>
          <w:sz w:val="20"/>
          <w:lang w:val="hy-AM"/>
        </w:rPr>
        <w:t xml:space="preserve">ջվում են ֆինանսական միջոցներ, ապա պայմանագրի </w:t>
      </w:r>
      <w:r w:rsidR="00076C2C" w:rsidRPr="008E7C3B">
        <w:rPr>
          <w:rFonts w:ascii="GHEA Grapalat" w:hAnsi="GHEA Grapalat" w:cs="Arial"/>
          <w:sz w:val="20"/>
          <w:lang w:val="hy-AM"/>
        </w:rPr>
        <w:t xml:space="preserve">և որակավորման </w:t>
      </w:r>
      <w:r w:rsidR="00543250" w:rsidRPr="008E7C3B">
        <w:rPr>
          <w:rFonts w:ascii="GHEA Grapalat" w:hAnsi="GHEA Grapalat" w:cs="Arial"/>
          <w:sz w:val="20"/>
          <w:lang w:val="hy-AM"/>
        </w:rPr>
        <w:t>ապահովում</w:t>
      </w:r>
      <w:r w:rsidR="00076C2C" w:rsidRPr="008E7C3B">
        <w:rPr>
          <w:rFonts w:ascii="GHEA Grapalat" w:hAnsi="GHEA Grapalat" w:cs="Arial"/>
          <w:sz w:val="20"/>
          <w:lang w:val="hy-AM"/>
        </w:rPr>
        <w:t>ներ</w:t>
      </w:r>
      <w:r w:rsidR="00543250" w:rsidRPr="008E7C3B">
        <w:rPr>
          <w:rFonts w:ascii="GHEA Grapalat" w:hAnsi="GHEA Grapalat" w:cs="Arial"/>
          <w:sz w:val="20"/>
          <w:lang w:val="hy-AM"/>
        </w:rPr>
        <w:t xml:space="preserve">ը, հատկացված ֆինանսական միջոցների մասով, ներկայացվում </w:t>
      </w:r>
      <w:r w:rsidR="00076C2C" w:rsidRPr="008E7C3B">
        <w:rPr>
          <w:rFonts w:ascii="GHEA Grapalat" w:hAnsi="GHEA Grapalat" w:cs="Arial"/>
          <w:sz w:val="20"/>
          <w:lang w:val="hy-AM"/>
        </w:rPr>
        <w:t>են</w:t>
      </w:r>
      <w:r w:rsidR="00543250" w:rsidRPr="008E7C3B">
        <w:rPr>
          <w:rFonts w:ascii="GHEA Grapalat" w:hAnsi="GHEA Grapalat" w:cs="Arial"/>
          <w:sz w:val="20"/>
          <w:lang w:val="hy-AM"/>
        </w:rPr>
        <w:t xml:space="preserve"> </w:t>
      </w:r>
      <w:r w:rsidR="003B269F" w:rsidRPr="008E7C3B">
        <w:rPr>
          <w:rFonts w:ascii="GHEA Grapalat" w:hAnsi="GHEA Grapalat" w:cs="Arial"/>
          <w:sz w:val="20"/>
          <w:lang w:val="hy-AM"/>
        </w:rPr>
        <w:t>բանկային</w:t>
      </w:r>
      <w:r w:rsidR="00543250" w:rsidRPr="008E7C3B">
        <w:rPr>
          <w:rFonts w:ascii="GHEA Grapalat" w:hAnsi="GHEA Grapalat" w:cs="Arial"/>
          <w:sz w:val="20"/>
          <w:lang w:val="hy-AM"/>
        </w:rPr>
        <w:t xml:space="preserve"> երաշխիքի կամ կանխիկ փողի, </w:t>
      </w:r>
      <w:r w:rsidR="00821657" w:rsidRPr="008E7C3B">
        <w:rPr>
          <w:rFonts w:ascii="GHEA Grapalat" w:hAnsi="GHEA Grapalat" w:cs="Arial"/>
          <w:sz w:val="20"/>
          <w:lang w:val="hy-AM"/>
        </w:rPr>
        <w:t>,</w:t>
      </w:r>
      <w:bookmarkStart w:id="15" w:name="_Hlk191633559"/>
      <w:r w:rsidR="00821657"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5"/>
      <w:r w:rsidR="00821657" w:rsidRPr="008E7C3B">
        <w:rPr>
          <w:rFonts w:ascii="GHEA Grapalat" w:hAnsi="GHEA Grapalat" w:cs="Sylfaen"/>
          <w:sz w:val="20"/>
          <w:lang w:val="hy-AM"/>
        </w:rPr>
        <w:t>:</w:t>
      </w:r>
    </w:p>
    <w:p w14:paraId="44CF3601" w14:textId="77777777" w:rsidR="00096865" w:rsidRPr="008E7C3B" w:rsidRDefault="00030D40" w:rsidP="00F75BAF">
      <w:pPr>
        <w:ind w:firstLine="540"/>
        <w:jc w:val="both"/>
        <w:rPr>
          <w:rFonts w:ascii="GHEA Grapalat" w:hAnsi="GHEA Grapalat" w:cs="Sylfaen"/>
          <w:sz w:val="20"/>
          <w:lang w:val="af-ZA"/>
        </w:rPr>
      </w:pPr>
      <w:r w:rsidRPr="008E7C3B">
        <w:rPr>
          <w:rFonts w:ascii="GHEA Grapalat" w:hAnsi="GHEA Grapalat" w:cs="Sylfaen"/>
          <w:sz w:val="20"/>
          <w:lang w:val="af-ZA"/>
        </w:rPr>
        <w:t>10</w:t>
      </w:r>
      <w:r w:rsidR="005162B1" w:rsidRPr="008E7C3B">
        <w:rPr>
          <w:rFonts w:ascii="GHEA Grapalat" w:hAnsi="GHEA Grapalat" w:cs="Sylfaen"/>
          <w:sz w:val="20"/>
          <w:lang w:val="af-ZA"/>
        </w:rPr>
        <w:t>.</w:t>
      </w:r>
      <w:r w:rsidR="00F02DBC" w:rsidRPr="008E7C3B">
        <w:rPr>
          <w:rFonts w:ascii="GHEA Grapalat" w:hAnsi="GHEA Grapalat" w:cs="Sylfaen"/>
          <w:sz w:val="20"/>
          <w:lang w:val="af-ZA"/>
        </w:rPr>
        <w:t>6</w:t>
      </w:r>
      <w:r w:rsidR="00D93027" w:rsidRPr="008E7C3B">
        <w:rPr>
          <w:rFonts w:ascii="GHEA Grapalat" w:hAnsi="GHEA Grapalat" w:cs="Sylfaen"/>
          <w:sz w:val="20"/>
          <w:lang w:val="af-ZA"/>
        </w:rPr>
        <w:t xml:space="preserve"> </w:t>
      </w:r>
      <w:r w:rsidR="00F02DBC" w:rsidRPr="008E7C3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8E7C3B" w:rsidRDefault="00DB4EFF" w:rsidP="00F75BAF">
      <w:pPr>
        <w:pStyle w:val="af4"/>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w:t>
      </w:r>
      <w:r w:rsidR="003C05FB" w:rsidRPr="008E7C3B">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8E7C3B">
        <w:rPr>
          <w:rFonts w:ascii="GHEA Grapalat" w:hAnsi="GHEA Grapalat" w:cs="Sylfaen"/>
          <w:sz w:val="20"/>
          <w:lang w:val="hy-AM"/>
        </w:rPr>
        <w:t>ՀՀ ֆինանսների նախարարություն</w:t>
      </w:r>
      <w:r w:rsidR="003C05FB" w:rsidRPr="008E7C3B">
        <w:rPr>
          <w:rFonts w:ascii="GHEA Grapalat" w:hAnsi="GHEA Grapalat" w:cs="Sylfaen"/>
          <w:sz w:val="20"/>
          <w:lang w:val="af-ZA"/>
        </w:rPr>
        <w:t>, ներկայացնում է</w:t>
      </w:r>
      <w:r w:rsidR="003C05FB" w:rsidRPr="008E7C3B">
        <w:rPr>
          <w:rFonts w:ascii="GHEA Grapalat" w:hAnsi="GHEA Grapalat" w:cs="Sylfaen"/>
          <w:sz w:val="20"/>
          <w:lang w:val="hy-AM"/>
        </w:rPr>
        <w:t xml:space="preserve"> գրավոր՝ </w:t>
      </w:r>
      <w:r w:rsidR="003C05FB" w:rsidRPr="008E7C3B">
        <w:rPr>
          <w:rFonts w:ascii="GHEA Grapalat" w:hAnsi="GHEA Grapalat" w:cs="Sylfaen"/>
          <w:sz w:val="20"/>
          <w:lang w:val="af-ZA"/>
        </w:rPr>
        <w:t xml:space="preserve"> ապահովման վճարման հիմքը առաջանալու օրվան հաջորդող </w:t>
      </w:r>
      <w:r w:rsidR="003C05FB" w:rsidRPr="008E7C3B">
        <w:rPr>
          <w:rFonts w:ascii="GHEA Grapalat" w:hAnsi="GHEA Grapalat" w:cs="Sylfaen"/>
          <w:sz w:val="20"/>
          <w:lang w:val="hy-AM"/>
        </w:rPr>
        <w:t>հինգ</w:t>
      </w:r>
      <w:r w:rsidR="003C05FB" w:rsidRPr="008E7C3B">
        <w:rPr>
          <w:rFonts w:ascii="GHEA Grapalat" w:hAnsi="GHEA Grapalat" w:cs="Sylfaen"/>
          <w:sz w:val="20"/>
          <w:lang w:val="af-ZA"/>
        </w:rPr>
        <w:t xml:space="preserve"> աշխատանքային օրվա ընթացքում: Եթե ապահովման վճարման պահանջը բանկի</w:t>
      </w:r>
      <w:r w:rsidR="003C05FB" w:rsidRPr="008E7C3B">
        <w:rPr>
          <w:rFonts w:ascii="GHEA Grapalat" w:hAnsi="GHEA Grapalat" w:cs="Sylfaen"/>
          <w:sz w:val="20"/>
          <w:lang w:val="hy-AM"/>
        </w:rPr>
        <w:t xml:space="preserve"> կամ ՀՀ ֆինանսների նախարարության </w:t>
      </w:r>
      <w:r w:rsidR="003C05FB"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8E7C3B">
        <w:rPr>
          <w:rFonts w:ascii="GHEA Grapalat" w:hAnsi="GHEA Grapalat" w:cs="Sylfaen"/>
          <w:sz w:val="20"/>
          <w:lang w:val="hy-AM"/>
        </w:rPr>
        <w:t>գրավոր</w:t>
      </w:r>
      <w:r w:rsidR="003C05FB"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lastRenderedPageBreak/>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025B0F76"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8E7C3B" w:rsidRDefault="003C05FB" w:rsidP="00ED4D61">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00DB4EFF" w:rsidRPr="008E7C3B">
        <w:rPr>
          <w:rFonts w:ascii="GHEA Grapalat" w:hAnsi="GHEA Grapalat" w:cs="Sylfaen"/>
          <w:sz w:val="20"/>
          <w:lang w:val="af-ZA"/>
        </w:rPr>
        <w:t xml:space="preserve"> </w:t>
      </w:r>
    </w:p>
    <w:p w14:paraId="5FD32C54" w14:textId="77777777" w:rsidR="00DB4EFF" w:rsidRPr="008E7C3B" w:rsidRDefault="00DB4EFF" w:rsidP="006D2E03">
      <w:pPr>
        <w:ind w:firstLine="567"/>
        <w:jc w:val="both"/>
        <w:rPr>
          <w:rFonts w:ascii="GHEA Grapalat" w:hAnsi="GHEA Grapalat"/>
          <w:b/>
          <w:szCs w:val="22"/>
          <w:lang w:val="af-ZA"/>
        </w:rPr>
      </w:pPr>
    </w:p>
    <w:p w14:paraId="435887B4" w14:textId="77777777" w:rsidR="00096865" w:rsidRPr="008E7C3B" w:rsidRDefault="008D5016" w:rsidP="00EF3662">
      <w:pPr>
        <w:jc w:val="center"/>
        <w:rPr>
          <w:rFonts w:ascii="GHEA Grapalat" w:hAnsi="GHEA Grapalat" w:cs="Arial"/>
          <w:b/>
          <w:sz w:val="20"/>
          <w:lang w:val="af-ZA"/>
        </w:rPr>
      </w:pPr>
      <w:r w:rsidRPr="008E7C3B">
        <w:rPr>
          <w:rFonts w:ascii="GHEA Grapalat" w:hAnsi="GHEA Grapalat"/>
          <w:b/>
          <w:sz w:val="20"/>
          <w:lang w:val="af-ZA"/>
        </w:rPr>
        <w:t>1</w:t>
      </w:r>
      <w:r w:rsidR="00030D40" w:rsidRPr="008E7C3B">
        <w:rPr>
          <w:rFonts w:ascii="GHEA Grapalat" w:hAnsi="GHEA Grapalat"/>
          <w:b/>
          <w:sz w:val="20"/>
          <w:lang w:val="af-ZA"/>
        </w:rPr>
        <w:t>1</w:t>
      </w:r>
      <w:r w:rsidRPr="008E7C3B">
        <w:rPr>
          <w:rFonts w:ascii="GHEA Grapalat" w:hAnsi="GHEA Grapalat"/>
          <w:b/>
          <w:sz w:val="20"/>
          <w:lang w:val="af-ZA"/>
        </w:rPr>
        <w:t xml:space="preserve">. </w:t>
      </w:r>
      <w:r w:rsidRPr="008E7C3B">
        <w:rPr>
          <w:rFonts w:ascii="GHEA Grapalat" w:hAnsi="GHEA Grapalat" w:cs="Sylfaen"/>
          <w:b/>
          <w:sz w:val="20"/>
          <w:lang w:val="af-ZA"/>
        </w:rPr>
        <w:t>ԸՆԹԱՑԱԿԱՐԳԸ</w:t>
      </w:r>
      <w:r w:rsidRPr="008E7C3B">
        <w:rPr>
          <w:rFonts w:ascii="GHEA Grapalat" w:hAnsi="GHEA Grapalat" w:cs="Arial"/>
          <w:b/>
          <w:sz w:val="20"/>
          <w:lang w:val="af-ZA"/>
        </w:rPr>
        <w:t xml:space="preserve"> </w:t>
      </w:r>
      <w:r w:rsidRPr="008E7C3B">
        <w:rPr>
          <w:rFonts w:ascii="GHEA Grapalat" w:hAnsi="GHEA Grapalat" w:cs="Sylfaen"/>
          <w:b/>
          <w:sz w:val="20"/>
          <w:lang w:val="af-ZA"/>
        </w:rPr>
        <w:t>ՉԿԱՅԱՑԱԾ</w:t>
      </w:r>
      <w:r w:rsidRPr="008E7C3B">
        <w:rPr>
          <w:rFonts w:ascii="GHEA Grapalat" w:hAnsi="GHEA Grapalat" w:cs="Arial"/>
          <w:b/>
          <w:sz w:val="20"/>
          <w:lang w:val="af-ZA"/>
        </w:rPr>
        <w:t xml:space="preserve"> </w:t>
      </w:r>
      <w:r w:rsidRPr="008E7C3B">
        <w:rPr>
          <w:rFonts w:ascii="GHEA Grapalat" w:hAnsi="GHEA Grapalat" w:cs="Sylfaen"/>
          <w:b/>
          <w:sz w:val="20"/>
          <w:lang w:val="af-ZA"/>
        </w:rPr>
        <w:t>ՀԱՅՏԱՐԱՐԵԼԸ</w:t>
      </w:r>
    </w:p>
    <w:p w14:paraId="365AE187" w14:textId="77777777" w:rsidR="00096865" w:rsidRPr="008E7C3B" w:rsidRDefault="00096865" w:rsidP="00EF3662">
      <w:pPr>
        <w:jc w:val="center"/>
        <w:rPr>
          <w:rFonts w:ascii="GHEA Grapalat" w:hAnsi="GHEA Grapalat"/>
          <w:b/>
          <w:sz w:val="20"/>
          <w:lang w:val="af-ZA"/>
        </w:rPr>
      </w:pPr>
    </w:p>
    <w:p w14:paraId="578AC96A"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sz w:val="20"/>
          <w:lang w:val="af-ZA"/>
        </w:rPr>
        <w:t>1</w:t>
      </w:r>
      <w:r w:rsidR="00030D40" w:rsidRPr="008E7C3B">
        <w:rPr>
          <w:rFonts w:ascii="GHEA Grapalat" w:hAnsi="GHEA Grapalat"/>
          <w:sz w:val="20"/>
          <w:lang w:val="af-ZA"/>
        </w:rPr>
        <w:t>1</w:t>
      </w:r>
      <w:r w:rsidRPr="008E7C3B">
        <w:rPr>
          <w:rFonts w:ascii="GHEA Grapalat" w:hAnsi="GHEA Grapalat"/>
          <w:sz w:val="20"/>
          <w:lang w:val="af-ZA"/>
        </w:rPr>
        <w:t>.</w:t>
      </w: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Օրենքի</w:t>
      </w:r>
      <w:proofErr w:type="spellEnd"/>
      <w:r w:rsidRPr="008E7C3B">
        <w:rPr>
          <w:rFonts w:ascii="GHEA Grapalat" w:hAnsi="GHEA Grapalat" w:cs="Sylfaen"/>
          <w:sz w:val="20"/>
          <w:lang w:val="af-ZA"/>
        </w:rPr>
        <w:t xml:space="preserve"> 3</w:t>
      </w:r>
      <w:r w:rsidR="00A747D4" w:rsidRPr="008E7C3B">
        <w:rPr>
          <w:rFonts w:ascii="GHEA Grapalat" w:hAnsi="GHEA Grapalat" w:cs="Sylfaen"/>
          <w:sz w:val="20"/>
          <w:lang w:val="af-ZA"/>
        </w:rPr>
        <w:t>7</w:t>
      </w:r>
      <w:r w:rsidRPr="008E7C3B">
        <w:rPr>
          <w:rFonts w:ascii="GHEA Grapalat" w:hAnsi="GHEA Grapalat" w:cs="Sylfaen"/>
          <w:sz w:val="20"/>
          <w:lang w:val="af-ZA"/>
        </w:rPr>
        <w:t>-</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w:t>
      </w:r>
    </w:p>
    <w:p w14:paraId="025DCB64"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հայտերից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համապատասխանում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պայմաններին</w:t>
      </w:r>
      <w:proofErr w:type="spellEnd"/>
      <w:r w:rsidRPr="008E7C3B">
        <w:rPr>
          <w:rFonts w:ascii="GHEA Grapalat" w:hAnsi="GHEA Grapalat" w:cs="Sylfaen"/>
          <w:sz w:val="20"/>
          <w:lang w:val="af-ZA"/>
        </w:rPr>
        <w:t>.</w:t>
      </w:r>
    </w:p>
    <w:p w14:paraId="3EEF8FD5" w14:textId="77777777" w:rsidR="00B172BF" w:rsidRPr="008E7C3B" w:rsidRDefault="00096865" w:rsidP="00EF3662">
      <w:pPr>
        <w:ind w:firstLine="567"/>
        <w:jc w:val="both"/>
        <w:rPr>
          <w:rFonts w:ascii="GHEA Grapalat" w:hAnsi="GHEA Grapalat" w:cs="Sylfaen"/>
          <w:sz w:val="20"/>
          <w:lang w:val="hy-AM"/>
        </w:rPr>
      </w:pPr>
      <w:r w:rsidRPr="008E7C3B">
        <w:rPr>
          <w:rFonts w:ascii="GHEA Grapalat" w:hAnsi="GHEA Grapalat" w:cs="Sylfaen"/>
          <w:sz w:val="20"/>
          <w:lang w:val="af-ZA"/>
        </w:rPr>
        <w:t xml:space="preserve">2) </w:t>
      </w:r>
      <w:proofErr w:type="spellStart"/>
      <w:r w:rsidRPr="008E7C3B">
        <w:rPr>
          <w:rFonts w:ascii="GHEA Grapalat" w:hAnsi="GHEA Grapalat" w:cs="Sylfaen"/>
          <w:sz w:val="20"/>
          <w:lang w:val="ru-RU"/>
        </w:rPr>
        <w:t>դադարում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գոյություն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ունենալ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պահանջը</w:t>
      </w:r>
      <w:proofErr w:type="spellEnd"/>
      <w:r w:rsidR="00FF0FE2" w:rsidRPr="008E7C3B">
        <w:rPr>
          <w:rFonts w:ascii="GHEA Grapalat" w:hAnsi="GHEA Grapalat" w:cs="Sylfaen"/>
          <w:sz w:val="20"/>
          <w:lang w:val="hy-AM"/>
        </w:rPr>
        <w:t>: Ընդ որում պ</w:t>
      </w:r>
      <w:proofErr w:type="spellStart"/>
      <w:r w:rsidR="00FF0FE2" w:rsidRPr="008E7C3B">
        <w:rPr>
          <w:rFonts w:ascii="GHEA Grapalat" w:hAnsi="GHEA Grapalat" w:cs="Sylfaen"/>
          <w:sz w:val="20"/>
          <w:lang w:val="ru-RU"/>
        </w:rPr>
        <w:t>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կարիքների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կազմակերպված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գնման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ընթացակարգը</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կարող</w:t>
      </w:r>
      <w:proofErr w:type="spellEnd"/>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է</w:t>
      </w:r>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ամբողջությամբ</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մասնակի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չկայացած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հայտարարվել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համապատասխանաբար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Հայաստանի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Հանրապետության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ավագանու</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այլ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պատվիրատուների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դեպքում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ընդհանուր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կառավարումն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իրականացնող</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լիազորված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մարմնի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ղեկավարի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իսկ</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հիմնադրամների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դեպքում</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հոգաբարձուների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խորհրդի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որոշման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վրա</w:t>
      </w:r>
      <w:proofErr w:type="spellEnd"/>
      <w:r w:rsidR="00FF0FE2" w:rsidRPr="008E7C3B">
        <w:rPr>
          <w:rFonts w:ascii="GHEA Grapalat" w:hAnsi="GHEA Grapalat" w:cs="Sylfaen"/>
          <w:sz w:val="20"/>
          <w:lang w:val="hy-AM"/>
        </w:rPr>
        <w:t>:</w:t>
      </w:r>
    </w:p>
    <w:p w14:paraId="20727E1B" w14:textId="5501BE54"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3) </w:t>
      </w:r>
      <w:r w:rsidRPr="008E7C3B">
        <w:rPr>
          <w:rFonts w:ascii="GHEA Grapalat" w:hAnsi="GHEA Grapalat" w:cs="Sylfaen"/>
          <w:sz w:val="20"/>
          <w:lang w:val="hy-AM"/>
        </w:rPr>
        <w:t>ոչ</w:t>
      </w:r>
      <w:r w:rsidRPr="008E7C3B">
        <w:rPr>
          <w:rFonts w:ascii="GHEA Grapalat" w:hAnsi="GHEA Grapalat" w:cs="Sylfaen"/>
          <w:sz w:val="20"/>
          <w:lang w:val="af-ZA"/>
        </w:rPr>
        <w:t xml:space="preserve"> </w:t>
      </w:r>
      <w:r w:rsidRPr="008E7C3B">
        <w:rPr>
          <w:rFonts w:ascii="GHEA Grapalat" w:hAnsi="GHEA Grapalat" w:cs="Sylfaen"/>
          <w:sz w:val="20"/>
          <w:lang w:val="hy-AM"/>
        </w:rPr>
        <w:t>մի</w:t>
      </w:r>
      <w:r w:rsidRPr="008E7C3B">
        <w:rPr>
          <w:rFonts w:ascii="GHEA Grapalat" w:hAnsi="GHEA Grapalat" w:cs="Sylfaen"/>
          <w:sz w:val="20"/>
          <w:lang w:val="af-ZA"/>
        </w:rPr>
        <w:t xml:space="preserve"> </w:t>
      </w:r>
      <w:r w:rsidRPr="008E7C3B">
        <w:rPr>
          <w:rFonts w:ascii="GHEA Grapalat" w:hAnsi="GHEA Grapalat" w:cs="Sylfaen"/>
          <w:sz w:val="20"/>
          <w:lang w:val="hy-AM"/>
        </w:rPr>
        <w:t>հայտ</w:t>
      </w:r>
      <w:r w:rsidRPr="008E7C3B">
        <w:rPr>
          <w:rFonts w:ascii="GHEA Grapalat" w:hAnsi="GHEA Grapalat" w:cs="Sylfaen"/>
          <w:sz w:val="20"/>
          <w:lang w:val="af-ZA"/>
        </w:rPr>
        <w:t xml:space="preserve"> </w:t>
      </w:r>
      <w:r w:rsidRPr="008E7C3B">
        <w:rPr>
          <w:rFonts w:ascii="GHEA Grapalat" w:hAnsi="GHEA Grapalat" w:cs="Sylfaen"/>
          <w:sz w:val="20"/>
          <w:lang w:val="hy-AM"/>
        </w:rPr>
        <w:t>չի</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ներկայացվել</w:t>
      </w:r>
      <w:r w:rsidRPr="008E7C3B">
        <w:rPr>
          <w:rFonts w:ascii="GHEA Grapalat" w:hAnsi="GHEA Grapalat" w:cs="Sylfaen"/>
          <w:sz w:val="20"/>
          <w:lang w:val="af-ZA"/>
        </w:rPr>
        <w:t>.</w:t>
      </w:r>
    </w:p>
    <w:p w14:paraId="635C9C83"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4)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004D5671" w:rsidRPr="008E7C3B">
        <w:rPr>
          <w:rFonts w:ascii="GHEA Grapalat" w:hAnsi="GHEA Grapalat" w:cs="Sylfaen"/>
          <w:sz w:val="20"/>
          <w:lang w:val="ru-RU"/>
        </w:rPr>
        <w:t>։</w:t>
      </w:r>
    </w:p>
    <w:p w14:paraId="72ED2B19" w14:textId="77777777" w:rsidR="00CA1C11" w:rsidRPr="008E7C3B" w:rsidRDefault="00731D26" w:rsidP="00EF3662">
      <w:pPr>
        <w:ind w:firstLine="567"/>
        <w:jc w:val="both"/>
        <w:rPr>
          <w:rFonts w:ascii="GHEA Grapalat" w:hAnsi="GHEA Grapalat" w:cs="Sylfaen"/>
          <w:sz w:val="20"/>
          <w:lang w:val="af-ZA"/>
        </w:rPr>
      </w:pPr>
      <w:r w:rsidRPr="008E7C3B">
        <w:rPr>
          <w:rFonts w:ascii="GHEA Grapalat" w:hAnsi="GHEA Grapalat" w:cs="Sylfaen"/>
          <w:sz w:val="20"/>
          <w:lang w:val="af-ZA"/>
        </w:rPr>
        <w:t>1</w:t>
      </w:r>
      <w:r w:rsidR="00030D40" w:rsidRPr="008E7C3B">
        <w:rPr>
          <w:rFonts w:ascii="GHEA Grapalat" w:hAnsi="GHEA Grapalat" w:cs="Sylfaen"/>
          <w:sz w:val="20"/>
          <w:lang w:val="af-ZA"/>
        </w:rPr>
        <w:t>1</w:t>
      </w:r>
      <w:r w:rsidRPr="008E7C3B">
        <w:rPr>
          <w:rFonts w:ascii="GHEA Grapalat" w:hAnsi="GHEA Grapalat" w:cs="Sylfaen"/>
          <w:sz w:val="20"/>
          <w:lang w:val="af-ZA"/>
        </w:rPr>
        <w:t>.2</w:t>
      </w:r>
      <w:r w:rsidR="00FE5743" w:rsidRPr="008E7C3B">
        <w:rPr>
          <w:rFonts w:ascii="GHEA Grapalat" w:hAnsi="GHEA Grapalat" w:cs="Sylfaen"/>
          <w:sz w:val="20"/>
          <w:lang w:val="af-ZA"/>
        </w:rPr>
        <w:t xml:space="preserve"> Գ</w:t>
      </w:r>
      <w:proofErr w:type="spellStart"/>
      <w:r w:rsidR="00CA1C11" w:rsidRPr="008E7C3B">
        <w:rPr>
          <w:rFonts w:ascii="GHEA Grapalat" w:hAnsi="GHEA Grapalat" w:cs="Sylfaen"/>
          <w:sz w:val="20"/>
          <w:lang w:val="ru-RU"/>
        </w:rPr>
        <w:t>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A747D4" w:rsidRPr="008E7C3B">
        <w:rPr>
          <w:rFonts w:ascii="GHEA Grapalat" w:hAnsi="GHEA Grapalat" w:cs="Sylfaen"/>
          <w:sz w:val="20"/>
        </w:rPr>
        <w:t>ն</w:t>
      </w:r>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հաջորդող</w:t>
      </w:r>
      <w:proofErr w:type="spellEnd"/>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աշխատանքային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օրվա</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ընթացքում</w:t>
      </w:r>
      <w:proofErr w:type="spellEnd"/>
      <w:r w:rsidR="00CA1C11" w:rsidRPr="008E7C3B">
        <w:rPr>
          <w:rFonts w:ascii="GHEA Grapalat" w:hAnsi="GHEA Grapalat" w:cs="Sylfaen"/>
          <w:sz w:val="20"/>
          <w:lang w:val="af-ZA"/>
        </w:rPr>
        <w:t xml:space="preserve">, </w:t>
      </w:r>
      <w:r w:rsidR="003A2BE0" w:rsidRPr="008E7C3B">
        <w:rPr>
          <w:rFonts w:ascii="GHEA Grapalat" w:hAnsi="GHEA Grapalat" w:cs="Sylfaen"/>
          <w:sz w:val="20"/>
          <w:lang w:val="af-ZA"/>
        </w:rPr>
        <w:t>պ</w:t>
      </w:r>
      <w:proofErr w:type="spellStart"/>
      <w:r w:rsidR="00CA1C11" w:rsidRPr="008E7C3B">
        <w:rPr>
          <w:rFonts w:ascii="GHEA Grapalat" w:hAnsi="GHEA Grapalat" w:cs="Sylfaen"/>
          <w:sz w:val="20"/>
          <w:lang w:val="ru-RU"/>
        </w:rPr>
        <w:t>ատվիրատուն</w:t>
      </w:r>
      <w:proofErr w:type="spellEnd"/>
      <w:r w:rsidR="00CA1C11" w:rsidRPr="008E7C3B">
        <w:rPr>
          <w:rFonts w:ascii="GHEA Grapalat" w:hAnsi="GHEA Grapalat" w:cs="Sylfaen"/>
          <w:sz w:val="20"/>
          <w:lang w:val="af-ZA"/>
        </w:rPr>
        <w:t xml:space="preserve"> </w:t>
      </w:r>
      <w:r w:rsidR="00A747D4" w:rsidRPr="008E7C3B">
        <w:rPr>
          <w:rFonts w:ascii="GHEA Grapalat" w:hAnsi="GHEA Grapalat" w:cs="Sylfaen"/>
          <w:sz w:val="20"/>
          <w:lang w:val="af-ZA"/>
        </w:rPr>
        <w:t xml:space="preserve">տեղեկագրում </w:t>
      </w:r>
      <w:r w:rsidR="005F7C1D" w:rsidRPr="008E7C3B">
        <w:rPr>
          <w:rFonts w:ascii="GHEA Grapalat" w:hAnsi="GHEA Grapalat" w:cs="Sylfaen"/>
          <w:sz w:val="20"/>
          <w:lang w:val="af-ZA"/>
        </w:rPr>
        <w:t xml:space="preserve">հրապարակում է </w:t>
      </w:r>
      <w:proofErr w:type="spellStart"/>
      <w:r w:rsidR="00CA1C11" w:rsidRPr="008E7C3B">
        <w:rPr>
          <w:rFonts w:ascii="GHEA Grapalat" w:hAnsi="GHEA Grapalat" w:cs="Sylfaen"/>
          <w:sz w:val="20"/>
          <w:lang w:val="ru-RU"/>
        </w:rPr>
        <w:t>հայտարարություն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որում</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նշվում</w:t>
      </w:r>
      <w:proofErr w:type="spellEnd"/>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է</w:t>
      </w:r>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գնման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հիմնավորումը</w:t>
      </w:r>
      <w:proofErr w:type="spellEnd"/>
      <w:r w:rsidR="00CA1C11" w:rsidRPr="008E7C3B">
        <w:rPr>
          <w:rFonts w:ascii="GHEA Grapalat" w:hAnsi="GHEA Grapalat" w:cs="Sylfaen"/>
          <w:sz w:val="20"/>
          <w:lang w:val="ru-RU"/>
        </w:rPr>
        <w:t>։</w:t>
      </w:r>
      <w:r w:rsidR="00CA1C11" w:rsidRPr="008E7C3B">
        <w:rPr>
          <w:rFonts w:ascii="GHEA Grapalat" w:hAnsi="GHEA Grapalat" w:cs="Sylfaen"/>
          <w:sz w:val="20"/>
          <w:lang w:val="af-ZA"/>
        </w:rPr>
        <w:t xml:space="preserve"> </w:t>
      </w:r>
    </w:p>
    <w:p w14:paraId="0F9B524D" w14:textId="77777777" w:rsidR="00CA1C11" w:rsidRPr="008E7C3B" w:rsidRDefault="00CA1C11" w:rsidP="00EF3662">
      <w:pPr>
        <w:ind w:firstLine="567"/>
        <w:jc w:val="both"/>
        <w:rPr>
          <w:rFonts w:ascii="GHEA Grapalat" w:hAnsi="GHEA Grapalat" w:cs="Sylfaen"/>
          <w:sz w:val="20"/>
          <w:lang w:val="af-ZA"/>
        </w:rPr>
      </w:pPr>
    </w:p>
    <w:p w14:paraId="24E52A8F"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1</w:t>
      </w:r>
      <w:r w:rsidR="00375FD2" w:rsidRPr="008E7C3B">
        <w:rPr>
          <w:rFonts w:ascii="GHEA Grapalat" w:hAnsi="GHEA Grapalat"/>
          <w:b/>
          <w:sz w:val="20"/>
          <w:lang w:val="af-ZA"/>
        </w:rPr>
        <w:t>2</w:t>
      </w:r>
      <w:r w:rsidRPr="008E7C3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ԸՆԴՈՒՆՎԱԾ ՈՐՈՇՈՒՄՆԵՐԸ ԲՈՂՈՔԱՐԿԵԼՈՒ ՄԱՍՆԱԿՑԻ </w:t>
      </w:r>
    </w:p>
    <w:p w14:paraId="05815C76"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ԻՐԱՎՈՒՆՔԸ ԵՎ ԿԱՐԳԸ</w:t>
      </w:r>
    </w:p>
    <w:p w14:paraId="4EC4E0ED" w14:textId="77777777" w:rsidR="00996C19" w:rsidRPr="008E7C3B" w:rsidRDefault="00996C19" w:rsidP="00EF3662">
      <w:pPr>
        <w:jc w:val="center"/>
        <w:rPr>
          <w:rFonts w:ascii="GHEA Grapalat" w:hAnsi="GHEA Grapalat"/>
          <w:b/>
          <w:sz w:val="20"/>
          <w:lang w:val="af-ZA"/>
        </w:rPr>
      </w:pPr>
    </w:p>
    <w:p w14:paraId="71F5B791"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 </w:t>
      </w: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շահագրգիռ</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անգործությունը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այսուհետ</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Օրենսգիրք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901CD9"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վերջնաժամկետը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առարկայի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բնութագրերը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w:t>
      </w:r>
    </w:p>
    <w:p w14:paraId="05AFB5AF"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2.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վարչական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չեն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օրենսդրությամբ</w:t>
      </w:r>
      <w:proofErr w:type="spellEnd"/>
      <w:r w:rsidRPr="008E7C3B">
        <w:rPr>
          <w:rFonts w:ascii="GHEA Grapalat" w:hAnsi="GHEA Grapalat"/>
          <w:sz w:val="20"/>
          <w:szCs w:val="20"/>
          <w:lang w:val="es-ES"/>
        </w:rPr>
        <w:t>:</w:t>
      </w:r>
    </w:p>
    <w:p w14:paraId="40D9B000"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3.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հետևանքով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վնասները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հատուցվում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41B707"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4.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պայմանագիրը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միակողմանի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w:t>
      </w:r>
      <w:proofErr w:type="spellEnd"/>
      <w:r w:rsidRPr="008E7C3B">
        <w:rPr>
          <w:rFonts w:ascii="GHEA Grapalat" w:hAnsi="GHEA Grapalat"/>
          <w:sz w:val="20"/>
          <w:szCs w:val="20"/>
          <w:lang w:val="es-ES"/>
        </w:rPr>
        <w:t xml:space="preserve"> </w:t>
      </w:r>
      <w:proofErr w:type="gramStart"/>
      <w:r w:rsidRPr="008E7C3B">
        <w:rPr>
          <w:rFonts w:ascii="GHEA Grapalat" w:hAnsi="GHEA Grapalat"/>
          <w:sz w:val="20"/>
          <w:szCs w:val="20"/>
        </w:rPr>
        <w:t>է</w:t>
      </w:r>
      <w:r w:rsidRPr="008E7C3B">
        <w:rPr>
          <w:rFonts w:ascii="GHEA Grapalat" w:hAnsi="GHEA Grapalat"/>
          <w:sz w:val="20"/>
          <w:szCs w:val="20"/>
          <w:lang w:val="es-ES"/>
        </w:rPr>
        <w:t>::</w:t>
      </w:r>
      <w:proofErr w:type="gramEnd"/>
    </w:p>
    <w:p w14:paraId="46178F3D"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5</w:t>
      </w:r>
      <w:r w:rsidRPr="008E7C3B">
        <w:rPr>
          <w:rFonts w:ascii="Cambria Math" w:hAnsi="Cambria Math" w:cs="Cambria Math"/>
          <w:sz w:val="20"/>
          <w:szCs w:val="20"/>
          <w:lang w:val="es-ES"/>
        </w:rPr>
        <w:t>․</w:t>
      </w:r>
      <w:proofErr w:type="spellStart"/>
      <w:r w:rsidRPr="008E7C3B">
        <w:rPr>
          <w:rFonts w:ascii="GHEA Grapalat" w:hAnsi="GHEA Grapalat" w:cs="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վեճերը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Երևան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ընդհանուր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իրավասության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պատճառաբանված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երկարաձգվել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տասն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օրով</w:t>
      </w:r>
      <w:proofErr w:type="spellEnd"/>
      <w:r w:rsidRPr="008E7C3B">
        <w:rPr>
          <w:rFonts w:ascii="GHEA Grapalat" w:hAnsi="GHEA Grapalat"/>
          <w:sz w:val="20"/>
          <w:szCs w:val="20"/>
          <w:lang w:val="es-ES"/>
        </w:rPr>
        <w:t>:</w:t>
      </w:r>
    </w:p>
    <w:p w14:paraId="10DEEF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12.6.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ներկայացվելուց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38B61C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12.7.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միաժամանակ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բոլոր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w:t>
      </w:r>
    </w:p>
    <w:p w14:paraId="2532D88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12.8.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2AA86BBC" w14:textId="77777777" w:rsidR="003B269F" w:rsidRPr="008E7C3B" w:rsidRDefault="003B269F" w:rsidP="00F75BAF">
      <w:pPr>
        <w:shd w:val="clear" w:color="auto" w:fill="FFFFFF"/>
        <w:ind w:firstLine="540"/>
        <w:jc w:val="both"/>
        <w:rPr>
          <w:rFonts w:ascii="GHEA Grapalat" w:hAnsi="GHEA Grapalat"/>
          <w:sz w:val="20"/>
          <w:szCs w:val="20"/>
          <w:lang w:val="es-ES"/>
        </w:rPr>
      </w:pP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չկատարվելու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lastRenderedPageBreak/>
        <w:t>հայցվորի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վկայակոչած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ենթակա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հաստատված</w:t>
      </w:r>
      <w:proofErr w:type="spellEnd"/>
      <w:r w:rsidRPr="008E7C3B">
        <w:rPr>
          <w:rFonts w:ascii="GHEA Grapalat" w:hAnsi="GHEA Grapalat"/>
          <w:sz w:val="20"/>
          <w:szCs w:val="20"/>
          <w:lang w:val="es-ES"/>
        </w:rPr>
        <w:t>:</w:t>
      </w:r>
    </w:p>
    <w:p w14:paraId="1A39DED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9.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վերաբերող</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w:t>
      </w:r>
    </w:p>
    <w:p w14:paraId="3926CC4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նշելով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20768D8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7F20BC3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12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անձինք</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ներկայացուցիչները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ժամանակի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վայրի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առանձին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հաղորդակցության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միջոցով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ծանուցագրերը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փաստաթղթեր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Օրենսգրքի</w:t>
      </w:r>
      <w:proofErr w:type="spellEnd"/>
      <w:r w:rsidRPr="008E7C3B">
        <w:rPr>
          <w:rFonts w:ascii="GHEA Grapalat" w:hAnsi="GHEA Grapalat"/>
          <w:sz w:val="20"/>
          <w:szCs w:val="20"/>
          <w:lang w:val="es-ES"/>
        </w:rPr>
        <w:t xml:space="preserve"> 97-</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նշված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եղանակով</w:t>
      </w:r>
      <w:proofErr w:type="spellEnd"/>
      <w:r w:rsidRPr="008E7C3B">
        <w:rPr>
          <w:rFonts w:ascii="GHEA Grapalat" w:hAnsi="GHEA Grapalat"/>
          <w:sz w:val="20"/>
          <w:szCs w:val="20"/>
          <w:lang w:val="es-ES"/>
        </w:rPr>
        <w:t>:</w:t>
      </w:r>
    </w:p>
    <w:p w14:paraId="25E2CA47"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վճիռները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նախաձեռնությամբ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եկել</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եզրահանգման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w:t>
      </w:r>
    </w:p>
    <w:p w14:paraId="0876D65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14.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լրանալը</w:t>
      </w:r>
      <w:proofErr w:type="spellEnd"/>
      <w:r w:rsidRPr="008E7C3B">
        <w:rPr>
          <w:rFonts w:ascii="GHEA Grapalat" w:hAnsi="GHEA Grapalat"/>
          <w:sz w:val="20"/>
          <w:szCs w:val="20"/>
          <w:lang w:val="es-ES"/>
        </w:rPr>
        <w:t>:</w:t>
      </w:r>
    </w:p>
    <w:p w14:paraId="5209AB8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15.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80772A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16.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w:t>
      </w:r>
    </w:p>
    <w:p w14:paraId="30C5509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17</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ընկած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հանգամանքների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պահպանված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պարտականությունը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w:t>
      </w:r>
    </w:p>
    <w:p w14:paraId="1CB2BE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18</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իրավաչափությունը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անհնարինությունը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իրենից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անկախ</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պատճառներով</w:t>
      </w:r>
      <w:proofErr w:type="spellEnd"/>
      <w:r w:rsidRPr="008E7C3B">
        <w:rPr>
          <w:rFonts w:ascii="GHEA Grapalat" w:hAnsi="GHEA Grapalat"/>
          <w:sz w:val="20"/>
          <w:szCs w:val="20"/>
          <w:lang w:val="es-ES"/>
        </w:rPr>
        <w:t>:</w:t>
      </w:r>
    </w:p>
    <w:p w14:paraId="10378D9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19 .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ինքնաբերաբար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cs="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արդյունքներով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3E3F6BE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20</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պաշտպանության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ազգային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անվտանգության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ելնելով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շարունակել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1-</w:t>
      </w:r>
      <w:proofErr w:type="spellStart"/>
      <w:r w:rsidRPr="008E7C3B">
        <w:rPr>
          <w:rFonts w:ascii="GHEA Grapalat" w:hAnsi="GHEA Grapalat"/>
          <w:sz w:val="20"/>
          <w:szCs w:val="20"/>
        </w:rPr>
        <w:t>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իրավաբանական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221BC13B"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պահից</w:t>
      </w:r>
      <w:proofErr w:type="spellEnd"/>
      <w:r w:rsidRPr="008E7C3B">
        <w:rPr>
          <w:rFonts w:ascii="GHEA Grapalat" w:hAnsi="GHEA Grapalat"/>
          <w:sz w:val="20"/>
          <w:szCs w:val="20"/>
          <w:lang w:val="es-ES"/>
        </w:rPr>
        <w:t>:</w:t>
      </w:r>
    </w:p>
    <w:p w14:paraId="1DD0CA61"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12.22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6DF0ABD3"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գանձվող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դրույքաչափերը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rPr>
        <w:t>։</w:t>
      </w:r>
    </w:p>
    <w:p w14:paraId="44FCAD85" w14:textId="6523BE1F" w:rsidR="00096865" w:rsidRPr="008E7C3B" w:rsidRDefault="003B269F" w:rsidP="00821657">
      <w:pPr>
        <w:jc w:val="center"/>
        <w:rPr>
          <w:rFonts w:ascii="GHEA Grapalat" w:hAnsi="GHEA Grapalat"/>
          <w:b/>
          <w:sz w:val="20"/>
          <w:szCs w:val="20"/>
          <w:lang w:val="af-ZA"/>
        </w:rPr>
      </w:pPr>
      <w:r w:rsidRPr="008E7C3B">
        <w:rPr>
          <w:rFonts w:ascii="GHEA Grapalat" w:hAnsi="GHEA Grapalat" w:cs="Sylfaen"/>
          <w:b/>
          <w:szCs w:val="22"/>
          <w:lang w:val="es-ES"/>
        </w:rPr>
        <w:br w:type="page"/>
      </w:r>
      <w:r w:rsidR="00096865" w:rsidRPr="008E7C3B">
        <w:rPr>
          <w:rFonts w:ascii="GHEA Grapalat" w:hAnsi="GHEA Grapalat" w:cs="Sylfaen"/>
          <w:b/>
          <w:sz w:val="20"/>
          <w:szCs w:val="20"/>
          <w:lang w:val="es-ES"/>
        </w:rPr>
        <w:lastRenderedPageBreak/>
        <w:t>ՄԱՍ</w:t>
      </w:r>
      <w:r w:rsidR="00096865" w:rsidRPr="008E7C3B">
        <w:rPr>
          <w:rFonts w:ascii="GHEA Grapalat" w:hAnsi="GHEA Grapalat"/>
          <w:b/>
          <w:sz w:val="20"/>
          <w:szCs w:val="20"/>
          <w:lang w:val="af-ZA"/>
        </w:rPr>
        <w:t xml:space="preserve">  II</w:t>
      </w:r>
    </w:p>
    <w:p w14:paraId="2741913E" w14:textId="77777777" w:rsidR="00821657" w:rsidRPr="008E7C3B" w:rsidRDefault="00821657" w:rsidP="00821657">
      <w:pPr>
        <w:jc w:val="center"/>
        <w:rPr>
          <w:rFonts w:ascii="GHEA Grapalat" w:hAnsi="GHEA Grapalat"/>
          <w:b/>
          <w:sz w:val="20"/>
          <w:szCs w:val="20"/>
          <w:lang w:val="af-ZA"/>
        </w:rPr>
      </w:pPr>
    </w:p>
    <w:p w14:paraId="2C99A880" w14:textId="0F90412E" w:rsidR="00096865" w:rsidRPr="008E7C3B" w:rsidRDefault="00096865" w:rsidP="00821657">
      <w:pPr>
        <w:pStyle w:val="aa"/>
        <w:spacing w:after="0"/>
        <w:ind w:right="-7"/>
        <w:jc w:val="center"/>
        <w:rPr>
          <w:rFonts w:ascii="GHEA Grapalat" w:hAnsi="GHEA Grapalat"/>
          <w:b/>
          <w:sz w:val="20"/>
          <w:szCs w:val="20"/>
          <w:lang w:val="af-ZA"/>
        </w:rPr>
      </w:pPr>
      <w:r w:rsidRPr="008E7C3B">
        <w:rPr>
          <w:rFonts w:ascii="GHEA Grapalat" w:hAnsi="GHEA Grapalat" w:cs="Sylfaen"/>
          <w:b/>
          <w:sz w:val="20"/>
          <w:szCs w:val="20"/>
          <w:lang w:val="es-ES"/>
        </w:rPr>
        <w:t>ՀՐԱՀԱՆԳ</w:t>
      </w:r>
    </w:p>
    <w:p w14:paraId="1DE20088" w14:textId="365D2186" w:rsidR="00096865" w:rsidRPr="008E7C3B" w:rsidRDefault="00C82C86" w:rsidP="00821657">
      <w:pPr>
        <w:pStyle w:val="aa"/>
        <w:spacing w:after="0"/>
        <w:ind w:right="-7"/>
        <w:jc w:val="center"/>
        <w:rPr>
          <w:rFonts w:ascii="GHEA Grapalat" w:hAnsi="GHEA Grapalat" w:cs="Sylfaen"/>
          <w:b/>
          <w:sz w:val="20"/>
          <w:szCs w:val="20"/>
          <w:lang w:val="es-ES"/>
        </w:rPr>
      </w:pPr>
      <w:r w:rsidRPr="008E7C3B">
        <w:rPr>
          <w:rFonts w:ascii="GHEA Grapalat" w:hAnsi="GHEA Grapalat" w:cs="Sylfaen"/>
          <w:b/>
          <w:sz w:val="20"/>
          <w:szCs w:val="20"/>
          <w:lang w:val="es-ES"/>
        </w:rPr>
        <w:t>ԳՆԱՆՇՄԱՆ ՀԱՐՑՄԱՆ</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ՀԱՅՏԸ</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ՊԱՏՐԱՍՏԵԼՈՒ</w:t>
      </w:r>
    </w:p>
    <w:p w14:paraId="50F8C39C" w14:textId="77777777" w:rsidR="00821657" w:rsidRPr="008E7C3B" w:rsidRDefault="00821657" w:rsidP="006B0843">
      <w:pPr>
        <w:pStyle w:val="aa"/>
        <w:ind w:right="-7"/>
        <w:jc w:val="center"/>
        <w:rPr>
          <w:rFonts w:ascii="GHEA Grapalat" w:hAnsi="GHEA Grapalat"/>
          <w:b/>
          <w:szCs w:val="22"/>
          <w:lang w:val="af-ZA"/>
        </w:rPr>
      </w:pPr>
    </w:p>
    <w:p w14:paraId="32435541" w14:textId="77777777" w:rsidR="00096865" w:rsidRPr="008E7C3B" w:rsidRDefault="008D5016" w:rsidP="006B0843">
      <w:pPr>
        <w:jc w:val="center"/>
        <w:rPr>
          <w:rFonts w:ascii="GHEA Grapalat" w:hAnsi="GHEA Grapalat"/>
          <w:b/>
          <w:sz w:val="20"/>
          <w:lang w:val="af-ZA"/>
        </w:rPr>
      </w:pPr>
      <w:r w:rsidRPr="008E7C3B">
        <w:rPr>
          <w:rFonts w:ascii="GHEA Grapalat" w:hAnsi="GHEA Grapalat"/>
          <w:b/>
          <w:sz w:val="20"/>
          <w:lang w:val="af-ZA"/>
        </w:rPr>
        <w:t xml:space="preserve">1. </w:t>
      </w:r>
      <w:r w:rsidRPr="008E7C3B">
        <w:rPr>
          <w:rFonts w:ascii="GHEA Grapalat" w:hAnsi="GHEA Grapalat" w:cs="Sylfaen"/>
          <w:b/>
          <w:sz w:val="20"/>
          <w:lang w:val="es-ES"/>
        </w:rPr>
        <w:t>ԸՆԴՀԱՆՈՒՐ</w:t>
      </w:r>
      <w:r w:rsidRPr="008E7C3B">
        <w:rPr>
          <w:rFonts w:ascii="GHEA Grapalat" w:hAnsi="GHEA Grapalat"/>
          <w:b/>
          <w:sz w:val="20"/>
          <w:lang w:val="af-ZA"/>
        </w:rPr>
        <w:t xml:space="preserve"> </w:t>
      </w:r>
      <w:r w:rsidRPr="008E7C3B">
        <w:rPr>
          <w:rFonts w:ascii="GHEA Grapalat" w:hAnsi="GHEA Grapalat" w:cs="Sylfaen"/>
          <w:b/>
          <w:sz w:val="20"/>
          <w:lang w:val="es-ES"/>
        </w:rPr>
        <w:t>ԴՐՈՒՅԹՆԵՐ</w:t>
      </w:r>
    </w:p>
    <w:p w14:paraId="5C2A6A84" w14:textId="77777777" w:rsidR="00096865" w:rsidRPr="008E7C3B" w:rsidRDefault="00096865" w:rsidP="00EF3662">
      <w:pPr>
        <w:ind w:firstLine="567"/>
        <w:jc w:val="both"/>
        <w:rPr>
          <w:rFonts w:ascii="GHEA Grapalat" w:hAnsi="GHEA Grapalat"/>
          <w:szCs w:val="22"/>
          <w:lang w:val="af-ZA"/>
        </w:rPr>
      </w:pPr>
      <w:r w:rsidRPr="008E7C3B">
        <w:rPr>
          <w:rFonts w:ascii="GHEA Grapalat" w:hAnsi="GHEA Grapalat"/>
          <w:szCs w:val="22"/>
          <w:lang w:val="af-ZA"/>
        </w:rPr>
        <w:t xml:space="preserve"> </w:t>
      </w:r>
    </w:p>
    <w:p w14:paraId="62453ADE"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1.1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նպատակ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օժանդակել</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պատրաստելիս</w:t>
      </w:r>
      <w:proofErr w:type="spellEnd"/>
      <w:r w:rsidR="004D5671" w:rsidRPr="008E7C3B">
        <w:rPr>
          <w:rFonts w:ascii="GHEA Grapalat" w:hAnsi="GHEA Grapalat" w:cs="Sylfaen"/>
          <w:sz w:val="20"/>
          <w:lang w:val="ru-RU"/>
        </w:rPr>
        <w:t>։</w:t>
      </w:r>
    </w:p>
    <w:p w14:paraId="14F04C97"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1.2 </w:t>
      </w:r>
      <w:proofErr w:type="spellStart"/>
      <w:r w:rsidRPr="008E7C3B">
        <w:rPr>
          <w:rFonts w:ascii="GHEA Grapalat" w:hAnsi="GHEA Grapalat" w:cs="Sylfaen"/>
          <w:sz w:val="20"/>
          <w:lang w:val="ru-RU"/>
        </w:rPr>
        <w:t>Նպատակահարմարության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տեղեկությունները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տարբերվող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պահպանելով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վավերապայմանները</w:t>
      </w:r>
      <w:proofErr w:type="spellEnd"/>
      <w:r w:rsidR="004D5671" w:rsidRPr="008E7C3B">
        <w:rPr>
          <w:rFonts w:ascii="GHEA Grapalat" w:hAnsi="GHEA Grapalat" w:cs="Sylfaen"/>
          <w:sz w:val="20"/>
          <w:lang w:val="ru-RU"/>
        </w:rPr>
        <w:t>։</w:t>
      </w:r>
    </w:p>
    <w:p w14:paraId="5B07F63A" w14:textId="77777777" w:rsidR="00821657" w:rsidRPr="008E7C3B" w:rsidRDefault="00096865" w:rsidP="00821657">
      <w:pPr>
        <w:ind w:firstLine="720"/>
        <w:jc w:val="both"/>
        <w:rPr>
          <w:rFonts w:ascii="GHEA Grapalat" w:hAnsi="GHEA Grapalat" w:cs="Sylfaen"/>
          <w:sz w:val="20"/>
          <w:lang w:val="af-ZA"/>
        </w:rPr>
      </w:pPr>
      <w:r w:rsidRPr="008E7C3B">
        <w:rPr>
          <w:rFonts w:ascii="GHEA Grapalat" w:hAnsi="GHEA Grapalat" w:cs="Sylfaen"/>
          <w:sz w:val="20"/>
          <w:lang w:val="af-ZA"/>
        </w:rPr>
        <w:t xml:space="preserve">1.3 </w:t>
      </w:r>
      <w:proofErr w:type="spellStart"/>
      <w:r w:rsidRPr="008E7C3B">
        <w:rPr>
          <w:rFonts w:ascii="GHEA Grapalat" w:hAnsi="GHEA Grapalat" w:cs="Sylfaen"/>
          <w:sz w:val="20"/>
          <w:lang w:val="ru-RU"/>
        </w:rPr>
        <w:t>Հայտերը</w:t>
      </w:r>
      <w:proofErr w:type="spellEnd"/>
      <w:r w:rsidR="00AE679C"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հայերենից</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բացի</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կարող</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ներկայացվել</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նաև</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անգլերեն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կամ</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ռուսերեն</w:t>
      </w:r>
      <w:proofErr w:type="spellEnd"/>
      <w:r w:rsidR="004D5671" w:rsidRPr="008E7C3B">
        <w:rPr>
          <w:rFonts w:ascii="GHEA Grapalat" w:hAnsi="GHEA Grapalat" w:cs="Sylfaen"/>
          <w:sz w:val="20"/>
          <w:lang w:val="ru-RU"/>
        </w:rPr>
        <w:t>։</w:t>
      </w:r>
      <w:r w:rsidRPr="008E7C3B">
        <w:rPr>
          <w:rFonts w:ascii="GHEA Grapalat" w:hAnsi="GHEA Grapalat" w:cs="Sylfaen"/>
          <w:sz w:val="20"/>
          <w:lang w:val="af-ZA"/>
        </w:rPr>
        <w:t xml:space="preserve"> </w:t>
      </w:r>
      <w:r w:rsidR="00821657" w:rsidRPr="008E7C3B">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8E7C3B" w:rsidRDefault="00096865" w:rsidP="00EF3662">
      <w:pPr>
        <w:jc w:val="center"/>
        <w:rPr>
          <w:rFonts w:ascii="GHEA Grapalat" w:hAnsi="GHEA Grapalat"/>
          <w:b/>
          <w:szCs w:val="22"/>
          <w:lang w:val="af-ZA"/>
        </w:rPr>
      </w:pPr>
    </w:p>
    <w:p w14:paraId="0C905215"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2. </w:t>
      </w:r>
      <w:r w:rsidRPr="008E7C3B">
        <w:rPr>
          <w:rFonts w:ascii="GHEA Grapalat" w:hAnsi="GHEA Grapalat" w:cs="Sylfaen"/>
          <w:b/>
          <w:sz w:val="20"/>
          <w:lang w:val="es-ES"/>
        </w:rPr>
        <w:t>ԸՆԹԱՑԱԿԱՐԳԻ</w:t>
      </w:r>
      <w:r w:rsidRPr="008E7C3B">
        <w:rPr>
          <w:rFonts w:ascii="GHEA Grapalat" w:hAnsi="GHEA Grapalat"/>
          <w:b/>
          <w:sz w:val="20"/>
          <w:lang w:val="af-ZA"/>
        </w:rPr>
        <w:t xml:space="preserve"> </w:t>
      </w:r>
      <w:r w:rsidRPr="008E7C3B">
        <w:rPr>
          <w:rFonts w:ascii="GHEA Grapalat" w:hAnsi="GHEA Grapalat" w:cs="Sylfaen"/>
          <w:b/>
          <w:sz w:val="20"/>
          <w:lang w:val="es-ES"/>
        </w:rPr>
        <w:t>ՀԱՅՏԸ</w:t>
      </w:r>
    </w:p>
    <w:p w14:paraId="17A9AB20" w14:textId="77777777" w:rsidR="00096865" w:rsidRPr="008E7C3B" w:rsidRDefault="00096865" w:rsidP="00EF3662">
      <w:pPr>
        <w:ind w:firstLine="720"/>
        <w:jc w:val="center"/>
        <w:rPr>
          <w:rFonts w:ascii="GHEA Grapalat" w:hAnsi="GHEA Grapalat"/>
          <w:szCs w:val="22"/>
          <w:lang w:val="af-ZA"/>
        </w:rPr>
      </w:pPr>
    </w:p>
    <w:p w14:paraId="6316A6A4" w14:textId="77777777" w:rsidR="009247B8" w:rsidRPr="008E7C3B" w:rsidRDefault="009247B8" w:rsidP="009247B8">
      <w:pPr>
        <w:ind w:firstLine="567"/>
        <w:jc w:val="both"/>
        <w:rPr>
          <w:rFonts w:ascii="GHEA Grapalat" w:hAnsi="GHEA Grapalat"/>
          <w:sz w:val="20"/>
          <w:szCs w:val="20"/>
          <w:lang w:val="es-ES"/>
        </w:rPr>
      </w:pPr>
      <w:r w:rsidRPr="008E7C3B">
        <w:rPr>
          <w:rFonts w:ascii="GHEA Grapalat" w:hAnsi="GHEA Grapalat"/>
          <w:sz w:val="20"/>
          <w:szCs w:val="20"/>
          <w:lang w:val="hy-AM"/>
        </w:rPr>
        <w:t xml:space="preserve">Ընթացակարգին մասնակցելու համար </w:t>
      </w:r>
      <w:r w:rsidRPr="008E7C3B">
        <w:rPr>
          <w:rFonts w:ascii="GHEA Grapalat" w:hAnsi="GHEA Grapalat"/>
          <w:sz w:val="20"/>
          <w:szCs w:val="20"/>
        </w:rPr>
        <w:t>մ</w:t>
      </w:r>
      <w:r w:rsidRPr="008E7C3B">
        <w:rPr>
          <w:rFonts w:ascii="GHEA Grapalat" w:hAnsi="GHEA Grapalat"/>
          <w:sz w:val="20"/>
          <w:szCs w:val="20"/>
          <w:lang w:val="hy-AM"/>
        </w:rPr>
        <w:t xml:space="preserve">ասնակիցը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af-ZA"/>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մասի</w:t>
      </w:r>
      <w:proofErr w:type="spellEnd"/>
      <w:r w:rsidRPr="008E7C3B">
        <w:rPr>
          <w:rFonts w:ascii="GHEA Grapalat" w:hAnsi="GHEA Grapalat"/>
          <w:sz w:val="20"/>
          <w:szCs w:val="20"/>
          <w:lang w:val="af-ZA"/>
        </w:rPr>
        <w:t xml:space="preserve"> 3-</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E7C3B">
        <w:rPr>
          <w:rFonts w:ascii="GHEA Grapalat" w:hAnsi="GHEA Grapalat"/>
          <w:sz w:val="20"/>
          <w:szCs w:val="20"/>
          <w:lang w:val="es-ES"/>
        </w:rPr>
        <w:t>ը:</w:t>
      </w:r>
    </w:p>
    <w:p w14:paraId="7703CE5F" w14:textId="77777777" w:rsidR="002D5CF0" w:rsidRPr="008E7C3B" w:rsidRDefault="0078387F" w:rsidP="00EF3662">
      <w:pPr>
        <w:ind w:firstLine="567"/>
        <w:jc w:val="both"/>
        <w:rPr>
          <w:rFonts w:ascii="GHEA Grapalat" w:hAnsi="GHEA Grapalat" w:cs="Sylfaen"/>
          <w:sz w:val="20"/>
          <w:lang w:val="es-ES"/>
        </w:rPr>
      </w:pPr>
      <w:proofErr w:type="spellStart"/>
      <w:r w:rsidRPr="008E7C3B">
        <w:rPr>
          <w:rFonts w:ascii="GHEA Grapalat" w:hAnsi="GHEA Grapalat" w:cs="Sylfaen"/>
          <w:sz w:val="20"/>
        </w:rPr>
        <w:t>Մասնակիցը</w:t>
      </w:r>
      <w:proofErr w:type="spellEnd"/>
      <w:r w:rsidRPr="008E7C3B">
        <w:rPr>
          <w:rFonts w:ascii="GHEA Grapalat" w:hAnsi="GHEA Grapalat" w:cs="Sylfaen"/>
          <w:sz w:val="20"/>
          <w:lang w:val="es-ES"/>
        </w:rPr>
        <w:t xml:space="preserve"> </w:t>
      </w:r>
      <w:proofErr w:type="spellStart"/>
      <w:r w:rsidR="002240AB" w:rsidRPr="008E7C3B">
        <w:rPr>
          <w:rFonts w:ascii="GHEA Grapalat" w:hAnsi="GHEA Grapalat" w:cs="Sylfaen"/>
          <w:sz w:val="20"/>
        </w:rPr>
        <w:t>հայտով</w:t>
      </w:r>
      <w:proofErr w:type="spellEnd"/>
      <w:r w:rsidR="002240AB" w:rsidRPr="008E7C3B">
        <w:rPr>
          <w:rFonts w:ascii="GHEA Grapalat" w:hAnsi="GHEA Grapalat" w:cs="Sylfaen"/>
          <w:sz w:val="20"/>
          <w:lang w:val="es-ES"/>
        </w:rPr>
        <w:t xml:space="preserve"> </w:t>
      </w:r>
      <w:proofErr w:type="spellStart"/>
      <w:r w:rsidRPr="008E7C3B">
        <w:rPr>
          <w:rFonts w:ascii="GHEA Grapalat" w:hAnsi="GHEA Grapalat" w:cs="Sylfaen"/>
          <w:sz w:val="20"/>
        </w:rPr>
        <w:t>ներկայացնում</w:t>
      </w:r>
      <w:proofErr w:type="spellEnd"/>
      <w:r w:rsidRPr="008E7C3B">
        <w:rPr>
          <w:rFonts w:ascii="GHEA Grapalat" w:hAnsi="GHEA Grapalat" w:cs="Sylfaen"/>
          <w:sz w:val="20"/>
          <w:lang w:val="es-ES"/>
        </w:rPr>
        <w:t xml:space="preserve"> </w:t>
      </w:r>
      <w:r w:rsidRPr="008E7C3B">
        <w:rPr>
          <w:rFonts w:ascii="GHEA Grapalat" w:hAnsi="GHEA Grapalat" w:cs="Sylfaen"/>
          <w:sz w:val="20"/>
        </w:rPr>
        <w:t>է</w:t>
      </w:r>
      <w:r w:rsidRPr="008E7C3B">
        <w:rPr>
          <w:rFonts w:ascii="GHEA Grapalat" w:hAnsi="GHEA Grapalat" w:cs="Sylfaen"/>
          <w:sz w:val="20"/>
          <w:lang w:val="es-ES"/>
        </w:rPr>
        <w:t xml:space="preserve"> </w:t>
      </w:r>
      <w:proofErr w:type="spellStart"/>
      <w:r w:rsidRPr="008E7C3B">
        <w:rPr>
          <w:rFonts w:ascii="GHEA Grapalat" w:hAnsi="GHEA Grapalat" w:cs="Sylfaen"/>
          <w:sz w:val="20"/>
        </w:rPr>
        <w:t>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Sylfaen"/>
          <w:sz w:val="20"/>
          <w:lang w:val="es-ES"/>
        </w:rPr>
        <w:t>`</w:t>
      </w:r>
    </w:p>
    <w:p w14:paraId="681108D2" w14:textId="77777777" w:rsidR="00096865" w:rsidRPr="008E7C3B" w:rsidRDefault="002D5CF0" w:rsidP="00EF3662">
      <w:pPr>
        <w:ind w:firstLine="567"/>
        <w:jc w:val="both"/>
        <w:rPr>
          <w:rFonts w:ascii="GHEA Grapalat" w:hAnsi="GHEA Grapalat" w:cs="Sylfaen"/>
          <w:sz w:val="20"/>
          <w:lang w:val="es-ES"/>
        </w:rPr>
      </w:pPr>
      <w:r w:rsidRPr="008E7C3B">
        <w:rPr>
          <w:rFonts w:ascii="GHEA Grapalat" w:hAnsi="GHEA Grapalat" w:cs="Sylfaen"/>
          <w:sz w:val="20"/>
          <w:lang w:val="es-ES"/>
        </w:rPr>
        <w:t>2.</w:t>
      </w:r>
      <w:r w:rsidR="00D76BBA" w:rsidRPr="008E7C3B">
        <w:rPr>
          <w:rFonts w:ascii="GHEA Grapalat" w:hAnsi="GHEA Grapalat" w:cs="Sylfaen"/>
          <w:sz w:val="20"/>
          <w:lang w:val="es-ES"/>
        </w:rPr>
        <w:t>1</w:t>
      </w:r>
      <w:r w:rsidRPr="008E7C3B">
        <w:rPr>
          <w:rFonts w:ascii="GHEA Grapalat" w:hAnsi="GHEA Grapalat" w:cs="Sylfaen"/>
          <w:sz w:val="20"/>
          <w:lang w:val="es-ES"/>
        </w:rPr>
        <w:t xml:space="preserve"> </w:t>
      </w:r>
      <w:proofErr w:type="spellStart"/>
      <w:r w:rsidR="00096865" w:rsidRPr="008E7C3B">
        <w:rPr>
          <w:rFonts w:ascii="GHEA Grapalat" w:hAnsi="GHEA Grapalat" w:cs="Sylfaen"/>
          <w:sz w:val="20"/>
          <w:lang w:val="ru-RU"/>
        </w:rPr>
        <w:t>ընթացակարգին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մասնակցելու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դիմում</w:t>
      </w:r>
      <w:proofErr w:type="spellEnd"/>
      <w:r w:rsidR="00EF4630" w:rsidRPr="008E7C3B">
        <w:rPr>
          <w:rFonts w:ascii="GHEA Grapalat" w:hAnsi="GHEA Grapalat" w:cs="Sylfaen"/>
          <w:sz w:val="20"/>
          <w:lang w:val="es-ES"/>
        </w:rPr>
        <w:t>-</w:t>
      </w:r>
      <w:proofErr w:type="spellStart"/>
      <w:r w:rsidR="00EF4630" w:rsidRPr="008E7C3B">
        <w:rPr>
          <w:rFonts w:ascii="GHEA Grapalat" w:hAnsi="GHEA Grapalat" w:cs="Sylfaen"/>
          <w:sz w:val="20"/>
        </w:rPr>
        <w:t>հայտարարություն</w:t>
      </w:r>
      <w:proofErr w:type="spellEnd"/>
      <w:r w:rsidR="00096865" w:rsidRPr="008E7C3B">
        <w:rPr>
          <w:rFonts w:ascii="GHEA Grapalat" w:hAnsi="GHEA Grapalat" w:cs="Sylfaen"/>
          <w:sz w:val="20"/>
          <w:lang w:val="af-ZA"/>
        </w:rPr>
        <w:t xml:space="preserve">` </w:t>
      </w:r>
      <w:r w:rsidR="006F49AA" w:rsidRPr="008E7C3B">
        <w:rPr>
          <w:rFonts w:ascii="GHEA Grapalat" w:hAnsi="GHEA Grapalat" w:cs="Sylfaen"/>
          <w:sz w:val="20"/>
          <w:lang w:val="af-ZA"/>
        </w:rPr>
        <w:t>համաձայն հ</w:t>
      </w:r>
      <w:proofErr w:type="spellStart"/>
      <w:r w:rsidR="00096865" w:rsidRPr="008E7C3B">
        <w:rPr>
          <w:rFonts w:ascii="GHEA Grapalat" w:hAnsi="GHEA Grapalat" w:cs="Sylfaen"/>
          <w:sz w:val="20"/>
          <w:lang w:val="ru-RU"/>
        </w:rPr>
        <w:t>ավելված</w:t>
      </w:r>
      <w:proofErr w:type="spellEnd"/>
      <w:r w:rsidR="00096865" w:rsidRPr="008E7C3B">
        <w:rPr>
          <w:rFonts w:ascii="GHEA Grapalat" w:hAnsi="GHEA Grapalat" w:cs="Sylfaen"/>
          <w:sz w:val="20"/>
          <w:lang w:val="af-ZA"/>
        </w:rPr>
        <w:t xml:space="preserve"> N 1</w:t>
      </w:r>
      <w:r w:rsidR="006F49AA" w:rsidRPr="008E7C3B">
        <w:rPr>
          <w:rFonts w:ascii="GHEA Grapalat" w:hAnsi="GHEA Grapalat" w:cs="Sylfaen"/>
          <w:sz w:val="20"/>
          <w:lang w:val="af-ZA"/>
        </w:rPr>
        <w:t>-ի</w:t>
      </w:r>
      <w:r w:rsidR="00BC6807" w:rsidRPr="008E7C3B">
        <w:rPr>
          <w:rFonts w:ascii="GHEA Grapalat" w:hAnsi="GHEA Grapalat" w:cs="Sylfaen"/>
          <w:sz w:val="20"/>
          <w:lang w:val="es-ES"/>
        </w:rPr>
        <w:t>.</w:t>
      </w:r>
    </w:p>
    <w:p w14:paraId="708C594C" w14:textId="77777777" w:rsidR="00E968EF" w:rsidRPr="008E7C3B" w:rsidRDefault="00E968EF" w:rsidP="00E968EF">
      <w:pPr>
        <w:ind w:firstLine="567"/>
        <w:jc w:val="both"/>
        <w:rPr>
          <w:rFonts w:ascii="GHEA Grapalat" w:hAnsi="GHEA Grapalat" w:cs="Sylfaen"/>
          <w:sz w:val="20"/>
          <w:lang w:val="es-ES"/>
        </w:rPr>
      </w:pPr>
      <w:r w:rsidRPr="008E7C3B">
        <w:rPr>
          <w:rFonts w:ascii="GHEA Grapalat" w:hAnsi="GHEA Grapalat"/>
          <w:sz w:val="20"/>
          <w:lang w:val="es-ES"/>
        </w:rPr>
        <w:t xml:space="preserve">2.2 </w:t>
      </w:r>
      <w:r w:rsidRPr="008E7C3B">
        <w:rPr>
          <w:rFonts w:ascii="GHEA Grapalat" w:hAnsi="GHEA Grapalat" w:cs="Sylfaen"/>
          <w:sz w:val="20"/>
          <w:lang w:val="es-ES"/>
        </w:rPr>
        <w:t xml:space="preserve">իր կողմից հաստատված` </w:t>
      </w:r>
      <w:proofErr w:type="spellStart"/>
      <w:r w:rsidRPr="008E7C3B">
        <w:rPr>
          <w:rFonts w:ascii="GHEA Grapalat" w:hAnsi="GHEA Grapalat" w:cs="Sylfaen"/>
          <w:sz w:val="20"/>
        </w:rPr>
        <w:t>առաջարկվող</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ապրանքի</w:t>
      </w:r>
      <w:proofErr w:type="spellEnd"/>
      <w:r w:rsidRPr="008E7C3B">
        <w:rPr>
          <w:rFonts w:ascii="GHEA Grapalat" w:hAnsi="GHEA Grapalat" w:cs="Sylfaen"/>
          <w:sz w:val="20"/>
          <w:lang w:val="es-ES"/>
        </w:rPr>
        <w:t xml:space="preserve"> </w:t>
      </w:r>
      <w:r w:rsidRPr="008E7C3B">
        <w:rPr>
          <w:rFonts w:ascii="GHEA Grapalat" w:hAnsi="GHEA Grapalat"/>
          <w:sz w:val="20"/>
          <w:szCs w:val="20"/>
          <w:lang w:val="hy-AM" w:eastAsia="x-none"/>
        </w:rPr>
        <w:t>ամբողջական նկարագիրը</w:t>
      </w:r>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համաձայն</w:t>
      </w:r>
      <w:proofErr w:type="spellEnd"/>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հավելված</w:t>
      </w:r>
      <w:proofErr w:type="spellEnd"/>
      <w:r w:rsidRPr="008E7C3B">
        <w:rPr>
          <w:rFonts w:ascii="GHEA Grapalat" w:hAnsi="GHEA Grapalat"/>
          <w:sz w:val="20"/>
          <w:szCs w:val="20"/>
          <w:lang w:val="es-ES" w:eastAsia="x-none"/>
        </w:rPr>
        <w:t xml:space="preserve"> N 1.1-</w:t>
      </w:r>
      <w:r w:rsidRPr="008E7C3B">
        <w:rPr>
          <w:rFonts w:ascii="GHEA Grapalat" w:hAnsi="GHEA Grapalat"/>
          <w:sz w:val="20"/>
          <w:szCs w:val="20"/>
          <w:lang w:eastAsia="x-none"/>
        </w:rPr>
        <w:t>ի</w:t>
      </w:r>
      <w:r w:rsidRPr="008E7C3B">
        <w:rPr>
          <w:rFonts w:ascii="GHEA Grapalat" w:hAnsi="GHEA Grapalat" w:cs="Sylfaen"/>
          <w:sz w:val="20"/>
          <w:lang w:val="es-ES"/>
        </w:rPr>
        <w:t>.</w:t>
      </w:r>
    </w:p>
    <w:p w14:paraId="534A9FDC" w14:textId="77777777" w:rsidR="00EF4630" w:rsidRPr="008E7C3B" w:rsidRDefault="00096865" w:rsidP="00EF4630">
      <w:pPr>
        <w:pStyle w:val="norm"/>
        <w:spacing w:line="276" w:lineRule="auto"/>
        <w:ind w:firstLine="567"/>
        <w:rPr>
          <w:rFonts w:ascii="GHEA Grapalat" w:hAnsi="GHEA Grapalat" w:cs="Sylfaen"/>
          <w:sz w:val="20"/>
          <w:szCs w:val="24"/>
          <w:lang w:val="af-ZA" w:eastAsia="en-US"/>
        </w:rPr>
      </w:pPr>
      <w:r w:rsidRPr="008E7C3B">
        <w:rPr>
          <w:rFonts w:ascii="GHEA Grapalat" w:hAnsi="GHEA Grapalat" w:cs="Sylfaen"/>
          <w:sz w:val="20"/>
          <w:lang w:val="af-ZA"/>
        </w:rPr>
        <w:t>2.</w:t>
      </w:r>
      <w:r w:rsidR="00E968EF" w:rsidRPr="008E7C3B">
        <w:rPr>
          <w:rFonts w:ascii="GHEA Grapalat" w:hAnsi="GHEA Grapalat" w:cs="Sylfaen"/>
          <w:sz w:val="20"/>
          <w:lang w:val="af-ZA"/>
        </w:rPr>
        <w:t>3</w:t>
      </w:r>
      <w:r w:rsidRPr="008E7C3B">
        <w:rPr>
          <w:rFonts w:ascii="GHEA Grapalat" w:hAnsi="GHEA Grapalat" w:cs="Sylfaen"/>
          <w:sz w:val="20"/>
          <w:lang w:val="af-ZA"/>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պայմանագրի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պատճենը</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և</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դրա</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կողմ</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հանդիսացող</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անձի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տվյալները</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եթե</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պայմանագիրն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իրականացվելու</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է</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միջոցով</w:t>
      </w:r>
      <w:proofErr w:type="spellEnd"/>
      <w:r w:rsidR="00EF4630" w:rsidRPr="008E7C3B">
        <w:rPr>
          <w:rFonts w:ascii="GHEA Grapalat" w:hAnsi="GHEA Grapalat" w:cs="Sylfaen"/>
          <w:sz w:val="20"/>
          <w:szCs w:val="24"/>
          <w:lang w:val="af-ZA" w:eastAsia="en-US"/>
        </w:rPr>
        <w:t>.</w:t>
      </w:r>
    </w:p>
    <w:p w14:paraId="06AECB8F" w14:textId="4258442A" w:rsidR="00821657" w:rsidRPr="008E7C3B" w:rsidRDefault="00EF4630" w:rsidP="006E5F8E">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af-ZA" w:eastAsia="en-US"/>
        </w:rPr>
        <w:t>2.</w:t>
      </w:r>
      <w:r w:rsidR="00E968EF" w:rsidRPr="008E7C3B">
        <w:rPr>
          <w:rFonts w:ascii="GHEA Grapalat" w:hAnsi="GHEA Grapalat" w:cs="Sylfaen"/>
          <w:sz w:val="20"/>
          <w:szCs w:val="24"/>
          <w:lang w:val="af-ZA" w:eastAsia="en-US"/>
        </w:rPr>
        <w:t>4</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պայմանագիրը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գնման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մասնակցում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կարգով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կոնսորցիումով</w:t>
      </w:r>
      <w:proofErr w:type="spellEnd"/>
      <w:r w:rsidRPr="008E7C3B">
        <w:rPr>
          <w:rFonts w:ascii="GHEA Grapalat" w:hAnsi="GHEA Grapalat" w:cs="Sylfaen"/>
          <w:sz w:val="20"/>
          <w:szCs w:val="24"/>
          <w:lang w:val="af-ZA" w:eastAsia="en-US"/>
        </w:rPr>
        <w:t>).</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Համատեղ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գործունեության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կարգով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մասնակցելու</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դեպքում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հայտում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ներառվող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փաստաթղթերը</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պետք</w:t>
      </w:r>
      <w:proofErr w:type="spellEnd"/>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է</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հաստատված</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լինեն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բոլոր</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անդամների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w:t>
      </w:r>
      <w:bookmarkStart w:id="16" w:name="h7"/>
    </w:p>
    <w:bookmarkEnd w:id="16"/>
    <w:p w14:paraId="7CBDD812" w14:textId="77777777" w:rsidR="00E67BA7"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2.</w:t>
      </w:r>
      <w:r w:rsidR="004B7C30" w:rsidRPr="008E7C3B">
        <w:rPr>
          <w:rFonts w:ascii="GHEA Grapalat" w:hAnsi="GHEA Grapalat" w:cs="Sylfaen"/>
          <w:sz w:val="20"/>
          <w:lang w:val="af-ZA"/>
        </w:rPr>
        <w:t xml:space="preserve">6 </w:t>
      </w:r>
      <w:r w:rsidR="00E67BA7" w:rsidRPr="008E7C3B">
        <w:rPr>
          <w:rFonts w:ascii="GHEA Grapalat" w:hAnsi="GHEA Grapalat" w:cs="Sylfaen"/>
          <w:sz w:val="20"/>
          <w:lang w:val="hy-AM"/>
        </w:rPr>
        <w:t>գնային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առաջարկ</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համաձայն</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հավելված</w:t>
      </w:r>
      <w:r w:rsidR="00294FFF" w:rsidRPr="008E7C3B">
        <w:rPr>
          <w:rFonts w:ascii="GHEA Grapalat" w:hAnsi="GHEA Grapalat" w:cs="Sylfaen"/>
          <w:sz w:val="20"/>
          <w:lang w:val="af-ZA"/>
        </w:rPr>
        <w:t xml:space="preserve"> N </w:t>
      </w:r>
      <w:r w:rsidR="004D557A" w:rsidRPr="008E7C3B">
        <w:rPr>
          <w:rFonts w:ascii="GHEA Grapalat" w:hAnsi="GHEA Grapalat" w:cs="Sylfaen"/>
          <w:sz w:val="20"/>
          <w:lang w:val="af-ZA"/>
        </w:rPr>
        <w:t>2</w:t>
      </w:r>
      <w:r w:rsidR="00294FFF" w:rsidRPr="008E7C3B">
        <w:rPr>
          <w:rFonts w:ascii="GHEA Grapalat" w:hAnsi="GHEA Grapalat" w:cs="Sylfaen"/>
          <w:sz w:val="20"/>
          <w:lang w:val="af-ZA"/>
        </w:rPr>
        <w:t>-</w:t>
      </w:r>
      <w:r w:rsidR="00294FFF" w:rsidRPr="008E7C3B">
        <w:rPr>
          <w:rFonts w:ascii="GHEA Grapalat" w:hAnsi="GHEA Grapalat" w:cs="Sylfaen"/>
          <w:sz w:val="20"/>
          <w:lang w:val="hy-AM"/>
        </w:rPr>
        <w:t>ի</w:t>
      </w:r>
      <w:r w:rsidR="00294FFF" w:rsidRPr="008E7C3B">
        <w:rPr>
          <w:rFonts w:ascii="GHEA Grapalat" w:hAnsi="GHEA Grapalat" w:cs="Sylfaen"/>
          <w:sz w:val="20"/>
          <w:lang w:val="af-ZA"/>
        </w:rPr>
        <w:t>: Գնային առաջարկը</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ներկայացվում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է</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af-ZA"/>
        </w:rPr>
        <w:t>արժեք (ինքնարժեքի և կանխատեսվող շահույթի հանրագումարը)</w:t>
      </w:r>
      <w:r w:rsidR="00712DB8" w:rsidRPr="008E7C3B">
        <w:rPr>
          <w:rFonts w:ascii="GHEA Grapalat" w:hAnsi="GHEA Grapalat" w:cs="Sylfaen"/>
          <w:sz w:val="22"/>
          <w:szCs w:val="22"/>
          <w:lang w:val="af-ZA"/>
        </w:rPr>
        <w:t xml:space="preserve"> </w:t>
      </w:r>
      <w:r w:rsidR="00E67BA7" w:rsidRPr="008E7C3B">
        <w:rPr>
          <w:rFonts w:ascii="GHEA Grapalat" w:hAnsi="GHEA Grapalat" w:cs="Sylfaen"/>
          <w:sz w:val="20"/>
          <w:lang w:val="hy-AM"/>
        </w:rPr>
        <w:t>և</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ավելացված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արժեքի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հարկ</w:t>
      </w:r>
      <w:r w:rsidR="00E67BA7" w:rsidRPr="008E7C3B" w:rsidDel="001A1F55">
        <w:rPr>
          <w:rFonts w:ascii="GHEA Grapalat" w:hAnsi="GHEA Grapalat" w:cs="Sylfaen"/>
          <w:sz w:val="20"/>
          <w:lang w:val="af-ZA"/>
        </w:rPr>
        <w:t xml:space="preserve"> </w:t>
      </w:r>
      <w:r w:rsidR="00E67BA7" w:rsidRPr="008E7C3B">
        <w:rPr>
          <w:rFonts w:ascii="GHEA Grapalat" w:hAnsi="GHEA Grapalat" w:cs="Sylfaen"/>
          <w:sz w:val="20"/>
          <w:lang w:val="hy-AM"/>
        </w:rPr>
        <w:t>ընդհանրական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բաղադրիչներից</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բաղկացած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հաշվարկի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ձևով։</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hy-AM"/>
        </w:rPr>
        <w:t>Ա</w:t>
      </w:r>
      <w:r w:rsidR="005A1D54" w:rsidRPr="008E7C3B">
        <w:rPr>
          <w:rFonts w:ascii="GHEA Grapalat" w:hAnsi="GHEA Grapalat" w:cs="Sylfaen"/>
          <w:sz w:val="20"/>
          <w:lang w:val="hy-AM"/>
        </w:rPr>
        <w:t>րժեքի</w:t>
      </w:r>
      <w:r w:rsidR="005A1D54"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բաղադրիչների</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հաշվարկ</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բացվածք</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կամ</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այլ</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մանրամասներ</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չեն</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պահանջվում</w:t>
      </w:r>
      <w:proofErr w:type="spellEnd"/>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և</w:t>
      </w:r>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ներկայացվում</w:t>
      </w:r>
      <w:proofErr w:type="spellEnd"/>
      <w:r w:rsidR="00DD2498" w:rsidRPr="008E7C3B">
        <w:rPr>
          <w:rFonts w:ascii="GHEA Grapalat" w:hAnsi="GHEA Grapalat" w:cs="Sylfaen"/>
          <w:sz w:val="20"/>
          <w:lang w:val="af-ZA"/>
        </w:rPr>
        <w:t>:</w:t>
      </w:r>
      <w:r w:rsidR="00401BA5" w:rsidRPr="008E7C3B">
        <w:rPr>
          <w:rFonts w:ascii="GHEA Grapalat" w:hAnsi="GHEA Grapalat" w:cs="Sylfaen"/>
          <w:sz w:val="20"/>
          <w:lang w:val="af-ZA"/>
        </w:rPr>
        <w:t xml:space="preserve"> </w:t>
      </w:r>
    </w:p>
    <w:p w14:paraId="036B4865" w14:textId="77777777" w:rsidR="009247B8" w:rsidRPr="008E7C3B" w:rsidRDefault="009247B8" w:rsidP="00EF3662">
      <w:pPr>
        <w:ind w:firstLine="567"/>
        <w:jc w:val="both"/>
        <w:rPr>
          <w:rFonts w:ascii="GHEA Grapalat" w:hAnsi="GHEA Grapalat" w:cs="Sylfaen"/>
          <w:sz w:val="20"/>
          <w:lang w:val="af-ZA"/>
        </w:rPr>
      </w:pPr>
    </w:p>
    <w:p w14:paraId="45C50715" w14:textId="77777777" w:rsidR="009247B8" w:rsidRPr="008E7C3B" w:rsidRDefault="009247B8" w:rsidP="009247B8">
      <w:pPr>
        <w:jc w:val="center"/>
        <w:rPr>
          <w:rFonts w:ascii="GHEA Grapalat" w:hAnsi="GHEA Grapalat" w:cs="Sylfaen"/>
          <w:b/>
          <w:sz w:val="20"/>
          <w:lang w:val="es-ES"/>
        </w:rPr>
      </w:pPr>
      <w:r w:rsidRPr="008E7C3B">
        <w:rPr>
          <w:rFonts w:ascii="GHEA Grapalat" w:hAnsi="GHEA Grapalat"/>
          <w:b/>
          <w:sz w:val="20"/>
          <w:lang w:val="es-ES"/>
        </w:rPr>
        <w:t xml:space="preserve">3. </w:t>
      </w:r>
      <w:r w:rsidRPr="008E7C3B">
        <w:rPr>
          <w:rFonts w:ascii="GHEA Grapalat" w:hAnsi="GHEA Grapalat" w:cs="Sylfaen"/>
          <w:b/>
          <w:sz w:val="20"/>
          <w:lang w:val="es-ES"/>
        </w:rPr>
        <w:t>ՀԱՅՏԸ</w:t>
      </w:r>
      <w:r w:rsidRPr="008E7C3B">
        <w:rPr>
          <w:rFonts w:ascii="GHEA Grapalat" w:hAnsi="GHEA Grapalat" w:cs="Arial"/>
          <w:b/>
          <w:sz w:val="20"/>
          <w:lang w:val="es-ES"/>
        </w:rPr>
        <w:t xml:space="preserve">  </w:t>
      </w:r>
      <w:r w:rsidRPr="008E7C3B">
        <w:rPr>
          <w:rFonts w:ascii="GHEA Grapalat" w:hAnsi="GHEA Grapalat" w:cs="Sylfaen"/>
          <w:b/>
          <w:sz w:val="20"/>
          <w:lang w:val="es-ES"/>
        </w:rPr>
        <w:t>ՊԱՏՐԱՍՏԵԼՈՒ</w:t>
      </w:r>
      <w:r w:rsidRPr="008E7C3B">
        <w:rPr>
          <w:rFonts w:ascii="GHEA Grapalat" w:hAnsi="GHEA Grapalat" w:cs="Arial"/>
          <w:b/>
          <w:sz w:val="20"/>
          <w:lang w:val="es-ES"/>
        </w:rPr>
        <w:t xml:space="preserve">  </w:t>
      </w:r>
      <w:r w:rsidRPr="008E7C3B">
        <w:rPr>
          <w:rFonts w:ascii="GHEA Grapalat" w:hAnsi="GHEA Grapalat" w:cs="Sylfaen"/>
          <w:b/>
          <w:sz w:val="20"/>
          <w:lang w:val="es-ES"/>
        </w:rPr>
        <w:t>ԿԱՐԳԸ</w:t>
      </w:r>
    </w:p>
    <w:p w14:paraId="459C8E90" w14:textId="77777777" w:rsidR="00F75BAF" w:rsidRPr="008E7C3B" w:rsidRDefault="00F75BAF" w:rsidP="009247B8">
      <w:pPr>
        <w:ind w:firstLine="567"/>
        <w:jc w:val="both"/>
        <w:rPr>
          <w:rFonts w:ascii="GHEA Grapalat" w:hAnsi="GHEA Grapalat"/>
          <w:sz w:val="20"/>
          <w:szCs w:val="20"/>
          <w:lang w:val="es-ES"/>
        </w:rPr>
      </w:pPr>
    </w:p>
    <w:p w14:paraId="48F614A0" w14:textId="2A276D65" w:rsidR="009247B8" w:rsidRPr="008E7C3B" w:rsidRDefault="009247B8" w:rsidP="009247B8">
      <w:pPr>
        <w:ind w:firstLine="567"/>
        <w:jc w:val="both"/>
        <w:rPr>
          <w:rFonts w:ascii="GHEA Grapalat" w:hAnsi="GHEA Grapalat" w:cs="Sylfaen"/>
          <w:sz w:val="20"/>
          <w:szCs w:val="20"/>
          <w:lang w:val="es-ES"/>
        </w:rPr>
      </w:pPr>
      <w:r w:rsidRPr="008E7C3B">
        <w:rPr>
          <w:rFonts w:ascii="GHEA Grapalat" w:hAnsi="GHEA Grapalat"/>
          <w:sz w:val="20"/>
          <w:szCs w:val="20"/>
          <w:lang w:val="es-ES"/>
        </w:rPr>
        <w:t xml:space="preserve">3.1 </w:t>
      </w:r>
      <w:proofErr w:type="spellStart"/>
      <w:r w:rsidRPr="008E7C3B">
        <w:rPr>
          <w:rFonts w:ascii="GHEA Grapalat" w:hAnsi="GHEA Grapalat" w:cs="Sylfaen"/>
          <w:sz w:val="20"/>
          <w:szCs w:val="20"/>
          <w:lang w:val="ru-RU"/>
        </w:rPr>
        <w:t>Մասնակիցը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ներկայացնում</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է</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սույն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հրավերով</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սահմանված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կարգով</w:t>
      </w:r>
      <w:proofErr w:type="spellEnd"/>
      <w:r w:rsidRPr="008E7C3B">
        <w:rPr>
          <w:rFonts w:ascii="GHEA Grapalat" w:hAnsi="GHEA Grapalat" w:cs="Sylfaen"/>
          <w:sz w:val="20"/>
          <w:szCs w:val="20"/>
          <w:lang w:val="ru-RU"/>
        </w:rPr>
        <w:t>։</w:t>
      </w:r>
      <w:r w:rsidRPr="008E7C3B">
        <w:rPr>
          <w:rFonts w:ascii="GHEA Grapalat" w:hAnsi="GHEA Grapalat" w:cs="Sylfaen"/>
          <w:sz w:val="20"/>
          <w:szCs w:val="20"/>
          <w:lang w:val="es-ES"/>
        </w:rPr>
        <w:t xml:space="preserve"> </w:t>
      </w:r>
    </w:p>
    <w:p w14:paraId="23821292" w14:textId="08D0A00E" w:rsidR="009247B8" w:rsidRPr="008E7C3B" w:rsidRDefault="009247B8" w:rsidP="009247B8">
      <w:pPr>
        <w:ind w:firstLine="567"/>
        <w:jc w:val="both"/>
        <w:rPr>
          <w:rFonts w:ascii="GHEA Grapalat" w:hAnsi="GHEA Grapalat" w:cs="Sylfaen"/>
          <w:sz w:val="20"/>
          <w:lang w:val="af-ZA"/>
        </w:rPr>
      </w:pP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առաջարկները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վերաբերող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սոսնձում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կազմվում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բնօրինակից</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E7C3B">
        <w:rPr>
          <w:rFonts w:ascii="GHEA Grapalat" w:hAnsi="GHEA Grapalat" w:cs="Sylfaen"/>
          <w:sz w:val="20"/>
          <w:szCs w:val="20"/>
        </w:rPr>
        <w:t>և</w:t>
      </w:r>
      <w:r w:rsidRPr="008E7C3B">
        <w:rPr>
          <w:rFonts w:ascii="GHEA Grapalat" w:hAnsi="GHEA Grapalat"/>
          <w:sz w:val="20"/>
          <w:szCs w:val="20"/>
          <w:lang w:val="es-ES"/>
        </w:rPr>
        <w:t xml:space="preserve"> </w:t>
      </w:r>
      <w:r w:rsidR="00221AE2">
        <w:rPr>
          <w:rFonts w:ascii="GHEA Grapalat" w:hAnsi="GHEA Grapalat"/>
          <w:sz w:val="20"/>
          <w:szCs w:val="20"/>
          <w:lang w:val="es-ES"/>
        </w:rPr>
        <w:t>2</w:t>
      </w:r>
      <w:r w:rsidR="007334FA" w:rsidRPr="008E7C3B">
        <w:rPr>
          <w:rFonts w:ascii="GHEA Grapalat" w:hAnsi="GHEA Grapalat"/>
          <w:sz w:val="20"/>
          <w:szCs w:val="20"/>
          <w:lang w:val="es-ES"/>
        </w:rPr>
        <w:t xml:space="preserve"> </w:t>
      </w:r>
      <w:proofErr w:type="spellStart"/>
      <w:r w:rsidR="007334FA" w:rsidRPr="008E7C3B">
        <w:rPr>
          <w:rFonts w:ascii="GHEA Grapalat" w:hAnsi="GHEA Grapalat"/>
          <w:sz w:val="20"/>
          <w:szCs w:val="20"/>
          <w:lang w:val="ru-RU"/>
        </w:rPr>
        <w:t>օրինակ</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պատճեններից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փաթեթների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համապատասխանաբար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lang w:val="ru-RU"/>
        </w:rPr>
        <w:t>Հայտում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բնօրինակ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փաստաթղթերի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փոխարեն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դրանց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նոտարական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վավերացված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օրինակները</w:t>
      </w:r>
      <w:proofErr w:type="spellEnd"/>
      <w:r w:rsidRPr="008E7C3B">
        <w:rPr>
          <w:rFonts w:ascii="GHEA Grapalat" w:hAnsi="GHEA Grapalat" w:cs="Sylfaen"/>
          <w:sz w:val="20"/>
          <w:lang w:val="ru-RU"/>
        </w:rPr>
        <w:t>։</w:t>
      </w:r>
    </w:p>
    <w:p w14:paraId="500F39B7" w14:textId="77777777" w:rsidR="009247B8" w:rsidRPr="008E7C3B" w:rsidRDefault="009247B8" w:rsidP="009247B8">
      <w:pPr>
        <w:ind w:firstLine="720"/>
        <w:jc w:val="both"/>
        <w:rPr>
          <w:rFonts w:ascii="GHEA Grapalat" w:hAnsi="GHEA Grapalat"/>
          <w:sz w:val="20"/>
          <w:szCs w:val="20"/>
          <w:lang w:val="af-ZA"/>
        </w:rPr>
      </w:pPr>
      <w:proofErr w:type="spellStart"/>
      <w:r w:rsidRPr="008E7C3B">
        <w:rPr>
          <w:rFonts w:ascii="GHEA Grapalat" w:hAnsi="GHEA Grapalat" w:cs="Sylfaen"/>
          <w:sz w:val="20"/>
          <w:szCs w:val="20"/>
        </w:rPr>
        <w:t>Ծրարը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հրավերով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նախատեսված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փաստաթղթերն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ստորագրում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դրանք</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ներկայացնող</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այսուհետ</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Եթե</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ապա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ներկայացվում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այդ</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լիազորությունը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վերապահված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լինելու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փաստաթուղթ</w:t>
      </w:r>
      <w:proofErr w:type="spellEnd"/>
      <w:r w:rsidRPr="008E7C3B">
        <w:rPr>
          <w:rFonts w:ascii="GHEA Grapalat" w:hAnsi="GHEA Grapalat" w:cs="Sylfaen"/>
          <w:sz w:val="20"/>
          <w:szCs w:val="20"/>
          <w:lang w:val="af-ZA"/>
        </w:rPr>
        <w:t>:</w:t>
      </w:r>
    </w:p>
    <w:p w14:paraId="7325F0AD" w14:textId="77777777" w:rsidR="009247B8" w:rsidRPr="008E7C3B" w:rsidRDefault="009247B8" w:rsidP="009247B8">
      <w:pPr>
        <w:ind w:firstLine="720"/>
        <w:jc w:val="both"/>
        <w:rPr>
          <w:rFonts w:ascii="GHEA Grapalat" w:hAnsi="GHEA Grapalat"/>
          <w:sz w:val="20"/>
          <w:szCs w:val="20"/>
          <w:lang w:val="af-ZA"/>
        </w:rPr>
      </w:pPr>
      <w:r w:rsidRPr="008E7C3B">
        <w:rPr>
          <w:rFonts w:ascii="GHEA Grapalat" w:hAnsi="GHEA Grapalat"/>
          <w:sz w:val="20"/>
          <w:szCs w:val="20"/>
          <w:lang w:val="af-ZA"/>
        </w:rPr>
        <w:t xml:space="preserve">3.2 </w:t>
      </w:r>
      <w:proofErr w:type="spellStart"/>
      <w:r w:rsidRPr="008E7C3B">
        <w:rPr>
          <w:rFonts w:ascii="GHEA Grapalat" w:hAnsi="GHEA Grapalat" w:cs="Sylfaen"/>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հրահանգի</w:t>
      </w:r>
      <w:proofErr w:type="spellEnd"/>
      <w:r w:rsidRPr="008E7C3B">
        <w:rPr>
          <w:rFonts w:ascii="GHEA Grapalat" w:hAnsi="GHEA Grapalat"/>
          <w:sz w:val="20"/>
          <w:szCs w:val="20"/>
          <w:lang w:val="af-ZA"/>
        </w:rPr>
        <w:t xml:space="preserve"> 3.1 </w:t>
      </w:r>
      <w:proofErr w:type="spellStart"/>
      <w:r w:rsidRPr="008E7C3B">
        <w:rPr>
          <w:rFonts w:ascii="GHEA Grapalat" w:hAnsi="GHEA Grapalat"/>
          <w:sz w:val="20"/>
          <w:szCs w:val="20"/>
        </w:rPr>
        <w:t>կետում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լեզվով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af-ZA"/>
        </w:rPr>
        <w:t xml:space="preserve">` </w:t>
      </w:r>
    </w:p>
    <w:p w14:paraId="118F1CD4"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1) </w:t>
      </w:r>
      <w:proofErr w:type="spellStart"/>
      <w:r w:rsidRPr="008E7C3B">
        <w:rPr>
          <w:rFonts w:ascii="GHEA Grapalat" w:hAnsi="GHEA Grapalat"/>
          <w:sz w:val="20"/>
          <w:szCs w:val="20"/>
        </w:rPr>
        <w:t>պ</w:t>
      </w:r>
      <w:r w:rsidRPr="008E7C3B">
        <w:rPr>
          <w:rFonts w:ascii="GHEA Grapalat" w:hAnsi="GHEA Grapalat" w:cs="Sylfaen"/>
          <w:sz w:val="20"/>
          <w:szCs w:val="20"/>
        </w:rPr>
        <w:t>ատվիրատուի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հասցեն</w:t>
      </w:r>
      <w:proofErr w:type="spellEnd"/>
      <w:r w:rsidRPr="008E7C3B">
        <w:rPr>
          <w:rFonts w:ascii="GHEA Grapalat" w:hAnsi="GHEA Grapalat"/>
          <w:sz w:val="20"/>
          <w:szCs w:val="20"/>
          <w:lang w:val="af-ZA"/>
        </w:rPr>
        <w:t>).</w:t>
      </w:r>
    </w:p>
    <w:p w14:paraId="3A51ADC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2) </w:t>
      </w:r>
      <w:proofErr w:type="spellStart"/>
      <w:r w:rsidR="00A47A4E" w:rsidRPr="008E7C3B">
        <w:rPr>
          <w:rFonts w:ascii="GHEA Grapalat" w:hAnsi="GHEA Grapalat"/>
          <w:sz w:val="20"/>
          <w:szCs w:val="20"/>
        </w:rPr>
        <w:t>ընթացակարգի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sz w:val="20"/>
          <w:szCs w:val="20"/>
          <w:lang w:val="af-ZA"/>
        </w:rPr>
        <w:t>.</w:t>
      </w:r>
    </w:p>
    <w:p w14:paraId="6A84B76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3) «</w:t>
      </w:r>
      <w:proofErr w:type="spellStart"/>
      <w:r w:rsidRPr="008E7C3B">
        <w:rPr>
          <w:rFonts w:ascii="GHEA Grapalat" w:hAnsi="GHEA Grapalat" w:cs="Sylfaen"/>
          <w:sz w:val="20"/>
          <w:szCs w:val="20"/>
        </w:rPr>
        <w:t>չբացել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մինչև</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նիստը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af-ZA"/>
        </w:rPr>
        <w:t>.</w:t>
      </w:r>
    </w:p>
    <w:p w14:paraId="007D0440"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4)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հեռախոսահամարը</w:t>
      </w:r>
      <w:proofErr w:type="spellEnd"/>
      <w:r w:rsidRPr="008E7C3B">
        <w:rPr>
          <w:rFonts w:ascii="GHEA Grapalat" w:hAnsi="GHEA Grapalat"/>
          <w:sz w:val="20"/>
          <w:szCs w:val="20"/>
          <w:lang w:val="af-ZA"/>
        </w:rPr>
        <w:t>:</w:t>
      </w:r>
    </w:p>
    <w:p w14:paraId="6AD29D52" w14:textId="3D4B5693" w:rsidR="00E74BF6" w:rsidRPr="008E7C3B" w:rsidRDefault="009247B8" w:rsidP="00580FBA">
      <w:pPr>
        <w:ind w:firstLine="720"/>
        <w:jc w:val="both"/>
        <w:rPr>
          <w:rFonts w:ascii="GHEA Grapalat" w:hAnsi="GHEA Grapalat" w:cs="Sylfaen"/>
          <w:b/>
          <w:sz w:val="20"/>
          <w:lang w:val="es-ES"/>
        </w:rPr>
      </w:pPr>
      <w:r w:rsidRPr="008E7C3B">
        <w:rPr>
          <w:rFonts w:ascii="GHEA Grapalat" w:hAnsi="GHEA Grapalat" w:cs="Sylfaen"/>
          <w:sz w:val="20"/>
          <w:szCs w:val="20"/>
          <w:lang w:val="af-ZA"/>
        </w:rPr>
        <w:t xml:space="preserve">3.3 </w:t>
      </w:r>
      <w:proofErr w:type="spellStart"/>
      <w:r w:rsidRPr="008E7C3B">
        <w:rPr>
          <w:rFonts w:ascii="GHEA Grapalat" w:hAnsi="GHEA Grapalat" w:cs="Sylfaen"/>
          <w:sz w:val="20"/>
          <w:szCs w:val="20"/>
        </w:rPr>
        <w:t>Սույն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հրահանգի</w:t>
      </w:r>
      <w:proofErr w:type="spellEnd"/>
      <w:r w:rsidRPr="008E7C3B">
        <w:rPr>
          <w:rFonts w:ascii="GHEA Grapalat" w:hAnsi="GHEA Grapalat" w:cs="Sylfaen"/>
          <w:sz w:val="20"/>
          <w:szCs w:val="20"/>
          <w:lang w:val="af-ZA"/>
        </w:rPr>
        <w:t xml:space="preserve"> 3.1 </w:t>
      </w:r>
      <w:r w:rsidRPr="008E7C3B">
        <w:rPr>
          <w:rFonts w:ascii="GHEA Grapalat" w:hAnsi="GHEA Grapalat" w:cs="Sylfaen"/>
          <w:sz w:val="20"/>
          <w:szCs w:val="20"/>
        </w:rPr>
        <w:t>և</w:t>
      </w:r>
      <w:r w:rsidRPr="008E7C3B">
        <w:rPr>
          <w:rFonts w:ascii="GHEA Grapalat" w:hAnsi="GHEA Grapalat" w:cs="Sylfaen"/>
          <w:sz w:val="20"/>
          <w:szCs w:val="20"/>
          <w:lang w:val="af-ZA"/>
        </w:rPr>
        <w:t xml:space="preserve"> 3.2 </w:t>
      </w:r>
      <w:proofErr w:type="spellStart"/>
      <w:r w:rsidRPr="008E7C3B">
        <w:rPr>
          <w:rFonts w:ascii="GHEA Grapalat" w:hAnsi="GHEA Grapalat" w:cs="Sylfaen"/>
          <w:sz w:val="20"/>
          <w:szCs w:val="20"/>
        </w:rPr>
        <w:t>կետերի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պահանջներին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չհամապատասխանող</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հանձնաժողովը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նիստում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մերժում</w:t>
      </w:r>
      <w:proofErr w:type="spellEnd"/>
      <w:r w:rsidRPr="008E7C3B">
        <w:rPr>
          <w:rFonts w:ascii="GHEA Grapalat" w:hAnsi="GHEA Grapalat" w:cs="Sylfaen"/>
          <w:sz w:val="20"/>
          <w:szCs w:val="20"/>
          <w:lang w:val="af-ZA"/>
        </w:rPr>
        <w:t xml:space="preserve"> </w:t>
      </w:r>
      <w:r w:rsidRPr="008E7C3B">
        <w:rPr>
          <w:rFonts w:ascii="GHEA Grapalat" w:hAnsi="GHEA Grapalat" w:cs="Sylfaen"/>
          <w:sz w:val="20"/>
          <w:szCs w:val="20"/>
        </w:rPr>
        <w:t>է</w:t>
      </w:r>
      <w:r w:rsidRPr="008E7C3B">
        <w:rPr>
          <w:rFonts w:ascii="GHEA Grapalat" w:hAnsi="GHEA Grapalat" w:cs="Sylfaen"/>
          <w:sz w:val="20"/>
          <w:szCs w:val="20"/>
          <w:lang w:val="af-ZA"/>
        </w:rPr>
        <w:t xml:space="preserve"> </w:t>
      </w:r>
      <w:r w:rsidRPr="008E7C3B">
        <w:rPr>
          <w:rFonts w:ascii="GHEA Grapalat" w:hAnsi="GHEA Grapalat" w:cs="Sylfaen"/>
          <w:sz w:val="20"/>
          <w:szCs w:val="20"/>
        </w:rPr>
        <w:t>և</w:t>
      </w:r>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նույնությամբ</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վերադարձնում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ներկայացնողին</w:t>
      </w:r>
      <w:proofErr w:type="spellEnd"/>
      <w:r w:rsidRPr="008E7C3B">
        <w:rPr>
          <w:rFonts w:ascii="GHEA Grapalat" w:hAnsi="GHEA Grapalat" w:cs="Sylfaen"/>
          <w:sz w:val="20"/>
          <w:szCs w:val="20"/>
          <w:lang w:val="af-ZA"/>
        </w:rPr>
        <w:t>:</w:t>
      </w:r>
    </w:p>
    <w:p w14:paraId="777488CE" w14:textId="3EE54520" w:rsidR="00B2572B" w:rsidRPr="008E7C3B" w:rsidRDefault="006C3873" w:rsidP="00EF3662">
      <w:pPr>
        <w:pStyle w:val="norm"/>
        <w:spacing w:line="240" w:lineRule="auto"/>
        <w:ind w:firstLine="284"/>
        <w:jc w:val="right"/>
        <w:rPr>
          <w:rFonts w:ascii="GHEA Grapalat" w:hAnsi="GHEA Grapalat" w:cs="Arial"/>
          <w:b/>
          <w:sz w:val="20"/>
          <w:lang w:val="es-ES"/>
        </w:rPr>
      </w:pPr>
      <w:r w:rsidRPr="008E7C3B">
        <w:rPr>
          <w:rFonts w:ascii="GHEA Grapalat" w:hAnsi="GHEA Grapalat" w:cs="Sylfaen"/>
          <w:b/>
          <w:sz w:val="20"/>
          <w:lang w:val="es-ES"/>
        </w:rPr>
        <w:br w:type="page"/>
      </w:r>
      <w:r w:rsidR="00DA0240" w:rsidRPr="008E7C3B">
        <w:rPr>
          <w:rFonts w:ascii="GHEA Grapalat" w:hAnsi="GHEA Grapalat" w:cs="Sylfaen"/>
          <w:b/>
          <w:sz w:val="20"/>
          <w:lang w:val="es-ES"/>
        </w:rPr>
        <w:lastRenderedPageBreak/>
        <w:tab/>
      </w:r>
      <w:r w:rsidR="00B2572B" w:rsidRPr="008E7C3B">
        <w:rPr>
          <w:rFonts w:ascii="GHEA Grapalat" w:hAnsi="GHEA Grapalat" w:cs="Sylfaen"/>
          <w:b/>
          <w:sz w:val="20"/>
          <w:lang w:val="es-ES"/>
        </w:rPr>
        <w:t>Հավելված</w:t>
      </w:r>
      <w:r w:rsidR="00B2572B" w:rsidRPr="008E7C3B">
        <w:rPr>
          <w:rFonts w:ascii="GHEA Grapalat" w:hAnsi="GHEA Grapalat" w:cs="Arial"/>
          <w:b/>
          <w:sz w:val="20"/>
          <w:lang w:val="es-ES"/>
        </w:rPr>
        <w:t xml:space="preserve">  N 1</w:t>
      </w:r>
    </w:p>
    <w:p w14:paraId="4CB14D55" w14:textId="5108F639" w:rsidR="00B2572B" w:rsidRPr="008E7C3B" w:rsidRDefault="00504451" w:rsidP="00EF3662">
      <w:pPr>
        <w:pStyle w:val="31"/>
        <w:spacing w:line="240" w:lineRule="auto"/>
        <w:jc w:val="right"/>
        <w:rPr>
          <w:rFonts w:ascii="GHEA Grapalat" w:hAnsi="GHEA Grapalat" w:cs="Arial"/>
          <w:b/>
          <w:lang w:val="es-ES"/>
        </w:rPr>
      </w:pPr>
      <w:r w:rsidRPr="00504451">
        <w:rPr>
          <w:rFonts w:ascii="GHEA Grapalat" w:hAnsi="GHEA Grapalat"/>
          <w:b/>
          <w:bCs/>
          <w:lang w:val="es-ES"/>
        </w:rPr>
        <w:t xml:space="preserve">ԿՀԳԿ-ԳՀԱՊՁԲ-26/04  </w:t>
      </w:r>
      <w:r w:rsidR="00B2572B" w:rsidRPr="008E7C3B">
        <w:rPr>
          <w:rFonts w:ascii="GHEA Grapalat" w:hAnsi="GHEA Grapalat" w:cs="Sylfaen"/>
          <w:b/>
          <w:lang w:val="es-ES"/>
        </w:rPr>
        <w:t>ծածկագրով</w:t>
      </w:r>
    </w:p>
    <w:p w14:paraId="48F09184" w14:textId="66747B2E" w:rsidR="00B2572B" w:rsidRPr="008E7C3B" w:rsidRDefault="00C82C86" w:rsidP="00EF3662">
      <w:pPr>
        <w:pStyle w:val="31"/>
        <w:spacing w:line="240" w:lineRule="auto"/>
        <w:jc w:val="right"/>
        <w:rPr>
          <w:rFonts w:ascii="GHEA Grapalat" w:hAnsi="GHEA Grapalat" w:cs="Arial"/>
          <w:b/>
          <w:lang w:val="es-ES"/>
        </w:rPr>
      </w:pPr>
      <w:r w:rsidRPr="008E7C3B">
        <w:rPr>
          <w:rFonts w:ascii="GHEA Grapalat" w:hAnsi="GHEA Grapalat" w:cs="Sylfaen"/>
          <w:b/>
          <w:lang w:val="es-ES"/>
        </w:rPr>
        <w:t>գնանշման հարցման</w:t>
      </w:r>
      <w:r w:rsidR="00B2572B" w:rsidRPr="008E7C3B">
        <w:rPr>
          <w:rFonts w:ascii="GHEA Grapalat" w:hAnsi="GHEA Grapalat" w:cs="Arial"/>
          <w:b/>
          <w:lang w:val="es-ES"/>
        </w:rPr>
        <w:t xml:space="preserve"> </w:t>
      </w:r>
      <w:r w:rsidR="00B2572B" w:rsidRPr="008E7C3B">
        <w:rPr>
          <w:rFonts w:ascii="GHEA Grapalat" w:hAnsi="GHEA Grapalat" w:cs="Sylfaen"/>
          <w:b/>
          <w:lang w:val="es-ES"/>
        </w:rPr>
        <w:t>հրավերի</w:t>
      </w:r>
    </w:p>
    <w:p w14:paraId="500B5469" w14:textId="77777777" w:rsidR="00B2572B" w:rsidRPr="008E7C3B" w:rsidRDefault="00B2572B" w:rsidP="00EF3662">
      <w:pPr>
        <w:jc w:val="center"/>
        <w:rPr>
          <w:rFonts w:ascii="GHEA Grapalat" w:hAnsi="GHEA Grapalat" w:cs="Sylfaen"/>
          <w:b/>
          <w:lang w:val="es-ES"/>
        </w:rPr>
      </w:pPr>
    </w:p>
    <w:p w14:paraId="5DB229B8" w14:textId="77777777" w:rsidR="00B2572B" w:rsidRPr="008E7C3B" w:rsidRDefault="00B2572B" w:rsidP="00EF3662">
      <w:pPr>
        <w:jc w:val="center"/>
        <w:rPr>
          <w:rFonts w:ascii="GHEA Grapalat" w:hAnsi="GHEA Grapalat" w:cs="Arial"/>
          <w:b/>
          <w:lang w:val="es-ES"/>
        </w:rPr>
      </w:pPr>
      <w:bookmarkStart w:id="17" w:name="_Hlk201838658"/>
      <w:r w:rsidRPr="008E7C3B">
        <w:rPr>
          <w:rFonts w:ascii="GHEA Grapalat" w:hAnsi="GHEA Grapalat" w:cs="Sylfaen"/>
          <w:b/>
          <w:lang w:val="es-ES"/>
        </w:rPr>
        <w:t>ԴԻՄՈՒՄ</w:t>
      </w:r>
      <w:r w:rsidR="006C3873" w:rsidRPr="008E7C3B">
        <w:rPr>
          <w:rFonts w:ascii="GHEA Grapalat" w:hAnsi="GHEA Grapalat" w:cs="Sylfaen"/>
          <w:b/>
          <w:lang w:val="es-ES"/>
        </w:rPr>
        <w:t>ՀԱՅՏԱՐԱՐՈՒԹՅՈՒՆ</w:t>
      </w:r>
      <w:r w:rsidRPr="008E7C3B">
        <w:rPr>
          <w:rFonts w:ascii="GHEA Grapalat" w:hAnsi="GHEA Grapalat" w:cs="Sylfaen"/>
          <w:b/>
          <w:lang w:val="es-ES"/>
        </w:rPr>
        <w:t>*</w:t>
      </w:r>
    </w:p>
    <w:bookmarkEnd w:id="17"/>
    <w:p w14:paraId="16F74F10" w14:textId="171B70FF" w:rsidR="00B2572B" w:rsidRPr="008E7C3B" w:rsidRDefault="00C82C86" w:rsidP="00EF3662">
      <w:pPr>
        <w:pStyle w:val="6"/>
        <w:jc w:val="center"/>
        <w:rPr>
          <w:rFonts w:ascii="GHEA Grapalat" w:hAnsi="GHEA Grapalat" w:cs="Arial"/>
          <w:color w:val="auto"/>
          <w:sz w:val="24"/>
          <w:szCs w:val="24"/>
          <w:lang w:val="es-ES"/>
        </w:rPr>
      </w:pPr>
      <w:r w:rsidRPr="008E7C3B">
        <w:rPr>
          <w:rFonts w:ascii="GHEA Grapalat" w:hAnsi="GHEA Grapalat" w:cs="Sylfaen"/>
          <w:color w:val="auto"/>
          <w:sz w:val="24"/>
          <w:szCs w:val="24"/>
          <w:lang w:val="es-ES"/>
        </w:rPr>
        <w:t>գնանշման հարցման</w:t>
      </w:r>
      <w:r w:rsidR="00B2572B" w:rsidRPr="008E7C3B">
        <w:rPr>
          <w:rFonts w:ascii="GHEA Grapalat" w:hAnsi="GHEA Grapalat" w:cs="Sylfaen"/>
          <w:color w:val="auto"/>
          <w:sz w:val="24"/>
          <w:szCs w:val="24"/>
          <w:lang w:val="es-ES"/>
        </w:rPr>
        <w:t>ն մասնակցելու</w:t>
      </w:r>
      <w:r w:rsidR="00B2572B" w:rsidRPr="008E7C3B">
        <w:rPr>
          <w:rFonts w:ascii="GHEA Grapalat" w:hAnsi="GHEA Grapalat" w:cs="Arial"/>
          <w:color w:val="auto"/>
          <w:sz w:val="24"/>
          <w:szCs w:val="24"/>
          <w:lang w:val="es-ES"/>
        </w:rPr>
        <w:t xml:space="preserve">  </w:t>
      </w:r>
    </w:p>
    <w:p w14:paraId="28A0DCC6" w14:textId="77777777" w:rsidR="00B2572B" w:rsidRPr="008E7C3B" w:rsidRDefault="00B2572B" w:rsidP="00EF3662">
      <w:pPr>
        <w:rPr>
          <w:lang w:val="es-ES" w:eastAsia="ru-RU"/>
        </w:rPr>
      </w:pPr>
    </w:p>
    <w:p w14:paraId="36A63109" w14:textId="656951E9"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ցանկություն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ունի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մասնակցել </w:t>
      </w:r>
      <w:r w:rsidR="004D78A0" w:rsidRPr="008E7C3B">
        <w:rPr>
          <w:rFonts w:ascii="GHEA Grapalat" w:hAnsi="GHEA Grapalat"/>
          <w:sz w:val="22"/>
          <w:szCs w:val="22"/>
          <w:lang w:val="es-ES"/>
        </w:rPr>
        <w:t>«Կենդանաբանության և հիդրոէկոլոգիայի գիտական կենտրոն» ՊՈԱԿ</w:t>
      </w:r>
      <w:r w:rsidRPr="008E7C3B">
        <w:rPr>
          <w:rFonts w:ascii="GHEA Grapalat" w:hAnsi="GHEA Grapalat"/>
          <w:sz w:val="20"/>
          <w:szCs w:val="20"/>
          <w:lang w:val="es-ES"/>
        </w:rPr>
        <w:t>-</w:t>
      </w:r>
      <w:r w:rsidRPr="008E7C3B">
        <w:rPr>
          <w:rFonts w:ascii="GHEA Grapalat" w:hAnsi="GHEA Grapalat" w:cs="Sylfaen"/>
          <w:sz w:val="20"/>
          <w:szCs w:val="20"/>
          <w:lang w:val="es-ES"/>
        </w:rPr>
        <w:t>ի կողմից</w:t>
      </w:r>
      <w:r w:rsidRPr="008E7C3B">
        <w:rPr>
          <w:rFonts w:ascii="GHEA Grapalat" w:hAnsi="GHEA Grapalat"/>
          <w:sz w:val="20"/>
          <w:szCs w:val="20"/>
          <w:lang w:val="es-ES"/>
        </w:rPr>
        <w:t xml:space="preserve"> </w:t>
      </w:r>
      <w:r w:rsidR="00504451" w:rsidRPr="00504451">
        <w:rPr>
          <w:rFonts w:ascii="GHEA Grapalat" w:hAnsi="GHEA Grapalat"/>
          <w:b/>
          <w:bCs/>
          <w:sz w:val="20"/>
          <w:szCs w:val="20"/>
          <w:lang w:val="es-ES"/>
        </w:rPr>
        <w:t xml:space="preserve">ԿՀԳԿ-ԳՀԱՊՁԲ-26/04  </w:t>
      </w:r>
      <w:r w:rsidRPr="008E7C3B">
        <w:rPr>
          <w:rFonts w:ascii="GHEA Grapalat" w:hAnsi="GHEA Grapalat" w:cs="Sylfaen"/>
          <w:sz w:val="20"/>
          <w:szCs w:val="20"/>
          <w:lang w:val="es-ES"/>
        </w:rPr>
        <w:t xml:space="preserve">ծածկագրով հայտարարված </w:t>
      </w:r>
      <w:r w:rsidR="00C82C86" w:rsidRPr="008E7C3B">
        <w:rPr>
          <w:rFonts w:ascii="GHEA Grapalat" w:hAnsi="GHEA Grapalat" w:cs="Sylfaen"/>
          <w:sz w:val="20"/>
          <w:szCs w:val="20"/>
          <w:lang w:val="es-ES"/>
        </w:rPr>
        <w:t>գնանշման հարցման</w:t>
      </w:r>
      <w:r w:rsidRPr="008E7C3B">
        <w:rPr>
          <w:rFonts w:ascii="GHEA Grapalat" w:hAnsi="GHEA Grapalat" w:cs="Arial"/>
          <w:sz w:val="16"/>
          <w:szCs w:val="16"/>
          <w:lang w:val="es-ES"/>
        </w:rPr>
        <w:t xml:space="preserve"> </w:t>
      </w:r>
      <w:r w:rsidRPr="008E7C3B">
        <w:rPr>
          <w:rFonts w:ascii="GHEA Grapalat" w:hAnsi="GHEA Grapalat"/>
          <w:u w:val="single"/>
          <w:lang w:val="es-ES"/>
        </w:rPr>
        <w:tab/>
        <w:t xml:space="preserve">    </w:t>
      </w:r>
      <w:r w:rsidRPr="008E7C3B">
        <w:rPr>
          <w:rFonts w:ascii="GHEA Grapalat" w:hAnsi="GHEA Grapalat"/>
          <w:u w:val="single"/>
          <w:lang w:val="es-ES"/>
        </w:rPr>
        <w:tab/>
      </w:r>
      <w:r w:rsidRPr="008E7C3B">
        <w:rPr>
          <w:rFonts w:ascii="GHEA Grapalat" w:hAnsi="GHEA Grapalat" w:cs="Sylfaen"/>
          <w:vertAlign w:val="superscript"/>
          <w:lang w:val="es-ES"/>
        </w:rPr>
        <w:t>չափաբաժնի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չափաբաժինների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համարը</w:t>
      </w:r>
      <w:r w:rsidRPr="008E7C3B">
        <w:rPr>
          <w:rFonts w:ascii="GHEA Grapalat" w:hAnsi="GHEA Grapalat"/>
          <w:u w:val="single"/>
          <w:lang w:val="es-ES"/>
        </w:rPr>
        <w:t xml:space="preserve">     </w:t>
      </w:r>
      <w:r w:rsidRPr="008E7C3B">
        <w:rPr>
          <w:rFonts w:ascii="GHEA Grapalat" w:hAnsi="GHEA Grapalat" w:cs="Sylfaen"/>
          <w:sz w:val="20"/>
          <w:szCs w:val="20"/>
          <w:lang w:val="es-ES"/>
        </w:rPr>
        <w:t xml:space="preserve"> չափաբաժնին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չափաբաժիններին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հրավերի պահանջներին համապատասխան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ներկայացնում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w:t>
      </w:r>
    </w:p>
    <w:p w14:paraId="20B3EC7B"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lang w:val="es-ES"/>
        </w:rPr>
        <w:t>-</w:t>
      </w:r>
      <w:r w:rsidRPr="008E7C3B">
        <w:rPr>
          <w:rFonts w:ascii="GHEA Grapalat" w:hAnsi="GHEA Grapalat" w:cs="Sylfaen"/>
          <w:sz w:val="20"/>
          <w:szCs w:val="20"/>
          <w:lang w:val="es-ES"/>
        </w:rPr>
        <w:t>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հավաստում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որ հանդիսանում է </w:t>
      </w:r>
      <w:r w:rsidRPr="008E7C3B">
        <w:rPr>
          <w:rFonts w:ascii="GHEA Grapalat" w:hAnsi="GHEA Grapalat" w:cs="Sylfaen"/>
          <w:sz w:val="20"/>
          <w:szCs w:val="20"/>
          <w:u w:val="single"/>
          <w:lang w:val="es-ES"/>
        </w:rPr>
        <w:tab/>
      </w:r>
      <w:r w:rsidRPr="008E7C3B">
        <w:rPr>
          <w:rFonts w:ascii="GHEA Grapalat" w:hAnsi="GHEA Grapalat" w:cs="Arial"/>
          <w:vertAlign w:val="superscript"/>
          <w:lang w:val="es-ES"/>
        </w:rPr>
        <w:t>երկրի անվանումը</w:t>
      </w:r>
      <w:r w:rsidRPr="008E7C3B">
        <w:rPr>
          <w:rFonts w:ascii="GHEA Grapalat" w:hAnsi="GHEA Grapalat" w:cs="Sylfaen"/>
          <w:sz w:val="20"/>
          <w:szCs w:val="20"/>
          <w:u w:val="single"/>
          <w:lang w:val="es-ES"/>
        </w:rPr>
        <w:tab/>
      </w:r>
      <w:r w:rsidRPr="008E7C3B">
        <w:rPr>
          <w:rFonts w:ascii="GHEA Grapalat" w:hAnsi="GHEA Grapalat" w:cs="Sylfaen"/>
          <w:sz w:val="20"/>
          <w:szCs w:val="20"/>
          <w:lang w:val="es-ES"/>
        </w:rPr>
        <w:t xml:space="preserve">ռեզիդենտ:  </w:t>
      </w:r>
    </w:p>
    <w:p w14:paraId="3183E5BA"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0"/>
          <w:szCs w:val="20"/>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0"/>
          <w:szCs w:val="20"/>
          <w:u w:val="single"/>
          <w:lang w:val="es-ES"/>
        </w:rPr>
        <w:t xml:space="preserve">         </w:t>
      </w:r>
      <w:r w:rsidRPr="008E7C3B">
        <w:rPr>
          <w:rFonts w:ascii="GHEA Grapalat" w:hAnsi="GHEA Grapalat"/>
          <w:sz w:val="20"/>
          <w:szCs w:val="20"/>
          <w:lang w:val="es-ES"/>
        </w:rPr>
        <w:t>-</w:t>
      </w:r>
      <w:r w:rsidRPr="008E7C3B">
        <w:rPr>
          <w:rFonts w:ascii="GHEA Grapalat" w:hAnsi="GHEA Grapalat" w:cs="Sylfaen"/>
          <w:sz w:val="20"/>
          <w:szCs w:val="20"/>
          <w:lang w:val="es-ES"/>
        </w:rPr>
        <w:t>ի՝</w:t>
      </w:r>
    </w:p>
    <w:p w14:paraId="2C10EF82" w14:textId="77777777" w:rsidR="006B0ABF" w:rsidRPr="008E7C3B" w:rsidRDefault="006B0ABF" w:rsidP="00295B67">
      <w:pPr>
        <w:numPr>
          <w:ilvl w:val="0"/>
          <w:numId w:val="18"/>
        </w:numPr>
        <w:tabs>
          <w:tab w:val="left" w:pos="1080"/>
        </w:tabs>
        <w:ind w:firstLine="0"/>
        <w:jc w:val="both"/>
        <w:rPr>
          <w:rFonts w:ascii="GHEA Grapalat" w:hAnsi="GHEA Grapalat" w:cs="Arial"/>
          <w:szCs w:val="22"/>
          <w:u w:val="single"/>
          <w:lang w:val="es-ES"/>
        </w:rPr>
      </w:pPr>
      <w:r w:rsidRPr="008E7C3B">
        <w:rPr>
          <w:rFonts w:ascii="GHEA Grapalat" w:hAnsi="GHEA Grapalat" w:cs="Arial"/>
          <w:sz w:val="20"/>
          <w:szCs w:val="20"/>
          <w:lang w:val="es-ES"/>
        </w:rPr>
        <w:t xml:space="preserve">հարկ վճարողի հաշվառման համարն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cs="Arial"/>
          <w:szCs w:val="22"/>
          <w:u w:val="single"/>
          <w:lang w:val="es-ES"/>
        </w:rPr>
        <w:tab/>
      </w:r>
      <w:r w:rsidRPr="008E7C3B">
        <w:rPr>
          <w:rFonts w:ascii="GHEA Grapalat" w:hAnsi="GHEA Grapalat" w:cs="Arial"/>
          <w:vertAlign w:val="superscript"/>
          <w:lang w:val="es-ES"/>
        </w:rPr>
        <w:t>հարկ վճարողի հաշվառման համարը</w:t>
      </w:r>
      <w:r w:rsidRPr="008E7C3B">
        <w:rPr>
          <w:rFonts w:ascii="GHEA Grapalat" w:hAnsi="GHEA Grapalat" w:cs="Arial"/>
          <w:szCs w:val="22"/>
          <w:u w:val="single"/>
          <w:lang w:val="es-ES"/>
        </w:rPr>
        <w:tab/>
        <w:t>.</w:t>
      </w:r>
    </w:p>
    <w:p w14:paraId="20C10706"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cs="Sylfaen"/>
          <w:sz w:val="20"/>
          <w:szCs w:val="20"/>
          <w:lang w:val="es-ES"/>
        </w:rPr>
        <w:t>էլեկտրոնային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փոստի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հասցեն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u w:val="single"/>
          <w:lang w:val="es-ES"/>
        </w:rPr>
        <w:tab/>
      </w:r>
      <w:r w:rsidRPr="008E7C3B">
        <w:rPr>
          <w:rFonts w:ascii="GHEA Grapalat" w:hAnsi="GHEA Grapalat" w:cs="Arial"/>
          <w:vertAlign w:val="superscript"/>
          <w:lang w:val="es-ES"/>
        </w:rPr>
        <w:t>էլեկտրոնային փոստի հասցեն</w:t>
      </w:r>
      <w:r w:rsidRPr="008E7C3B">
        <w:rPr>
          <w:rFonts w:ascii="GHEA Grapalat" w:hAnsi="GHEA Grapalat"/>
          <w:u w:val="single"/>
          <w:lang w:val="es-ES"/>
        </w:rPr>
        <w:tab/>
        <w:t>.</w:t>
      </w:r>
      <w:r w:rsidRPr="008E7C3B">
        <w:rPr>
          <w:rFonts w:ascii="GHEA Grapalat" w:hAnsi="GHEA Grapalat" w:cs="Arial"/>
          <w:vertAlign w:val="superscript"/>
          <w:lang w:val="es-ES"/>
        </w:rPr>
        <w:t xml:space="preserve">     </w:t>
      </w:r>
    </w:p>
    <w:p w14:paraId="28373EE2"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գործունեության հասցեն է՝ </w:t>
      </w:r>
      <w:r w:rsidRPr="008E7C3B">
        <w:rPr>
          <w:rFonts w:ascii="GHEA Grapalat" w:hAnsi="GHEA Grapalat"/>
          <w:sz w:val="20"/>
          <w:szCs w:val="20"/>
          <w:u w:val="single"/>
          <w:lang w:val="hy-AM"/>
        </w:rPr>
        <w:tab/>
      </w:r>
      <w:r w:rsidRPr="008E7C3B">
        <w:rPr>
          <w:rFonts w:ascii="GHEA Grapalat" w:hAnsi="GHEA Grapalat"/>
          <w:sz w:val="20"/>
          <w:szCs w:val="20"/>
          <w:u w:val="single"/>
          <w:lang w:val="es-ES"/>
        </w:rPr>
        <w:t xml:space="preserve"> </w:t>
      </w:r>
      <w:r w:rsidRPr="008E7C3B">
        <w:rPr>
          <w:rFonts w:ascii="GHEA Grapalat" w:hAnsi="GHEA Grapalat" w:cs="Arial"/>
          <w:vertAlign w:val="superscript"/>
          <w:lang w:val="es-ES"/>
        </w:rPr>
        <w:t>գործունեության հասցեն</w:t>
      </w:r>
      <w:r w:rsidRPr="008E7C3B">
        <w:rPr>
          <w:rFonts w:ascii="GHEA Grapalat" w:hAnsi="GHEA Grapalat"/>
          <w:sz w:val="20"/>
          <w:szCs w:val="20"/>
          <w:u w:val="single"/>
          <w:lang w:val="hy-AM"/>
        </w:rPr>
        <w:tab/>
      </w:r>
      <w:r w:rsidRPr="008E7C3B">
        <w:rPr>
          <w:rFonts w:ascii="GHEA Grapalat" w:hAnsi="GHEA Grapalat"/>
          <w:sz w:val="20"/>
          <w:szCs w:val="20"/>
          <w:lang w:val="es-ES"/>
        </w:rPr>
        <w:t xml:space="preserve">.                                     </w:t>
      </w:r>
      <w:r w:rsidRPr="008E7C3B">
        <w:rPr>
          <w:rFonts w:ascii="GHEA Grapalat" w:hAnsi="GHEA Grapalat"/>
          <w:sz w:val="16"/>
          <w:szCs w:val="16"/>
          <w:lang w:val="hy-AM"/>
        </w:rPr>
        <w:t xml:space="preserve">  </w:t>
      </w:r>
    </w:p>
    <w:p w14:paraId="6A742570"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սպասարկող բանկն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սպասարկող բանկի անվանումը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r w:rsidRPr="008E7C3B">
        <w:rPr>
          <w:rFonts w:ascii="GHEA Grapalat" w:hAnsi="GHEA Grapalat"/>
          <w:sz w:val="20"/>
          <w:szCs w:val="20"/>
          <w:lang w:val="hy-AM"/>
        </w:rPr>
        <w:t xml:space="preserve">                           </w:t>
      </w:r>
    </w:p>
    <w:p w14:paraId="04CD2284"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բանկային հաշվեհամարն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բանկային հաշվեհամարը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p>
    <w:p w14:paraId="4CB1D9D9"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հեռախոսահամարն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հեռախոսի համարը</w:t>
      </w:r>
      <w:r w:rsidRPr="008E7C3B">
        <w:rPr>
          <w:rFonts w:ascii="GHEA Grapalat" w:hAnsi="GHEA Grapalat"/>
          <w:sz w:val="20"/>
          <w:szCs w:val="20"/>
          <w:u w:val="single"/>
          <w:lang w:val="hy-AM"/>
        </w:rPr>
        <w:tab/>
      </w:r>
    </w:p>
    <w:p w14:paraId="5DFF4700" w14:textId="77777777" w:rsidR="006B0ABF" w:rsidRPr="008E7C3B" w:rsidRDefault="006B0ABF" w:rsidP="006B0ABF">
      <w:pPr>
        <w:ind w:firstLine="709"/>
        <w:jc w:val="both"/>
        <w:rPr>
          <w:rFonts w:ascii="GHEA Grapalat" w:hAnsi="GHEA Grapalat"/>
          <w:sz w:val="20"/>
          <w:lang w:val="es-ES"/>
        </w:rPr>
      </w:pPr>
      <w:r w:rsidRPr="008E7C3B">
        <w:rPr>
          <w:rFonts w:ascii="GHEA Grapalat" w:hAnsi="GHEA Grapalat" w:cs="Arial"/>
          <w:sz w:val="20"/>
          <w:szCs w:val="20"/>
          <w:lang w:val="es-ES"/>
        </w:rPr>
        <w:t>Սույնով</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 հայտարարում և հավաստում է, որ՝</w:t>
      </w:r>
      <w:r w:rsidRPr="008E7C3B">
        <w:rPr>
          <w:rFonts w:ascii="GHEA Grapalat" w:hAnsi="GHEA Grapalat" w:cs="Arial"/>
          <w:lang w:val="hy-AM"/>
        </w:rPr>
        <w:t xml:space="preserve"> </w:t>
      </w:r>
    </w:p>
    <w:p w14:paraId="2553BDCB" w14:textId="6498D67D" w:rsidR="006B0ABF" w:rsidRPr="008E7C3B" w:rsidRDefault="006B0ABF" w:rsidP="006B0ABF">
      <w:pPr>
        <w:ind w:firstLine="709"/>
        <w:jc w:val="both"/>
        <w:rPr>
          <w:rFonts w:ascii="GHEA Grapalat" w:hAnsi="GHEA Grapalat" w:cs="Sylfaen"/>
          <w:sz w:val="20"/>
          <w:lang w:val="hy-AM"/>
        </w:rPr>
      </w:pPr>
      <w:r w:rsidRPr="008E7C3B">
        <w:rPr>
          <w:rFonts w:ascii="GHEA Grapalat" w:hAnsi="GHEA Grapalat" w:cs="Arial"/>
          <w:sz w:val="20"/>
          <w:szCs w:val="20"/>
          <w:lang w:val="es-ES"/>
        </w:rPr>
        <w:t>1)</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 xml:space="preserve">ն </w:t>
      </w:r>
      <w:r w:rsidRPr="008E7C3B">
        <w:rPr>
          <w:rFonts w:ascii="GHEA Grapalat" w:hAnsi="GHEA Grapalat" w:cs="Arial"/>
          <w:sz w:val="20"/>
          <w:szCs w:val="20"/>
          <w:lang w:val="hy-AM"/>
        </w:rPr>
        <w:t xml:space="preserve">և իրեն փոխկապակցված անձինք </w:t>
      </w:r>
      <w:r w:rsidRPr="008E7C3B">
        <w:rPr>
          <w:rFonts w:ascii="GHEA Grapalat" w:hAnsi="GHEA Grapalat" w:cs="Arial"/>
          <w:sz w:val="20"/>
          <w:szCs w:val="20"/>
          <w:lang w:val="es-ES"/>
        </w:rPr>
        <w:t xml:space="preserve">բավարարում </w:t>
      </w:r>
      <w:r w:rsidRPr="008E7C3B">
        <w:rPr>
          <w:rFonts w:ascii="GHEA Grapalat" w:hAnsi="GHEA Grapalat" w:cs="Arial"/>
          <w:sz w:val="20"/>
          <w:szCs w:val="20"/>
          <w:lang w:val="hy-AM"/>
        </w:rPr>
        <w:t>են</w:t>
      </w:r>
      <w:r w:rsidRPr="008E7C3B">
        <w:rPr>
          <w:rFonts w:ascii="GHEA Grapalat" w:hAnsi="GHEA Grapalat" w:cs="Arial"/>
          <w:sz w:val="20"/>
          <w:szCs w:val="20"/>
          <w:lang w:val="es-ES"/>
        </w:rPr>
        <w:t xml:space="preserve"> </w:t>
      </w:r>
      <w:r w:rsidR="00504451" w:rsidRPr="00504451">
        <w:rPr>
          <w:rFonts w:ascii="GHEA Grapalat" w:hAnsi="GHEA Grapalat" w:cs="Arial"/>
          <w:b/>
          <w:bCs/>
          <w:sz w:val="20"/>
          <w:szCs w:val="20"/>
          <w:lang w:val="es-ES"/>
        </w:rPr>
        <w:t xml:space="preserve">ԿՀԳԿ-ԳՀԱՊՁԲ-26/04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հրավերով սահմանված մասնակցության իրավունքի պահանջներին</w:t>
      </w:r>
      <w:r w:rsidRPr="008E7C3B">
        <w:rPr>
          <w:rFonts w:ascii="GHEA Grapalat" w:hAnsi="GHEA Grapalat" w:cs="Arial"/>
          <w:sz w:val="20"/>
          <w:szCs w:val="20"/>
          <w:lang w:val="hy-AM"/>
        </w:rPr>
        <w:t xml:space="preserve"> և</w:t>
      </w:r>
      <w:r w:rsidRPr="008E7C3B">
        <w:rPr>
          <w:rFonts w:ascii="GHEA Grapalat" w:hAnsi="GHEA Grapalat" w:cs="Arial"/>
          <w:sz w:val="20"/>
          <w:szCs w:val="20"/>
          <w:lang w:val="es-ES"/>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w:t>
      </w:r>
      <w:r w:rsidRPr="008E7C3B">
        <w:rPr>
          <w:rFonts w:ascii="GHEA Grapalat" w:hAnsi="GHEA Grapalat" w:cs="Sylfaen"/>
          <w:sz w:val="20"/>
          <w:lang w:val="hy-AM"/>
        </w:rPr>
        <w:t xml:space="preserve"> պարտավորվում է ընտրված</w:t>
      </w:r>
      <w:r w:rsidRPr="008E7C3B">
        <w:rPr>
          <w:rFonts w:ascii="GHEA Grapalat" w:hAnsi="GHEA Grapalat" w:cs="Sylfaen"/>
          <w:sz w:val="20"/>
          <w:lang w:val="es-ES"/>
        </w:rPr>
        <w:t xml:space="preserve"> </w:t>
      </w:r>
      <w:r w:rsidRPr="008E7C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E7C3B">
        <w:rPr>
          <w:rFonts w:ascii="GHEA Grapalat" w:hAnsi="GHEA Grapalat" w:cs="Sylfaen"/>
          <w:sz w:val="20"/>
          <w:lang w:val="es-ES"/>
        </w:rPr>
        <w:t>.</w:t>
      </w:r>
      <w:r w:rsidRPr="008E7C3B">
        <w:rPr>
          <w:rFonts w:ascii="GHEA Grapalat" w:hAnsi="GHEA Grapalat" w:cs="Sylfaen"/>
          <w:sz w:val="20"/>
          <w:lang w:val="hy-AM"/>
        </w:rPr>
        <w:t xml:space="preserve"> </w:t>
      </w:r>
    </w:p>
    <w:p w14:paraId="18A4D2B7" w14:textId="25C1E0D9" w:rsidR="006B0ABF" w:rsidRPr="008E7C3B" w:rsidRDefault="006B0ABF" w:rsidP="006B0ABF">
      <w:pPr>
        <w:ind w:firstLine="708"/>
        <w:jc w:val="both"/>
        <w:rPr>
          <w:rFonts w:ascii="GHEA Grapalat" w:hAnsi="GHEA Grapalat" w:cs="Arial"/>
          <w:sz w:val="22"/>
          <w:szCs w:val="22"/>
          <w:lang w:val="es-ES"/>
        </w:rPr>
      </w:pPr>
      <w:r w:rsidRPr="008E7C3B">
        <w:rPr>
          <w:rFonts w:ascii="GHEA Grapalat" w:hAnsi="GHEA Grapalat" w:cs="Arial"/>
          <w:sz w:val="20"/>
          <w:szCs w:val="20"/>
          <w:lang w:val="hy-AM"/>
        </w:rPr>
        <w:t>2</w:t>
      </w:r>
      <w:r w:rsidRPr="008E7C3B">
        <w:rPr>
          <w:rFonts w:ascii="GHEA Grapalat" w:hAnsi="GHEA Grapalat" w:cs="Arial"/>
          <w:sz w:val="20"/>
          <w:szCs w:val="20"/>
          <w:lang w:val="es-ES"/>
        </w:rPr>
        <w:t xml:space="preserve">) </w:t>
      </w:r>
      <w:r w:rsidR="00504451" w:rsidRPr="00504451">
        <w:rPr>
          <w:rFonts w:ascii="GHEA Grapalat" w:hAnsi="GHEA Grapalat" w:cs="Sylfaen"/>
          <w:b/>
          <w:bCs/>
          <w:sz w:val="20"/>
          <w:szCs w:val="20"/>
          <w:lang w:val="hy-AM"/>
        </w:rPr>
        <w:t xml:space="preserve">ԿՀԳԿ-ԳՀԱՊՁԲ-26/04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ն մասնակցելու շրջանակում`</w:t>
      </w:r>
      <w:r w:rsidRPr="008E7C3B">
        <w:rPr>
          <w:rFonts w:ascii="GHEA Grapalat" w:hAnsi="GHEA Grapalat" w:cs="Sylfaen"/>
          <w:sz w:val="22"/>
          <w:szCs w:val="22"/>
          <w:lang w:val="es-ES"/>
        </w:rPr>
        <w:t xml:space="preserve">  </w:t>
      </w:r>
    </w:p>
    <w:p w14:paraId="06347247" w14:textId="77777777" w:rsidR="006B0ABF" w:rsidRPr="008E7C3B"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թույլ չի տվել և (կամ) թույլ չի տալու</w:t>
      </w:r>
      <w:r w:rsidRPr="008E7C3B">
        <w:rPr>
          <w:rFonts w:ascii="GHEA Grapalat" w:hAnsi="GHEA Grapalat" w:cs="Arial"/>
          <w:sz w:val="20"/>
          <w:szCs w:val="20"/>
          <w:lang w:val="hy-AM"/>
        </w:rPr>
        <w:t xml:space="preserve"> անբարեխիղճ մրցակցություն,</w:t>
      </w:r>
      <w:r w:rsidRPr="008E7C3B">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8E7C3B"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բացակայում է հրավերով սահմանված`</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ab/>
      </w:r>
      <w:r w:rsidRPr="008E7C3B">
        <w:rPr>
          <w:rFonts w:ascii="GHEA Grapalat" w:hAnsi="GHEA Grapalat" w:cs="Arial"/>
          <w:sz w:val="20"/>
          <w:szCs w:val="20"/>
          <w:lang w:val="es-ES"/>
        </w:rPr>
        <w:t>-ին</w:t>
      </w:r>
      <w:r w:rsidRPr="008E7C3B">
        <w:rPr>
          <w:rFonts w:ascii="GHEA Grapalat" w:hAnsi="GHEA Grapalat"/>
          <w:sz w:val="22"/>
          <w:szCs w:val="22"/>
          <w:lang w:val="es-ES"/>
        </w:rPr>
        <w:t xml:space="preserve"> </w:t>
      </w:r>
      <w:r w:rsidRPr="008E7C3B">
        <w:rPr>
          <w:rFonts w:ascii="GHEA Grapalat" w:hAnsi="GHEA Grapalat" w:cs="Arial"/>
          <w:sz w:val="20"/>
          <w:szCs w:val="20"/>
          <w:lang w:val="es-ES"/>
        </w:rPr>
        <w:t>փոխկապակցված անձանց և (կամ)</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w:t>
      </w:r>
      <w:r w:rsidRPr="008E7C3B">
        <w:rPr>
          <w:rFonts w:ascii="GHEA Grapalat" w:hAnsi="GHEA Grapalat"/>
          <w:sz w:val="22"/>
          <w:szCs w:val="22"/>
          <w:lang w:val="es-ES"/>
        </w:rPr>
        <w:t xml:space="preserve"> </w:t>
      </w:r>
      <w:r w:rsidRPr="008E7C3B">
        <w:rPr>
          <w:rFonts w:ascii="GHEA Grapalat" w:hAnsi="GHEA Grapalat" w:cs="Arial"/>
          <w:sz w:val="20"/>
          <w:szCs w:val="20"/>
          <w:lang w:val="es-ES"/>
        </w:rPr>
        <w:t>կողմից հիմնադրված կամ ավելի քան հիսուն տոկոս</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8E7C3B" w:rsidRDefault="00295B67" w:rsidP="00295B67">
      <w:pPr>
        <w:tabs>
          <w:tab w:val="left" w:pos="1080"/>
          <w:tab w:val="left" w:pos="1260"/>
        </w:tabs>
        <w:ind w:firstLine="630"/>
        <w:jc w:val="both"/>
        <w:rPr>
          <w:rFonts w:ascii="GHEA Grapalat" w:hAnsi="GHEA Grapalat" w:cs="Arial"/>
          <w:sz w:val="20"/>
          <w:szCs w:val="20"/>
          <w:lang w:val="es-ES"/>
        </w:rPr>
      </w:pPr>
      <w:r w:rsidRPr="008E7C3B">
        <w:rPr>
          <w:rFonts w:ascii="GHEA Grapalat" w:hAnsi="GHEA Grapalat" w:cs="Arial"/>
          <w:sz w:val="20"/>
          <w:szCs w:val="20"/>
          <w:lang w:val="es-ES"/>
        </w:rPr>
        <w:t xml:space="preserve">Ստորև ներկայացնում </w:t>
      </w:r>
      <w:r w:rsidRPr="008E7C3B">
        <w:rPr>
          <w:rFonts w:ascii="GHEA Grapalat" w:hAnsi="GHEA Grapalat" w:cs="Arial"/>
          <w:sz w:val="20"/>
          <w:szCs w:val="20"/>
          <w:lang w:val="hy-AM"/>
        </w:rPr>
        <w:t xml:space="preserve">է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 xml:space="preserve">-ի </w:t>
      </w:r>
      <w:bookmarkStart w:id="18" w:name="_Hlk201838653"/>
      <w:r w:rsidRPr="008E7C3B">
        <w:rPr>
          <w:rFonts w:ascii="GHEA Grapalat" w:hAnsi="GHEA Grapalat" w:cs="Arial"/>
          <w:sz w:val="20"/>
          <w:szCs w:val="20"/>
          <w:lang w:val="es-ES"/>
        </w:rPr>
        <w:t xml:space="preserve">իրական </w:t>
      </w:r>
      <w:r w:rsidRPr="008E7C3B">
        <w:rPr>
          <w:rFonts w:ascii="GHEA Grapalat" w:hAnsi="GHEA Grapalat" w:cs="Arial"/>
          <w:sz w:val="20"/>
          <w:szCs w:val="20"/>
          <w:lang w:val="hy-AM"/>
        </w:rPr>
        <w:t>շահառուների</w:t>
      </w:r>
      <w:r w:rsidRPr="008E7C3B">
        <w:rPr>
          <w:rFonts w:ascii="GHEA Grapalat" w:hAnsi="GHEA Grapalat" w:cs="Arial"/>
          <w:sz w:val="20"/>
          <w:szCs w:val="20"/>
          <w:lang w:val="es-ES"/>
        </w:rPr>
        <w:t xml:space="preserve"> վերաբերյալ տեղեկություններ պարունակող կայքէջի հղումը՝ --</w:t>
      </w:r>
      <w:r w:rsidRPr="008E7C3B">
        <w:rPr>
          <w:rFonts w:ascii="GHEA Grapalat" w:hAnsi="GHEA Grapalat" w:cs="Arial"/>
          <w:sz w:val="20"/>
          <w:szCs w:val="20"/>
          <w:lang w:val="hy-AM"/>
        </w:rPr>
        <w:t>-----------</w:t>
      </w:r>
      <w:r w:rsidRPr="008E7C3B">
        <w:rPr>
          <w:rFonts w:ascii="GHEA Grapalat" w:hAnsi="GHEA Grapalat" w:cs="Arial"/>
          <w:sz w:val="20"/>
          <w:szCs w:val="20"/>
          <w:lang w:val="es-ES"/>
        </w:rPr>
        <w:t>-------------------------------</w:t>
      </w:r>
      <w:r w:rsidRPr="008E7C3B">
        <w:rPr>
          <w:rFonts w:cs="Arial"/>
          <w:sz w:val="18"/>
          <w:szCs w:val="18"/>
          <w:lang w:val="hy-AM"/>
        </w:rPr>
        <w:t>*</w:t>
      </w:r>
    </w:p>
    <w:bookmarkEnd w:id="18"/>
    <w:p w14:paraId="2907355D" w14:textId="5EEF3C47" w:rsidR="00E97AB0" w:rsidRPr="008E7C3B" w:rsidRDefault="00E97AB0" w:rsidP="006B0ABF">
      <w:pPr>
        <w:ind w:firstLine="708"/>
        <w:jc w:val="both"/>
        <w:rPr>
          <w:rFonts w:ascii="GHEA Grapalat" w:hAnsi="GHEA Grapalat"/>
          <w:sz w:val="20"/>
          <w:lang w:val="es-ES"/>
        </w:rPr>
      </w:pPr>
      <w:r w:rsidRPr="008E7C3B">
        <w:rPr>
          <w:rFonts w:ascii="GHEA Grapalat" w:hAnsi="GHEA Grapalat"/>
          <w:sz w:val="20"/>
          <w:lang w:val="es-ES"/>
        </w:rPr>
        <w:t xml:space="preserve">Կից ներկայացվում է </w:t>
      </w:r>
      <w:r w:rsidRPr="008E7C3B">
        <w:rPr>
          <w:rFonts w:ascii="GHEA Grapalat" w:hAnsi="GHEA Grapalat"/>
          <w:sz w:val="20"/>
          <w:u w:val="single"/>
          <w:lang w:val="es-ES"/>
        </w:rPr>
        <w:tab/>
      </w:r>
      <w:r w:rsidR="006B0ABF" w:rsidRPr="008E7C3B">
        <w:rPr>
          <w:rFonts w:ascii="GHEA Grapalat" w:hAnsi="GHEA Grapalat" w:cs="Sylfaen"/>
          <w:vertAlign w:val="superscript"/>
          <w:lang w:val="hy-AM"/>
        </w:rPr>
        <w:t>մասնակցի</w:t>
      </w:r>
      <w:r w:rsidR="006B0ABF" w:rsidRPr="008E7C3B">
        <w:rPr>
          <w:rFonts w:ascii="GHEA Grapalat" w:hAnsi="GHEA Grapalat" w:cs="Arial"/>
          <w:vertAlign w:val="superscript"/>
          <w:lang w:val="hy-AM"/>
        </w:rPr>
        <w:t xml:space="preserve"> </w:t>
      </w:r>
      <w:r w:rsidR="006B0ABF" w:rsidRPr="008E7C3B">
        <w:rPr>
          <w:rFonts w:ascii="GHEA Grapalat" w:hAnsi="GHEA Grapalat" w:cs="Sylfaen"/>
          <w:vertAlign w:val="superscript"/>
          <w:lang w:val="hy-AM"/>
        </w:rPr>
        <w:t>անվանումը</w:t>
      </w:r>
      <w:r w:rsidRPr="008E7C3B">
        <w:rPr>
          <w:rFonts w:ascii="GHEA Grapalat" w:hAnsi="GHEA Grapalat"/>
          <w:sz w:val="20"/>
          <w:u w:val="single"/>
          <w:lang w:val="es-ES"/>
        </w:rPr>
        <w:tab/>
      </w:r>
      <w:r w:rsidRPr="008E7C3B">
        <w:rPr>
          <w:rFonts w:ascii="GHEA Grapalat" w:hAnsi="GHEA Grapalat"/>
          <w:sz w:val="20"/>
          <w:lang w:val="es-ES"/>
        </w:rPr>
        <w:t xml:space="preserve"> կողմից առաջարկվող ապրանքի ամբողջական նկարագիրը՝ համաձայն հավելվա</w:t>
      </w:r>
      <w:r w:rsidR="00E968EF" w:rsidRPr="008E7C3B">
        <w:rPr>
          <w:rFonts w:ascii="GHEA Grapalat" w:hAnsi="GHEA Grapalat"/>
          <w:sz w:val="20"/>
          <w:lang w:val="es-ES"/>
        </w:rPr>
        <w:t>ծ</w:t>
      </w:r>
      <w:r w:rsidRPr="008E7C3B">
        <w:rPr>
          <w:rFonts w:ascii="GHEA Grapalat" w:hAnsi="GHEA Grapalat"/>
          <w:sz w:val="20"/>
          <w:lang w:val="es-ES"/>
        </w:rPr>
        <w:t xml:space="preserve"> 1.1-ի: </w:t>
      </w:r>
    </w:p>
    <w:p w14:paraId="1496ECCE" w14:textId="77777777" w:rsidR="00E97AB0" w:rsidRPr="008E7C3B" w:rsidRDefault="00E97AB0" w:rsidP="00CE3A99">
      <w:pPr>
        <w:ind w:firstLine="708"/>
        <w:jc w:val="both"/>
        <w:rPr>
          <w:rFonts w:ascii="GHEA Grapalat" w:hAnsi="GHEA Grapalat"/>
          <w:sz w:val="20"/>
          <w:lang w:val="es-ES"/>
        </w:rPr>
      </w:pPr>
    </w:p>
    <w:p w14:paraId="7D076144" w14:textId="77777777" w:rsidR="00E97AB0" w:rsidRPr="008E7C3B" w:rsidRDefault="00E97AB0" w:rsidP="00CE3A99">
      <w:pPr>
        <w:ind w:firstLine="708"/>
        <w:jc w:val="both"/>
        <w:rPr>
          <w:rFonts w:ascii="GHEA Grapalat" w:hAnsi="GHEA Grapalat"/>
          <w:sz w:val="20"/>
          <w:lang w:val="es-ES"/>
        </w:rPr>
      </w:pPr>
    </w:p>
    <w:p w14:paraId="0ADE6656" w14:textId="77777777" w:rsidR="00B2572B" w:rsidRPr="008E7C3B" w:rsidRDefault="00B2572B" w:rsidP="00EF3662">
      <w:pPr>
        <w:jc w:val="both"/>
        <w:rPr>
          <w:rFonts w:ascii="GHEA Grapalat" w:hAnsi="GHEA Grapalat" w:cs="Arial"/>
          <w:sz w:val="20"/>
          <w:vertAlign w:val="superscript"/>
          <w:lang w:val="es-ES"/>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___________________________________________________ </w:t>
      </w:r>
      <w:r w:rsidRPr="008E7C3B">
        <w:rPr>
          <w:rFonts w:ascii="GHEA Grapalat" w:hAnsi="GHEA Grapalat"/>
          <w:sz w:val="20"/>
          <w:lang w:val="hy-AM"/>
        </w:rPr>
        <w:tab/>
        <w:t xml:space="preserve">                _____________</w:t>
      </w:r>
      <w:r w:rsidRPr="008E7C3B">
        <w:rPr>
          <w:rFonts w:ascii="GHEA Grapalat" w:hAnsi="GHEA Grapalat"/>
          <w:sz w:val="20"/>
          <w:u w:val="single"/>
          <w:lang w:val="es-ES"/>
        </w:rPr>
        <w:tab/>
      </w:r>
      <w:r w:rsidRPr="008E7C3B">
        <w:rPr>
          <w:rFonts w:ascii="GHEA Grapalat" w:hAnsi="GHEA Grapalat"/>
          <w:sz w:val="20"/>
          <w:u w:val="single"/>
          <w:lang w:val="es-ES"/>
        </w:rPr>
        <w:tab/>
      </w:r>
      <w:r w:rsidRPr="008E7C3B">
        <w:rPr>
          <w:rFonts w:ascii="GHEA Grapalat" w:hAnsi="GHEA Grapalat"/>
          <w:sz w:val="20"/>
          <w:lang w:val="es-ES"/>
        </w:rPr>
        <w:tab/>
      </w:r>
      <w:r w:rsidRPr="008E7C3B">
        <w:rPr>
          <w:rFonts w:ascii="GHEA Grapalat" w:hAnsi="GHEA Grapalat"/>
          <w:sz w:val="20"/>
          <w:lang w:val="es-ES"/>
        </w:rPr>
        <w:tab/>
      </w:r>
      <w:r w:rsidRPr="008E7C3B">
        <w:rPr>
          <w:rFonts w:ascii="GHEA Grapalat" w:hAnsi="GHEA Grapalat"/>
          <w:sz w:val="20"/>
          <w:lang w:val="hy-AM"/>
        </w:rPr>
        <w:t xml:space="preserve"> </w:t>
      </w:r>
      <w:r w:rsidRPr="008E7C3B">
        <w:rPr>
          <w:rFonts w:ascii="GHEA Grapalat" w:hAnsi="GHEA Grapalat" w:cs="Sylfaen"/>
          <w:sz w:val="20"/>
          <w:vertAlign w:val="superscript"/>
          <w:lang w:val="hy-AM"/>
        </w:rPr>
        <w:t>Մասնակցի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անվանումը</w:t>
      </w:r>
      <w:r w:rsidRPr="008E7C3B">
        <w:rPr>
          <w:rFonts w:ascii="GHEA Grapalat" w:hAnsi="GHEA Grapalat" w:cs="Arial"/>
          <w:sz w:val="20"/>
          <w:vertAlign w:val="superscript"/>
          <w:lang w:val="hy-AM"/>
        </w:rPr>
        <w:t xml:space="preserve"> </w:t>
      </w:r>
      <w:r w:rsidRPr="008E7C3B">
        <w:rPr>
          <w:rFonts w:ascii="GHEA Grapalat" w:hAnsi="GHEA Grapalat"/>
          <w:sz w:val="20"/>
          <w:vertAlign w:val="superscript"/>
          <w:lang w:val="hy-AM"/>
        </w:rPr>
        <w:t xml:space="preserve"> (</w:t>
      </w:r>
      <w:r w:rsidRPr="008E7C3B">
        <w:rPr>
          <w:rFonts w:ascii="GHEA Grapalat" w:hAnsi="GHEA Grapalat" w:cs="Sylfaen"/>
          <w:sz w:val="20"/>
          <w:vertAlign w:val="superscript"/>
          <w:lang w:val="hy-AM"/>
        </w:rPr>
        <w:t>ղեկավարի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պաշտոնը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rPr>
        <w:t>ա</w:t>
      </w:r>
      <w:r w:rsidRPr="008E7C3B">
        <w:rPr>
          <w:rFonts w:ascii="GHEA Grapalat" w:hAnsi="GHEA Grapalat" w:cs="Sylfaen"/>
          <w:sz w:val="20"/>
          <w:vertAlign w:val="superscript"/>
          <w:lang w:val="hy-AM"/>
        </w:rPr>
        <w:t>նուն</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rPr>
        <w:t>ա</w:t>
      </w:r>
      <w:r w:rsidRPr="008E7C3B">
        <w:rPr>
          <w:rFonts w:ascii="GHEA Grapalat" w:hAnsi="GHEA Grapalat" w:cs="Sylfaen"/>
          <w:sz w:val="20"/>
          <w:vertAlign w:val="superscript"/>
          <w:lang w:val="hy-AM"/>
        </w:rPr>
        <w:t>զգանունը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lang w:val="es-ES"/>
        </w:rPr>
        <w:t xml:space="preserve">               </w:t>
      </w:r>
      <w:r w:rsidRPr="008E7C3B">
        <w:rPr>
          <w:rFonts w:ascii="GHEA Grapalat" w:hAnsi="GHEA Grapalat" w:cs="Sylfaen"/>
          <w:sz w:val="20"/>
          <w:vertAlign w:val="superscript"/>
          <w:lang w:val="hy-AM"/>
        </w:rPr>
        <w:t>ստորագրությունը</w:t>
      </w:r>
      <w:r w:rsidRPr="008E7C3B">
        <w:rPr>
          <w:rFonts w:ascii="GHEA Grapalat" w:hAnsi="GHEA Grapalat" w:cs="Arial"/>
          <w:sz w:val="20"/>
          <w:vertAlign w:val="superscript"/>
          <w:lang w:val="hy-AM"/>
        </w:rPr>
        <w:t>)</w:t>
      </w:r>
    </w:p>
    <w:p w14:paraId="1108B043" w14:textId="77777777" w:rsidR="00B2572B" w:rsidRPr="008E7C3B" w:rsidRDefault="00B2572B" w:rsidP="00EF3662">
      <w:pPr>
        <w:jc w:val="both"/>
        <w:rPr>
          <w:rFonts w:ascii="GHEA Grapalat" w:hAnsi="GHEA Grapalat" w:cs="Arial"/>
          <w:b/>
          <w:bCs/>
          <w:sz w:val="20"/>
          <w:vertAlign w:val="superscript"/>
          <w:lang w:val="es-ES"/>
        </w:rPr>
      </w:pPr>
    </w:p>
    <w:p w14:paraId="155EA49A" w14:textId="77777777" w:rsidR="00B2572B" w:rsidRPr="008E7C3B" w:rsidRDefault="00B2572B" w:rsidP="00EF3662">
      <w:pPr>
        <w:jc w:val="both"/>
        <w:rPr>
          <w:rFonts w:ascii="GHEA Grapalat" w:hAnsi="GHEA Grapalat"/>
          <w:b/>
          <w:bCs/>
          <w:sz w:val="20"/>
          <w:lang w:val="hy-AM"/>
        </w:rPr>
      </w:pPr>
      <w:r w:rsidRPr="008E7C3B">
        <w:rPr>
          <w:rFonts w:ascii="GHEA Grapalat" w:hAnsi="GHEA Grapalat"/>
          <w:b/>
          <w:bCs/>
          <w:sz w:val="20"/>
          <w:lang w:val="hy-AM"/>
        </w:rPr>
        <w:t xml:space="preserve">    </w:t>
      </w:r>
    </w:p>
    <w:p w14:paraId="6ADD6C81" w14:textId="77777777" w:rsidR="00B2572B" w:rsidRPr="008E7C3B" w:rsidRDefault="00B2572B" w:rsidP="00EF3662">
      <w:pPr>
        <w:jc w:val="right"/>
        <w:rPr>
          <w:rFonts w:ascii="GHEA Grapalat" w:hAnsi="GHEA Grapalat" w:cs="Arial"/>
          <w:b/>
          <w:bCs/>
          <w:sz w:val="20"/>
          <w:lang w:val="hy-AM"/>
        </w:rPr>
      </w:pPr>
      <w:r w:rsidRPr="008E7C3B">
        <w:rPr>
          <w:rFonts w:ascii="GHEA Grapalat" w:hAnsi="GHEA Grapalat" w:cs="Sylfaen"/>
          <w:b/>
          <w:bCs/>
          <w:sz w:val="20"/>
          <w:lang w:val="hy-AM"/>
        </w:rPr>
        <w:t>Կ</w:t>
      </w:r>
      <w:r w:rsidRPr="008E7C3B">
        <w:rPr>
          <w:rFonts w:ascii="GHEA Grapalat" w:hAnsi="GHEA Grapalat" w:cs="Arial"/>
          <w:b/>
          <w:bCs/>
          <w:sz w:val="20"/>
          <w:lang w:val="hy-AM"/>
        </w:rPr>
        <w:t xml:space="preserve">. </w:t>
      </w:r>
      <w:r w:rsidRPr="008E7C3B">
        <w:rPr>
          <w:rFonts w:ascii="GHEA Grapalat" w:hAnsi="GHEA Grapalat" w:cs="Sylfaen"/>
          <w:b/>
          <w:bCs/>
          <w:sz w:val="20"/>
          <w:lang w:val="hy-AM"/>
        </w:rPr>
        <w:t>Տ</w:t>
      </w:r>
      <w:r w:rsidRPr="008E7C3B">
        <w:rPr>
          <w:rFonts w:ascii="GHEA Grapalat" w:hAnsi="GHEA Grapalat" w:cs="Arial"/>
          <w:b/>
          <w:bCs/>
          <w:sz w:val="20"/>
          <w:lang w:val="hy-AM"/>
        </w:rPr>
        <w:t>.</w:t>
      </w:r>
      <w:r w:rsidRPr="008E7C3B">
        <w:rPr>
          <w:rStyle w:val="af6"/>
          <w:rFonts w:ascii="GHEA Grapalat" w:hAnsi="GHEA Grapalat" w:cs="Arial"/>
          <w:b/>
          <w:bCs/>
          <w:sz w:val="20"/>
          <w:lang w:val="hy-AM"/>
        </w:rPr>
        <w:footnoteReference w:id="1"/>
      </w:r>
      <w:r w:rsidRPr="008E7C3B">
        <w:rPr>
          <w:rFonts w:ascii="GHEA Grapalat" w:hAnsi="GHEA Grapalat" w:cs="Arial"/>
          <w:b/>
          <w:bCs/>
          <w:sz w:val="20"/>
          <w:lang w:val="hy-AM"/>
        </w:rPr>
        <w:tab/>
      </w:r>
      <w:r w:rsidRPr="008E7C3B">
        <w:rPr>
          <w:rFonts w:ascii="GHEA Grapalat" w:hAnsi="GHEA Grapalat" w:cs="Arial"/>
          <w:b/>
          <w:bCs/>
          <w:sz w:val="20"/>
          <w:lang w:val="hy-AM"/>
        </w:rPr>
        <w:tab/>
        <w:t xml:space="preserve"> </w:t>
      </w:r>
    </w:p>
    <w:p w14:paraId="35ED92AF" w14:textId="30606286" w:rsidR="00CE3A99" w:rsidRPr="008E7C3B" w:rsidRDefault="00CE3A99" w:rsidP="00AE74A0">
      <w:pPr>
        <w:pStyle w:val="31"/>
        <w:spacing w:line="240" w:lineRule="auto"/>
        <w:ind w:firstLine="0"/>
        <w:rPr>
          <w:rFonts w:ascii="GHEA Grapalat" w:hAnsi="GHEA Grapalat" w:cs="Sylfaen"/>
          <w:b/>
          <w:lang w:val="hy-AM"/>
        </w:rPr>
      </w:pPr>
      <w:r w:rsidRPr="008E7C3B">
        <w:rPr>
          <w:rFonts w:ascii="GHEA Grapalat" w:hAnsi="GHEA Grapalat" w:cs="Sylfaen"/>
          <w:b/>
          <w:bCs/>
          <w:lang w:val="hy-AM"/>
        </w:rPr>
        <w:br w:type="page"/>
      </w:r>
      <w:r w:rsidRPr="008E7C3B">
        <w:rPr>
          <w:rFonts w:ascii="GHEA Grapalat" w:hAnsi="GHEA Grapalat" w:cs="Sylfaen"/>
          <w:b/>
          <w:lang w:val="hy-AM"/>
        </w:rPr>
        <w:lastRenderedPageBreak/>
        <w:t xml:space="preserve"> </w:t>
      </w:r>
    </w:p>
    <w:p w14:paraId="762109C7" w14:textId="77777777" w:rsidR="000B1088" w:rsidRPr="008E7C3B" w:rsidRDefault="000B1088" w:rsidP="000B1088">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t>Հավելված</w:t>
      </w:r>
      <w:r w:rsidRPr="008E7C3B">
        <w:rPr>
          <w:rFonts w:ascii="GHEA Grapalat" w:hAnsi="GHEA Grapalat" w:cs="Arial"/>
          <w:b/>
          <w:i w:val="0"/>
          <w:lang w:val="hy-AM"/>
        </w:rPr>
        <w:t xml:space="preserve"> </w:t>
      </w:r>
      <w:r w:rsidR="00E968EF" w:rsidRPr="008E7C3B">
        <w:rPr>
          <w:rFonts w:ascii="GHEA Grapalat" w:hAnsi="GHEA Grapalat" w:cs="Arial"/>
          <w:b/>
          <w:i w:val="0"/>
          <w:lang w:val="hy-AM"/>
        </w:rPr>
        <w:t>1.1</w:t>
      </w:r>
    </w:p>
    <w:p w14:paraId="6C811F10" w14:textId="1D87E5A9" w:rsidR="000B1088" w:rsidRPr="008E7C3B" w:rsidRDefault="00504451" w:rsidP="000B1088">
      <w:pPr>
        <w:pStyle w:val="31"/>
        <w:spacing w:line="240" w:lineRule="auto"/>
        <w:jc w:val="right"/>
        <w:rPr>
          <w:rFonts w:ascii="GHEA Grapalat" w:hAnsi="GHEA Grapalat" w:cs="Arial"/>
          <w:b/>
          <w:lang w:val="hy-AM"/>
        </w:rPr>
      </w:pPr>
      <w:r w:rsidRPr="00504451">
        <w:rPr>
          <w:rFonts w:ascii="GHEA Grapalat" w:hAnsi="GHEA Grapalat"/>
          <w:b/>
          <w:bCs/>
          <w:lang w:val="hy-AM"/>
        </w:rPr>
        <w:t xml:space="preserve">ԿՀԳԿ-ԳՀԱՊՁԲ-26/04  </w:t>
      </w:r>
      <w:r w:rsidR="000B1088" w:rsidRPr="008E7C3B">
        <w:rPr>
          <w:rFonts w:ascii="GHEA Grapalat" w:hAnsi="GHEA Grapalat" w:cs="Sylfaen"/>
          <w:b/>
          <w:lang w:val="hy-AM"/>
        </w:rPr>
        <w:t>ծածկագրով</w:t>
      </w:r>
    </w:p>
    <w:p w14:paraId="309187BF" w14:textId="5FD2AD7B" w:rsidR="000B1088" w:rsidRPr="008E7C3B" w:rsidRDefault="00C82C86" w:rsidP="000B1088">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0B1088" w:rsidRPr="008E7C3B">
        <w:rPr>
          <w:rFonts w:ascii="GHEA Grapalat" w:hAnsi="GHEA Grapalat" w:cs="Arial"/>
          <w:b/>
          <w:lang w:val="hy-AM"/>
        </w:rPr>
        <w:t xml:space="preserve"> </w:t>
      </w:r>
      <w:r w:rsidR="000B1088" w:rsidRPr="008E7C3B">
        <w:rPr>
          <w:rFonts w:ascii="GHEA Grapalat" w:hAnsi="GHEA Grapalat" w:cs="Sylfaen"/>
          <w:b/>
          <w:lang w:val="hy-AM"/>
        </w:rPr>
        <w:t>հրավերի</w:t>
      </w:r>
    </w:p>
    <w:p w14:paraId="5A11899F" w14:textId="77777777" w:rsidR="000B1088" w:rsidRPr="008E7C3B" w:rsidRDefault="000B1088" w:rsidP="000B1088">
      <w:pPr>
        <w:ind w:left="-66"/>
        <w:jc w:val="center"/>
        <w:rPr>
          <w:rFonts w:ascii="GHEA Grapalat" w:hAnsi="GHEA Grapalat"/>
          <w:b/>
          <w:lang w:val="hy-AM"/>
        </w:rPr>
      </w:pPr>
    </w:p>
    <w:p w14:paraId="6DD96D6E" w14:textId="77777777" w:rsidR="000B1088" w:rsidRPr="008E7C3B" w:rsidRDefault="000B1088" w:rsidP="000B1088">
      <w:pPr>
        <w:pStyle w:val="3"/>
        <w:spacing w:line="240" w:lineRule="auto"/>
        <w:ind w:firstLine="567"/>
        <w:jc w:val="left"/>
        <w:rPr>
          <w:rFonts w:ascii="GHEA Grapalat" w:hAnsi="GHEA Grapalat"/>
          <w:b/>
          <w:lang w:val="hy-AM"/>
        </w:rPr>
      </w:pPr>
    </w:p>
    <w:p w14:paraId="4947F88A"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ՆԿԱՐԱԳԻՐ</w:t>
      </w:r>
    </w:p>
    <w:p w14:paraId="6916AF68"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 xml:space="preserve">առաջարկվող ապրանքի ամբողջական </w:t>
      </w:r>
    </w:p>
    <w:p w14:paraId="26540A7D" w14:textId="77777777" w:rsidR="000B1088" w:rsidRPr="008E7C3B" w:rsidRDefault="000B1088" w:rsidP="000B1088">
      <w:pPr>
        <w:pStyle w:val="3"/>
        <w:spacing w:line="240" w:lineRule="auto"/>
        <w:ind w:firstLine="567"/>
        <w:rPr>
          <w:rFonts w:ascii="GHEA Grapalat" w:hAnsi="GHEA Grapalat" w:cs="Arial"/>
          <w:lang w:val="es-ES"/>
        </w:rPr>
      </w:pPr>
    </w:p>
    <w:p w14:paraId="2F376600" w14:textId="7CE82932" w:rsidR="000B1088" w:rsidRPr="008E7C3B" w:rsidRDefault="00BF6B58" w:rsidP="00BF6B58">
      <w:pPr>
        <w:ind w:firstLine="567"/>
        <w:jc w:val="both"/>
        <w:rPr>
          <w:rFonts w:ascii="GHEA Grapalat" w:hAnsi="GHEA Grapalat" w:cs="Arial"/>
          <w:sz w:val="20"/>
          <w:szCs w:val="20"/>
          <w:lang w:val="es-ES"/>
        </w:rPr>
      </w:pPr>
      <w:r w:rsidRPr="008E7C3B">
        <w:rPr>
          <w:rFonts w:ascii="GHEA Grapalat" w:hAnsi="GHEA Grapalat" w:cs="Arial"/>
          <w:sz w:val="20"/>
          <w:szCs w:val="20"/>
          <w:u w:val="single"/>
          <w:lang w:val="es-ES"/>
        </w:rPr>
        <w:t>_____</w:t>
      </w:r>
      <w:r w:rsidRPr="008E7C3B">
        <w:rPr>
          <w:rFonts w:ascii="GHEA Grapalat" w:hAnsi="GHEA Grapalat"/>
          <w:sz w:val="20"/>
          <w:vertAlign w:val="superscript"/>
          <w:lang w:val="hy-AM"/>
        </w:rPr>
        <w:t>մասնակցի անվանումը</w:t>
      </w:r>
      <w:r w:rsidR="000B1088" w:rsidRPr="008E7C3B">
        <w:rPr>
          <w:rFonts w:ascii="GHEA Grapalat" w:hAnsi="GHEA Grapalat" w:cs="Arial"/>
          <w:sz w:val="20"/>
          <w:szCs w:val="20"/>
          <w:u w:val="single"/>
          <w:lang w:val="es-ES"/>
        </w:rPr>
        <w:tab/>
      </w:r>
      <w:r w:rsidRPr="008E7C3B">
        <w:rPr>
          <w:rFonts w:ascii="GHEA Grapalat" w:hAnsi="GHEA Grapalat" w:cs="Arial"/>
          <w:sz w:val="20"/>
          <w:szCs w:val="20"/>
          <w:u w:val="single"/>
          <w:lang w:val="es-ES"/>
        </w:rPr>
        <w:t>__</w:t>
      </w:r>
      <w:r w:rsidR="000B1088" w:rsidRPr="008E7C3B">
        <w:rPr>
          <w:rFonts w:ascii="GHEA Grapalat" w:hAnsi="GHEA Grapalat" w:cs="Arial"/>
          <w:sz w:val="20"/>
          <w:szCs w:val="20"/>
          <w:lang w:val="es-ES"/>
        </w:rPr>
        <w:t>-ն</w:t>
      </w:r>
      <w:r w:rsidR="00222819" w:rsidRPr="008E7C3B">
        <w:rPr>
          <w:rFonts w:ascii="GHEA Grapalat" w:hAnsi="GHEA Grapalat" w:cs="Arial"/>
          <w:sz w:val="20"/>
          <w:szCs w:val="20"/>
          <w:lang w:val="es-ES"/>
        </w:rPr>
        <w:t xml:space="preserve"> </w:t>
      </w:r>
      <w:r w:rsidR="00504451" w:rsidRPr="00504451">
        <w:rPr>
          <w:rFonts w:ascii="GHEA Grapalat" w:hAnsi="GHEA Grapalat" w:cs="Arial"/>
          <w:b/>
          <w:bCs/>
          <w:sz w:val="20"/>
          <w:szCs w:val="20"/>
          <w:lang w:val="es-ES"/>
        </w:rPr>
        <w:t xml:space="preserve">ԿՀԳԿ-ԳՀԱՊՁԲ-26/04  </w:t>
      </w:r>
      <w:r w:rsidR="000B1088"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000B1088" w:rsidRPr="008E7C3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8E7C3B">
        <w:rPr>
          <w:rFonts w:ascii="GHEA Grapalat" w:hAnsi="GHEA Grapalat" w:cs="Arial"/>
          <w:sz w:val="20"/>
          <w:szCs w:val="20"/>
          <w:lang w:val="es-ES"/>
        </w:rPr>
        <w:t>:</w:t>
      </w:r>
    </w:p>
    <w:p w14:paraId="797BCF24" w14:textId="77777777" w:rsidR="006B0ABF" w:rsidRPr="008E7C3B"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8E7C3B" w:rsidRPr="008E7C3B" w14:paraId="09988AA7" w14:textId="77777777" w:rsidTr="00D51B56">
        <w:tc>
          <w:tcPr>
            <w:tcW w:w="1454" w:type="dxa"/>
            <w:vMerge w:val="restart"/>
            <w:vAlign w:val="center"/>
          </w:tcPr>
          <w:p w14:paraId="205B9344"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Չափաբաժնի համար</w:t>
            </w:r>
          </w:p>
        </w:tc>
        <w:tc>
          <w:tcPr>
            <w:tcW w:w="8801" w:type="dxa"/>
            <w:gridSpan w:val="5"/>
            <w:vAlign w:val="center"/>
          </w:tcPr>
          <w:p w14:paraId="742D5165"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Առաջարկվող ապրանքի</w:t>
            </w:r>
          </w:p>
        </w:tc>
      </w:tr>
      <w:tr w:rsidR="008E7C3B" w:rsidRPr="008E7C3B" w14:paraId="4C29FDAC" w14:textId="77777777" w:rsidTr="00D51B56">
        <w:tc>
          <w:tcPr>
            <w:tcW w:w="1454" w:type="dxa"/>
            <w:vMerge/>
            <w:vAlign w:val="center"/>
          </w:tcPr>
          <w:p w14:paraId="3C0BDEFE" w14:textId="77777777" w:rsidR="00ED36CA" w:rsidRPr="008E7C3B"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8E7C3B" w:rsidRDefault="00E968EF" w:rsidP="007760A5">
            <w:pPr>
              <w:jc w:val="center"/>
              <w:rPr>
                <w:rFonts w:ascii="GHEA Grapalat" w:hAnsi="GHEA Grapalat"/>
                <w:sz w:val="20"/>
                <w:szCs w:val="20"/>
                <w:lang w:val="es-ES"/>
              </w:rPr>
            </w:pPr>
            <w:r w:rsidRPr="008E7C3B">
              <w:rPr>
                <w:rFonts w:ascii="GHEA Grapalat" w:hAnsi="GHEA Grapalat"/>
                <w:sz w:val="20"/>
                <w:szCs w:val="20"/>
              </w:rPr>
              <w:t>ֆ</w:t>
            </w:r>
            <w:r w:rsidR="00ED36CA" w:rsidRPr="008E7C3B">
              <w:rPr>
                <w:rFonts w:ascii="GHEA Grapalat" w:hAnsi="GHEA Grapalat"/>
                <w:sz w:val="20"/>
                <w:szCs w:val="20"/>
                <w:lang w:val="hy-AM"/>
              </w:rPr>
              <w:t>իրմային անվանումը</w:t>
            </w:r>
          </w:p>
        </w:tc>
        <w:tc>
          <w:tcPr>
            <w:tcW w:w="2003" w:type="dxa"/>
            <w:vAlign w:val="center"/>
          </w:tcPr>
          <w:p w14:paraId="13BA6EC6"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ապրանքային նշանը</w:t>
            </w:r>
          </w:p>
        </w:tc>
        <w:tc>
          <w:tcPr>
            <w:tcW w:w="1757" w:type="dxa"/>
            <w:vAlign w:val="center"/>
          </w:tcPr>
          <w:p w14:paraId="72385806" w14:textId="7CB078EE" w:rsidR="00ED36CA" w:rsidRPr="008E7C3B" w:rsidRDefault="00282B03" w:rsidP="007760A5">
            <w:pPr>
              <w:jc w:val="center"/>
              <w:rPr>
                <w:rFonts w:ascii="GHEA Grapalat" w:hAnsi="GHEA Grapalat"/>
                <w:sz w:val="20"/>
                <w:szCs w:val="20"/>
                <w:lang w:val="hy-AM"/>
              </w:rPr>
            </w:pPr>
            <w:r w:rsidRPr="008E7C3B">
              <w:rPr>
                <w:rFonts w:ascii="GHEA Grapalat" w:hAnsi="GHEA Grapalat"/>
                <w:sz w:val="20"/>
                <w:szCs w:val="20"/>
                <w:lang w:val="hy-AM"/>
              </w:rPr>
              <w:t>մոդելը</w:t>
            </w:r>
          </w:p>
        </w:tc>
        <w:tc>
          <w:tcPr>
            <w:tcW w:w="1530" w:type="dxa"/>
            <w:vAlign w:val="center"/>
          </w:tcPr>
          <w:p w14:paraId="7695E3EC"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արտադրողի անվանումը</w:t>
            </w:r>
          </w:p>
        </w:tc>
        <w:tc>
          <w:tcPr>
            <w:tcW w:w="2051" w:type="dxa"/>
            <w:vAlign w:val="center"/>
          </w:tcPr>
          <w:p w14:paraId="6F55DDC7"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տեխնիկական բնութագրերը</w:t>
            </w:r>
          </w:p>
        </w:tc>
      </w:tr>
      <w:tr w:rsidR="008E7C3B" w:rsidRPr="008E7C3B" w14:paraId="6B9AB6D5" w14:textId="77777777" w:rsidTr="00D51B56">
        <w:tc>
          <w:tcPr>
            <w:tcW w:w="1454" w:type="dxa"/>
          </w:tcPr>
          <w:p w14:paraId="01F59C5C"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467C25FA"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23C9B646"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0C626CBB"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36F1F87B"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7BD66983" w14:textId="77777777" w:rsidR="00ED36CA" w:rsidRPr="008E7C3B" w:rsidRDefault="00ED36CA" w:rsidP="007760A5">
            <w:pPr>
              <w:pStyle w:val="3"/>
              <w:spacing w:line="240" w:lineRule="auto"/>
              <w:jc w:val="left"/>
              <w:rPr>
                <w:rFonts w:ascii="GHEA Grapalat" w:hAnsi="GHEA Grapalat"/>
                <w:lang w:val="hy-AM"/>
              </w:rPr>
            </w:pPr>
          </w:p>
        </w:tc>
      </w:tr>
      <w:tr w:rsidR="008E7C3B" w:rsidRPr="008E7C3B" w14:paraId="240003A8" w14:textId="77777777" w:rsidTr="00D51B56">
        <w:tc>
          <w:tcPr>
            <w:tcW w:w="1454" w:type="dxa"/>
          </w:tcPr>
          <w:p w14:paraId="2964E71E"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F03265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6E3AE07"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77982020"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221566CF"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2A15DE5B" w14:textId="77777777" w:rsidR="00ED36CA" w:rsidRPr="008E7C3B" w:rsidRDefault="00ED36CA" w:rsidP="007760A5">
            <w:pPr>
              <w:pStyle w:val="3"/>
              <w:spacing w:line="240" w:lineRule="auto"/>
              <w:jc w:val="left"/>
              <w:rPr>
                <w:rFonts w:ascii="GHEA Grapalat" w:hAnsi="GHEA Grapalat"/>
                <w:lang w:val="hy-AM"/>
              </w:rPr>
            </w:pPr>
          </w:p>
        </w:tc>
      </w:tr>
      <w:tr w:rsidR="00ED36CA" w:rsidRPr="008E7C3B" w14:paraId="5D2F5756" w14:textId="77777777" w:rsidTr="00D51B56">
        <w:tc>
          <w:tcPr>
            <w:tcW w:w="1454" w:type="dxa"/>
          </w:tcPr>
          <w:p w14:paraId="2F98F928"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A9B450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1B4F58A"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263C859A"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7ADE2FF2"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38E2504C" w14:textId="77777777" w:rsidR="00ED36CA" w:rsidRPr="008E7C3B" w:rsidRDefault="00ED36CA" w:rsidP="007760A5">
            <w:pPr>
              <w:pStyle w:val="3"/>
              <w:spacing w:line="240" w:lineRule="auto"/>
              <w:jc w:val="left"/>
              <w:rPr>
                <w:rFonts w:ascii="GHEA Grapalat" w:hAnsi="GHEA Grapalat"/>
                <w:lang w:val="hy-AM"/>
              </w:rPr>
            </w:pPr>
          </w:p>
        </w:tc>
      </w:tr>
    </w:tbl>
    <w:p w14:paraId="7C367560" w14:textId="77777777" w:rsidR="000B1088" w:rsidRPr="008E7C3B" w:rsidRDefault="000B1088" w:rsidP="000B1088">
      <w:pPr>
        <w:pStyle w:val="3"/>
        <w:spacing w:line="240" w:lineRule="auto"/>
        <w:ind w:firstLine="567"/>
        <w:jc w:val="left"/>
        <w:rPr>
          <w:rFonts w:ascii="GHEA Grapalat" w:hAnsi="GHEA Grapalat"/>
          <w:b/>
          <w:lang w:val="en-US"/>
        </w:rPr>
      </w:pPr>
    </w:p>
    <w:p w14:paraId="5041DCBC" w14:textId="77777777" w:rsidR="000B1088" w:rsidRPr="008E7C3B" w:rsidRDefault="000B1088" w:rsidP="000B1088">
      <w:pPr>
        <w:pStyle w:val="3"/>
        <w:spacing w:line="240" w:lineRule="auto"/>
        <w:ind w:firstLine="567"/>
        <w:jc w:val="left"/>
        <w:rPr>
          <w:rFonts w:ascii="GHEA Grapalat" w:hAnsi="GHEA Grapalat"/>
          <w:b/>
          <w:lang w:val="en-US"/>
        </w:rPr>
      </w:pPr>
    </w:p>
    <w:p w14:paraId="79320602" w14:textId="77777777" w:rsidR="000B1088" w:rsidRPr="008E7C3B" w:rsidRDefault="000B1088" w:rsidP="000B1088">
      <w:pPr>
        <w:rPr>
          <w:rFonts w:ascii="GHEA Grapalat" w:hAnsi="GHEA Grapalat"/>
          <w:sz w:val="20"/>
          <w:lang w:val="es-ES"/>
        </w:rPr>
      </w:pPr>
    </w:p>
    <w:p w14:paraId="0F1D6D12" w14:textId="77777777" w:rsidR="000B1088" w:rsidRPr="008E7C3B" w:rsidRDefault="000B1088" w:rsidP="000B1088">
      <w:pPr>
        <w:jc w:val="both"/>
        <w:rPr>
          <w:rFonts w:ascii="GHEA Grapalat" w:hAnsi="GHEA Grapalat"/>
          <w:sz w:val="20"/>
          <w:u w:val="single"/>
        </w:rPr>
      </w:pP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t xml:space="preserve">    </w:t>
      </w:r>
    </w:p>
    <w:p w14:paraId="76EE0634" w14:textId="77777777" w:rsidR="000B1088" w:rsidRPr="008E7C3B" w:rsidRDefault="00950D11" w:rsidP="000B1088">
      <w:pPr>
        <w:jc w:val="both"/>
        <w:rPr>
          <w:rFonts w:ascii="GHEA Grapalat" w:hAnsi="GHEA Grapalat"/>
          <w:sz w:val="20"/>
          <w:u w:val="single"/>
          <w:lang w:val="hy-AM"/>
        </w:rPr>
      </w:pPr>
      <w:r w:rsidRPr="008E7C3B">
        <w:rPr>
          <w:rFonts w:ascii="GHEA Grapalat" w:hAnsi="GHEA Grapalat" w:cs="Sylfaen"/>
          <w:sz w:val="20"/>
          <w:vertAlign w:val="superscript"/>
          <w:lang w:val="hy-AM"/>
        </w:rPr>
        <w:t xml:space="preserve">                              </w:t>
      </w:r>
      <w:r w:rsidR="000B1088" w:rsidRPr="008E7C3B">
        <w:rPr>
          <w:rFonts w:ascii="GHEA Grapalat" w:hAnsi="GHEA Grapalat" w:cs="Sylfaen"/>
          <w:sz w:val="20"/>
          <w:vertAlign w:val="superscript"/>
          <w:lang w:val="hy-AM"/>
        </w:rPr>
        <w:t xml:space="preserve">մասնակցի անվանումը (ղեկավարի պաշտոնը, անուն ազգանունը)  </w:t>
      </w:r>
      <w:r w:rsidR="000B1088" w:rsidRPr="008E7C3B">
        <w:rPr>
          <w:rFonts w:ascii="GHEA Grapalat" w:hAnsi="GHEA Grapalat" w:cs="Sylfaen"/>
          <w:sz w:val="20"/>
          <w:vertAlign w:val="superscript"/>
          <w:lang w:val="hy-AM"/>
        </w:rPr>
        <w:tab/>
      </w:r>
      <w:r w:rsidR="000B1088" w:rsidRPr="008E7C3B">
        <w:rPr>
          <w:rFonts w:ascii="GHEA Grapalat" w:hAnsi="GHEA Grapalat" w:cs="Sylfaen"/>
          <w:sz w:val="20"/>
          <w:vertAlign w:val="superscript"/>
          <w:lang w:val="hy-AM"/>
        </w:rPr>
        <w:tab/>
      </w:r>
      <w:r w:rsidR="000B1088" w:rsidRPr="008E7C3B">
        <w:rPr>
          <w:rFonts w:ascii="GHEA Grapalat" w:hAnsi="GHEA Grapalat" w:cs="Sylfaen"/>
          <w:vertAlign w:val="superscript"/>
          <w:lang w:val="hy-AM"/>
        </w:rPr>
        <w:t xml:space="preserve">                          </w:t>
      </w:r>
      <w:r w:rsidRPr="008E7C3B">
        <w:rPr>
          <w:rFonts w:ascii="GHEA Grapalat" w:hAnsi="GHEA Grapalat" w:cs="Sylfaen"/>
          <w:vertAlign w:val="superscript"/>
          <w:lang w:val="hy-AM"/>
        </w:rPr>
        <w:t xml:space="preserve">                   </w:t>
      </w:r>
      <w:r w:rsidR="000B1088" w:rsidRPr="008E7C3B">
        <w:rPr>
          <w:rFonts w:ascii="GHEA Grapalat" w:hAnsi="GHEA Grapalat" w:cs="Sylfaen"/>
          <w:vertAlign w:val="superscript"/>
          <w:lang w:val="hy-AM"/>
        </w:rPr>
        <w:t xml:space="preserve"> </w:t>
      </w:r>
      <w:r w:rsidR="000B1088" w:rsidRPr="008E7C3B">
        <w:rPr>
          <w:rFonts w:ascii="GHEA Grapalat" w:hAnsi="GHEA Grapalat" w:cs="Sylfaen"/>
          <w:sz w:val="20"/>
          <w:vertAlign w:val="superscript"/>
          <w:lang w:val="hy-AM"/>
        </w:rPr>
        <w:t>ստորագրություն</w:t>
      </w:r>
      <w:r w:rsidR="000B1088" w:rsidRPr="008E7C3B">
        <w:rPr>
          <w:rFonts w:ascii="GHEA Grapalat" w:hAnsi="GHEA Grapalat" w:cs="Sylfaen"/>
          <w:sz w:val="20"/>
          <w:lang w:val="hy-AM"/>
        </w:rPr>
        <w:t xml:space="preserve"> </w:t>
      </w:r>
    </w:p>
    <w:p w14:paraId="247101B6" w14:textId="77777777" w:rsidR="000B1088" w:rsidRPr="008E7C3B" w:rsidRDefault="000B1088" w:rsidP="000B1088">
      <w:pPr>
        <w:jc w:val="right"/>
        <w:rPr>
          <w:rFonts w:ascii="GHEA Grapalat" w:hAnsi="GHEA Grapalat" w:cs="Sylfaen"/>
          <w:sz w:val="20"/>
          <w:lang w:val="hy-AM"/>
        </w:rPr>
      </w:pPr>
    </w:p>
    <w:p w14:paraId="1E5B70AC" w14:textId="77777777" w:rsidR="000B1088" w:rsidRPr="008E7C3B" w:rsidRDefault="000B1088" w:rsidP="000B1088">
      <w:pPr>
        <w:jc w:val="right"/>
        <w:rPr>
          <w:rFonts w:ascii="GHEA Grapalat" w:hAnsi="GHEA Grapalat" w:cs="Sylfaen"/>
          <w:sz w:val="20"/>
          <w:lang w:val="hy-AM"/>
        </w:rPr>
      </w:pPr>
    </w:p>
    <w:p w14:paraId="34FE29E3" w14:textId="77777777" w:rsidR="000B1088" w:rsidRPr="008E7C3B" w:rsidRDefault="000B1088" w:rsidP="000B1088">
      <w:pPr>
        <w:jc w:val="right"/>
        <w:rPr>
          <w:rFonts w:ascii="GHEA Grapalat" w:hAnsi="GHEA Grapalat" w:cs="Arial"/>
          <w:sz w:val="20"/>
          <w:lang w:val="hy-AM"/>
        </w:rPr>
      </w:pPr>
      <w:r w:rsidRPr="008E7C3B">
        <w:rPr>
          <w:rFonts w:ascii="GHEA Grapalat" w:hAnsi="GHEA Grapalat" w:cs="Sylfaen"/>
          <w:sz w:val="20"/>
          <w:lang w:val="hy-AM"/>
        </w:rPr>
        <w:t>Կ</w:t>
      </w:r>
      <w:r w:rsidRPr="008E7C3B">
        <w:rPr>
          <w:rFonts w:ascii="GHEA Grapalat" w:hAnsi="GHEA Grapalat" w:cs="Arial"/>
          <w:sz w:val="20"/>
          <w:lang w:val="hy-AM"/>
        </w:rPr>
        <w:t xml:space="preserve">. </w:t>
      </w:r>
      <w:r w:rsidRPr="008E7C3B">
        <w:rPr>
          <w:rFonts w:ascii="GHEA Grapalat" w:hAnsi="GHEA Grapalat" w:cs="Sylfaen"/>
          <w:sz w:val="20"/>
          <w:lang w:val="hy-AM"/>
        </w:rPr>
        <w:t>Տ</w:t>
      </w:r>
      <w:r w:rsidRPr="008E7C3B">
        <w:rPr>
          <w:rFonts w:ascii="GHEA Grapalat" w:hAnsi="GHEA Grapalat" w:cs="Arial"/>
          <w:sz w:val="20"/>
          <w:lang w:val="hy-AM"/>
        </w:rPr>
        <w:t>.</w:t>
      </w:r>
      <w:r w:rsidRPr="008E7C3B">
        <w:rPr>
          <w:rFonts w:ascii="GHEA Grapalat" w:hAnsi="GHEA Grapalat" w:cs="Arial"/>
          <w:sz w:val="20"/>
          <w:lang w:val="hy-AM"/>
        </w:rPr>
        <w:tab/>
      </w:r>
      <w:r w:rsidRPr="008E7C3B">
        <w:rPr>
          <w:rFonts w:ascii="GHEA Grapalat" w:hAnsi="GHEA Grapalat" w:cs="Arial"/>
          <w:sz w:val="20"/>
          <w:lang w:val="hy-AM"/>
        </w:rPr>
        <w:tab/>
        <w:t xml:space="preserve"> </w:t>
      </w:r>
    </w:p>
    <w:p w14:paraId="1599B42C" w14:textId="77777777" w:rsidR="000B1088" w:rsidRPr="008E7C3B" w:rsidRDefault="000B1088" w:rsidP="000B1088">
      <w:pPr>
        <w:jc w:val="right"/>
        <w:rPr>
          <w:rFonts w:ascii="GHEA Grapalat" w:hAnsi="GHEA Grapalat"/>
          <w:sz w:val="20"/>
          <w:lang w:val="hy-AM"/>
        </w:rPr>
      </w:pPr>
    </w:p>
    <w:p w14:paraId="44A1B322" w14:textId="77777777" w:rsidR="000B1088" w:rsidRPr="008E7C3B" w:rsidRDefault="000B1088" w:rsidP="000B1088">
      <w:pPr>
        <w:jc w:val="right"/>
        <w:rPr>
          <w:rFonts w:ascii="GHEA Grapalat" w:hAnsi="GHEA Grapalat"/>
          <w:sz w:val="20"/>
          <w:lang w:val="hy-AM"/>
        </w:rPr>
      </w:pPr>
    </w:p>
    <w:p w14:paraId="0A61ED35" w14:textId="77777777" w:rsidR="001B7698" w:rsidRPr="008E7C3B" w:rsidRDefault="001B7698" w:rsidP="00BF6B58">
      <w:pPr>
        <w:pStyle w:val="af2"/>
        <w:ind w:firstLine="360"/>
        <w:rPr>
          <w:rFonts w:ascii="GHEA Grapalat" w:hAnsi="GHEA Grapalat"/>
          <w:i/>
          <w:sz w:val="16"/>
          <w:szCs w:val="16"/>
          <w:lang w:val="af-ZA"/>
        </w:rPr>
      </w:pPr>
      <w:r w:rsidRPr="008E7C3B">
        <w:rPr>
          <w:rFonts w:ascii="GHEA Grapalat" w:hAnsi="GHEA Grapalat"/>
          <w:i/>
          <w:sz w:val="16"/>
          <w:szCs w:val="16"/>
          <w:lang w:val="hy-AM"/>
        </w:rPr>
        <w:t>*լրացվում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է</w:t>
      </w:r>
      <w:r w:rsidRPr="008E7C3B">
        <w:rPr>
          <w:rFonts w:ascii="GHEA Grapalat" w:hAnsi="GHEA Grapalat"/>
          <w:i/>
          <w:sz w:val="16"/>
          <w:szCs w:val="16"/>
          <w:lang w:val="af-ZA"/>
        </w:rPr>
        <w:t xml:space="preserve"> </w:t>
      </w:r>
      <w:r w:rsidRPr="008E7C3B">
        <w:rPr>
          <w:rFonts w:ascii="GHEA Grapalat" w:hAnsi="GHEA Grapalat"/>
          <w:i/>
          <w:sz w:val="16"/>
          <w:szCs w:val="16"/>
          <w:lang w:val="hy-AM"/>
        </w:rPr>
        <w:t>հանձնաժողովի</w:t>
      </w:r>
      <w:r w:rsidRPr="008E7C3B">
        <w:rPr>
          <w:rFonts w:ascii="GHEA Grapalat" w:hAnsi="GHEA Grapalat"/>
          <w:i/>
          <w:sz w:val="16"/>
          <w:szCs w:val="16"/>
          <w:lang w:val="af-ZA"/>
        </w:rPr>
        <w:t xml:space="preserve"> </w:t>
      </w:r>
      <w:r w:rsidRPr="008E7C3B">
        <w:rPr>
          <w:rFonts w:ascii="GHEA Grapalat" w:hAnsi="GHEA Grapalat"/>
          <w:i/>
          <w:sz w:val="16"/>
          <w:szCs w:val="16"/>
          <w:lang w:val="hy-AM"/>
        </w:rPr>
        <w:t>քարտուղարի</w:t>
      </w:r>
      <w:r w:rsidRPr="008E7C3B">
        <w:rPr>
          <w:rFonts w:ascii="GHEA Grapalat" w:hAnsi="GHEA Grapalat"/>
          <w:i/>
          <w:sz w:val="16"/>
          <w:szCs w:val="16"/>
          <w:lang w:val="af-ZA"/>
        </w:rPr>
        <w:t xml:space="preserve"> </w:t>
      </w:r>
      <w:r w:rsidRPr="008E7C3B">
        <w:rPr>
          <w:rFonts w:ascii="GHEA Grapalat" w:hAnsi="GHEA Grapalat"/>
          <w:i/>
          <w:sz w:val="16"/>
          <w:szCs w:val="16"/>
          <w:lang w:val="hy-AM"/>
        </w:rPr>
        <w:t>կողմից</w:t>
      </w:r>
      <w:r w:rsidRPr="008E7C3B">
        <w:rPr>
          <w:rFonts w:ascii="GHEA Grapalat" w:hAnsi="GHEA Grapalat"/>
          <w:i/>
          <w:sz w:val="16"/>
          <w:szCs w:val="16"/>
          <w:lang w:val="af-ZA"/>
        </w:rPr>
        <w:t xml:space="preserve">` </w:t>
      </w:r>
      <w:r w:rsidRPr="008E7C3B">
        <w:rPr>
          <w:rFonts w:ascii="GHEA Grapalat" w:hAnsi="GHEA Grapalat"/>
          <w:i/>
          <w:sz w:val="16"/>
          <w:szCs w:val="16"/>
          <w:lang w:val="hy-AM"/>
        </w:rPr>
        <w:t>մինչև</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հրավերը</w:t>
      </w:r>
      <w:r w:rsidRPr="008E7C3B">
        <w:rPr>
          <w:rFonts w:ascii="GHEA Grapalat" w:hAnsi="GHEA Grapalat"/>
          <w:i/>
          <w:sz w:val="16"/>
          <w:szCs w:val="16"/>
          <w:lang w:val="af-ZA"/>
        </w:rPr>
        <w:t xml:space="preserve"> </w:t>
      </w:r>
      <w:r w:rsidRPr="008E7C3B">
        <w:rPr>
          <w:rFonts w:ascii="GHEA Grapalat" w:hAnsi="GHEA Grapalat"/>
          <w:i/>
          <w:sz w:val="16"/>
          <w:szCs w:val="16"/>
          <w:lang w:val="hy-AM"/>
        </w:rPr>
        <w:t>տեղեկագրում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հրապարակելը:</w:t>
      </w:r>
    </w:p>
    <w:p w14:paraId="4CCDE087" w14:textId="77777777" w:rsidR="00D004EB" w:rsidRPr="008E7C3B" w:rsidRDefault="00D004EB">
      <w:pPr>
        <w:rPr>
          <w:rFonts w:ascii="GHEA Grapalat" w:hAnsi="GHEA Grapalat" w:cs="Sylfaen"/>
          <w:b/>
          <w:sz w:val="20"/>
          <w:szCs w:val="20"/>
          <w:lang w:val="hy-AM"/>
        </w:rPr>
      </w:pPr>
      <w:r w:rsidRPr="008E7C3B">
        <w:rPr>
          <w:rFonts w:ascii="GHEA Grapalat" w:hAnsi="GHEA Grapalat" w:cs="Sylfaen"/>
          <w:b/>
          <w:i/>
          <w:lang w:val="hy-AM"/>
        </w:rPr>
        <w:br w:type="page"/>
      </w:r>
    </w:p>
    <w:p w14:paraId="10D1EC6C" w14:textId="1EA8CD04" w:rsidR="00BF1194" w:rsidRPr="008E7C3B" w:rsidRDefault="00BF1194" w:rsidP="00BF1194">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lastRenderedPageBreak/>
        <w:t>Հավելված</w:t>
      </w:r>
      <w:r w:rsidRPr="008E7C3B">
        <w:rPr>
          <w:rFonts w:ascii="GHEA Grapalat" w:hAnsi="GHEA Grapalat" w:cs="Arial"/>
          <w:b/>
          <w:i w:val="0"/>
          <w:lang w:val="hy-AM"/>
        </w:rPr>
        <w:t xml:space="preserve"> 1.2**</w:t>
      </w:r>
    </w:p>
    <w:p w14:paraId="6067B0FE" w14:textId="0B8EAD48" w:rsidR="00BF1194" w:rsidRPr="008E7C3B" w:rsidRDefault="00504451" w:rsidP="00BF1194">
      <w:pPr>
        <w:pStyle w:val="31"/>
        <w:spacing w:line="240" w:lineRule="auto"/>
        <w:jc w:val="right"/>
        <w:rPr>
          <w:rFonts w:ascii="GHEA Grapalat" w:hAnsi="GHEA Grapalat" w:cs="Arial"/>
          <w:b/>
          <w:lang w:val="hy-AM"/>
        </w:rPr>
      </w:pPr>
      <w:r w:rsidRPr="00504451">
        <w:rPr>
          <w:rFonts w:ascii="GHEA Grapalat" w:hAnsi="GHEA Grapalat"/>
          <w:b/>
          <w:bCs/>
          <w:lang w:val="hy-AM"/>
        </w:rPr>
        <w:t xml:space="preserve">ԿՀԳԿ-ԳՀԱՊՁԲ-26/04  </w:t>
      </w:r>
      <w:r w:rsidR="00BF1194" w:rsidRPr="008E7C3B">
        <w:rPr>
          <w:rFonts w:ascii="GHEA Grapalat" w:hAnsi="GHEA Grapalat" w:cs="Sylfaen"/>
          <w:b/>
          <w:lang w:val="hy-AM"/>
        </w:rPr>
        <w:t>ծածկագրով</w:t>
      </w:r>
    </w:p>
    <w:p w14:paraId="04FDDE3D" w14:textId="0C45EAE4" w:rsidR="00BF1194" w:rsidRPr="008E7C3B" w:rsidRDefault="00C82C86" w:rsidP="00BF1194">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F1194" w:rsidRPr="008E7C3B">
        <w:rPr>
          <w:rFonts w:ascii="GHEA Grapalat" w:hAnsi="GHEA Grapalat" w:cs="Arial"/>
          <w:b/>
          <w:lang w:val="hy-AM"/>
        </w:rPr>
        <w:t xml:space="preserve"> </w:t>
      </w:r>
      <w:r w:rsidR="00BF1194" w:rsidRPr="008E7C3B">
        <w:rPr>
          <w:rFonts w:ascii="GHEA Grapalat" w:hAnsi="GHEA Grapalat" w:cs="Sylfaen"/>
          <w:b/>
          <w:lang w:val="hy-AM"/>
        </w:rPr>
        <w:t>հրավերի</w:t>
      </w:r>
    </w:p>
    <w:p w14:paraId="1A437519" w14:textId="5121125E" w:rsidR="00BF1194" w:rsidRPr="008E7C3B" w:rsidRDefault="00BF1194" w:rsidP="000B1088">
      <w:pPr>
        <w:pStyle w:val="31"/>
        <w:spacing w:line="240" w:lineRule="auto"/>
        <w:ind w:firstLine="0"/>
        <w:jc w:val="right"/>
        <w:rPr>
          <w:rFonts w:ascii="GHEA Grapalat" w:hAnsi="GHEA Grapalat"/>
          <w:b/>
          <w:lang w:val="hy-AM"/>
        </w:rPr>
      </w:pPr>
    </w:p>
    <w:p w14:paraId="079D8536"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ՁԵՎ</w:t>
      </w:r>
    </w:p>
    <w:p w14:paraId="410C2B4E"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8E7C3B" w:rsidRDefault="006B0ABF" w:rsidP="006B0ABF">
      <w:pPr>
        <w:pStyle w:val="31"/>
        <w:spacing w:line="240" w:lineRule="auto"/>
        <w:ind w:firstLine="0"/>
        <w:jc w:val="left"/>
        <w:rPr>
          <w:rFonts w:ascii="GHEA Grapalat" w:hAnsi="GHEA Grapalat" w:cs="Sylfaen"/>
          <w:b/>
          <w:lang w:val="hy-AM"/>
        </w:rPr>
      </w:pPr>
    </w:p>
    <w:p w14:paraId="38D24B8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Կազմակերպությունը</w:t>
      </w:r>
      <w:proofErr w:type="spellEnd"/>
    </w:p>
    <w:p w14:paraId="76A8213A"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2EC765B0" w14:textId="77777777" w:rsidTr="00295B67">
        <w:tc>
          <w:tcPr>
            <w:tcW w:w="6835" w:type="dxa"/>
            <w:shd w:val="clear" w:color="auto" w:fill="D9E2F3"/>
            <w:vAlign w:val="center"/>
          </w:tcPr>
          <w:p w14:paraId="2B0FAE3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39AA562" w14:textId="77777777" w:rsidR="006B0ABF" w:rsidRPr="008E7C3B" w:rsidRDefault="006B0ABF" w:rsidP="00221AE2">
            <w:pPr>
              <w:rPr>
                <w:rFonts w:ascii="GHEA Grapalat" w:eastAsia="GHEA Grapalat" w:hAnsi="GHEA Grapalat" w:cs="GHEA Grapalat"/>
                <w:sz w:val="20"/>
                <w:szCs w:val="20"/>
              </w:rPr>
            </w:pPr>
          </w:p>
        </w:tc>
      </w:tr>
      <w:tr w:rsidR="008E7C3B" w:rsidRPr="008E7C3B" w14:paraId="3D4B1FA4" w14:textId="77777777" w:rsidTr="00295B67">
        <w:tc>
          <w:tcPr>
            <w:tcW w:w="6835" w:type="dxa"/>
            <w:shd w:val="clear" w:color="auto" w:fill="D9E2F3"/>
            <w:vAlign w:val="center"/>
          </w:tcPr>
          <w:p w14:paraId="3294D68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12F788E3" w14:textId="77777777" w:rsidR="006B0ABF" w:rsidRPr="008E7C3B" w:rsidRDefault="006B0ABF" w:rsidP="00221AE2">
            <w:pPr>
              <w:rPr>
                <w:rFonts w:ascii="GHEA Grapalat" w:eastAsia="GHEA Grapalat" w:hAnsi="GHEA Grapalat" w:cs="GHEA Grapalat"/>
                <w:sz w:val="20"/>
                <w:szCs w:val="20"/>
              </w:rPr>
            </w:pPr>
          </w:p>
        </w:tc>
      </w:tr>
      <w:tr w:rsidR="008E7C3B" w:rsidRPr="008E7C3B" w14:paraId="4C0AE27F" w14:textId="77777777" w:rsidTr="00295B67">
        <w:tc>
          <w:tcPr>
            <w:tcW w:w="6835" w:type="dxa"/>
            <w:shd w:val="clear" w:color="auto" w:fill="D9E2F3"/>
            <w:vAlign w:val="center"/>
          </w:tcPr>
          <w:p w14:paraId="0609B2B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3D1AE689" w14:textId="77777777" w:rsidR="006B0ABF" w:rsidRPr="008E7C3B" w:rsidRDefault="006B0ABF" w:rsidP="00221AE2">
            <w:pPr>
              <w:rPr>
                <w:rFonts w:ascii="GHEA Grapalat" w:eastAsia="GHEA Grapalat" w:hAnsi="GHEA Grapalat" w:cs="GHEA Grapalat"/>
                <w:sz w:val="20"/>
                <w:szCs w:val="20"/>
              </w:rPr>
            </w:pPr>
          </w:p>
        </w:tc>
      </w:tr>
      <w:tr w:rsidR="008E7C3B" w:rsidRPr="008E7C3B" w14:paraId="69FEF629" w14:textId="77777777" w:rsidTr="00295B67">
        <w:tc>
          <w:tcPr>
            <w:tcW w:w="6835" w:type="dxa"/>
            <w:shd w:val="clear" w:color="auto" w:fill="D9E2F3"/>
            <w:vAlign w:val="center"/>
          </w:tcPr>
          <w:p w14:paraId="589FFB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C92777F" w14:textId="77777777" w:rsidR="006B0ABF" w:rsidRPr="008E7C3B" w:rsidRDefault="006B0ABF" w:rsidP="00221AE2">
            <w:pPr>
              <w:rPr>
                <w:rFonts w:ascii="GHEA Grapalat" w:eastAsia="GHEA Grapalat" w:hAnsi="GHEA Grapalat" w:cs="GHEA Grapalat"/>
                <w:sz w:val="20"/>
                <w:szCs w:val="20"/>
              </w:rPr>
            </w:pPr>
          </w:p>
        </w:tc>
      </w:tr>
      <w:tr w:rsidR="008E7C3B" w:rsidRPr="008E7C3B" w14:paraId="246FD387" w14:textId="77777777" w:rsidTr="00295B67">
        <w:tc>
          <w:tcPr>
            <w:tcW w:w="6835" w:type="dxa"/>
            <w:shd w:val="clear" w:color="auto" w:fill="D9E2F3"/>
            <w:vAlign w:val="center"/>
          </w:tcPr>
          <w:p w14:paraId="7536777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5929BCD" w14:textId="77777777" w:rsidR="006B0ABF" w:rsidRPr="008E7C3B" w:rsidRDefault="006B0ABF" w:rsidP="00221AE2">
            <w:pPr>
              <w:rPr>
                <w:rFonts w:ascii="GHEA Grapalat" w:eastAsia="GHEA Grapalat" w:hAnsi="GHEA Grapalat" w:cs="GHEA Grapalat"/>
                <w:sz w:val="20"/>
                <w:szCs w:val="20"/>
              </w:rPr>
            </w:pPr>
          </w:p>
        </w:tc>
      </w:tr>
      <w:tr w:rsidR="008E7C3B" w:rsidRPr="008E7C3B" w14:paraId="0A797CEF" w14:textId="77777777" w:rsidTr="00295B67">
        <w:tc>
          <w:tcPr>
            <w:tcW w:w="6835" w:type="dxa"/>
            <w:shd w:val="clear" w:color="auto" w:fill="D9E2F3"/>
            <w:vAlign w:val="center"/>
          </w:tcPr>
          <w:p w14:paraId="7112A38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731868CD" w14:textId="77777777" w:rsidR="006B0ABF" w:rsidRPr="008E7C3B" w:rsidRDefault="006B0ABF" w:rsidP="00221AE2">
            <w:pPr>
              <w:rPr>
                <w:rFonts w:ascii="GHEA Grapalat" w:eastAsia="GHEA Grapalat" w:hAnsi="GHEA Grapalat" w:cs="GHEA Grapalat"/>
                <w:sz w:val="20"/>
                <w:szCs w:val="20"/>
              </w:rPr>
            </w:pPr>
          </w:p>
        </w:tc>
      </w:tr>
      <w:tr w:rsidR="008E7C3B" w:rsidRPr="008E7C3B" w14:paraId="6B09A6BB" w14:textId="77777777" w:rsidTr="00295B67">
        <w:tc>
          <w:tcPr>
            <w:tcW w:w="6835" w:type="dxa"/>
            <w:shd w:val="clear" w:color="auto" w:fill="D9E2F3"/>
            <w:vAlign w:val="center"/>
          </w:tcPr>
          <w:p w14:paraId="71BA850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1B8F7F0C" w14:textId="77777777" w:rsidR="006B0ABF" w:rsidRPr="008E7C3B" w:rsidRDefault="006B0ABF" w:rsidP="00221AE2">
            <w:pPr>
              <w:rPr>
                <w:rFonts w:ascii="GHEA Grapalat" w:eastAsia="GHEA Grapalat" w:hAnsi="GHEA Grapalat" w:cs="GHEA Grapalat"/>
                <w:sz w:val="20"/>
                <w:szCs w:val="20"/>
              </w:rPr>
            </w:pPr>
          </w:p>
        </w:tc>
      </w:tr>
    </w:tbl>
    <w:p w14:paraId="6C4E36B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6EB1CC3F" w14:textId="77777777" w:rsidTr="00295B67">
        <w:tc>
          <w:tcPr>
            <w:tcW w:w="6835" w:type="dxa"/>
            <w:shd w:val="clear" w:color="auto" w:fill="D9E2F3"/>
            <w:vAlign w:val="center"/>
          </w:tcPr>
          <w:p w14:paraId="0F94E7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5E7CA423" w14:textId="77777777" w:rsidR="006B0ABF" w:rsidRPr="008E7C3B" w:rsidRDefault="006B0ABF" w:rsidP="00221AE2">
            <w:pPr>
              <w:rPr>
                <w:rFonts w:ascii="GHEA Grapalat" w:eastAsia="GHEA Grapalat" w:hAnsi="GHEA Grapalat" w:cs="GHEA Grapalat"/>
                <w:sz w:val="20"/>
                <w:szCs w:val="20"/>
              </w:rPr>
            </w:pPr>
          </w:p>
        </w:tc>
      </w:tr>
      <w:tr w:rsidR="008E7C3B" w:rsidRPr="008E7C3B" w14:paraId="2299F004" w14:textId="77777777" w:rsidTr="00295B67">
        <w:tc>
          <w:tcPr>
            <w:tcW w:w="6835" w:type="dxa"/>
            <w:shd w:val="clear" w:color="auto" w:fill="D9E2F3"/>
            <w:vAlign w:val="center"/>
          </w:tcPr>
          <w:p w14:paraId="35F57E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պաշտոնը</w:t>
            </w:r>
            <w:proofErr w:type="spellEnd"/>
          </w:p>
        </w:tc>
        <w:tc>
          <w:tcPr>
            <w:tcW w:w="3420" w:type="dxa"/>
            <w:vAlign w:val="center"/>
          </w:tcPr>
          <w:p w14:paraId="2604D632" w14:textId="77777777" w:rsidR="006B0ABF" w:rsidRPr="008E7C3B" w:rsidRDefault="006B0ABF" w:rsidP="00221AE2">
            <w:pPr>
              <w:rPr>
                <w:rFonts w:ascii="GHEA Grapalat" w:eastAsia="GHEA Grapalat" w:hAnsi="GHEA Grapalat" w:cs="GHEA Grapalat"/>
                <w:sz w:val="20"/>
                <w:szCs w:val="20"/>
              </w:rPr>
            </w:pPr>
          </w:p>
        </w:tc>
      </w:tr>
    </w:tbl>
    <w:p w14:paraId="0699979B"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17102470" w14:textId="77777777" w:rsidTr="00295B67">
        <w:tc>
          <w:tcPr>
            <w:tcW w:w="6835" w:type="dxa"/>
            <w:shd w:val="clear" w:color="auto" w:fill="D9E2F3"/>
            <w:vAlign w:val="center"/>
          </w:tcPr>
          <w:p w14:paraId="4D59DA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B109AD2" w14:textId="77777777" w:rsidR="006B0ABF" w:rsidRPr="008E7C3B" w:rsidRDefault="006B0ABF" w:rsidP="00221AE2">
            <w:pPr>
              <w:rPr>
                <w:rFonts w:ascii="GHEA Grapalat" w:eastAsia="GHEA Grapalat" w:hAnsi="GHEA Grapalat" w:cs="GHEA Grapalat"/>
                <w:sz w:val="20"/>
                <w:szCs w:val="20"/>
              </w:rPr>
            </w:pPr>
          </w:p>
        </w:tc>
      </w:tr>
      <w:tr w:rsidR="008E7C3B" w:rsidRPr="008E7C3B" w14:paraId="3ED2D27A" w14:textId="77777777" w:rsidTr="00295B67">
        <w:tc>
          <w:tcPr>
            <w:tcW w:w="6835" w:type="dxa"/>
            <w:shd w:val="clear" w:color="auto" w:fill="D9E2F3"/>
            <w:vAlign w:val="center"/>
          </w:tcPr>
          <w:p w14:paraId="61528E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էջերի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քանակը</w:t>
            </w:r>
            <w:proofErr w:type="spellEnd"/>
          </w:p>
        </w:tc>
        <w:tc>
          <w:tcPr>
            <w:tcW w:w="3420" w:type="dxa"/>
            <w:vAlign w:val="center"/>
          </w:tcPr>
          <w:p w14:paraId="372C7009" w14:textId="77777777" w:rsidR="006B0ABF" w:rsidRPr="008E7C3B" w:rsidRDefault="006B0ABF" w:rsidP="00221AE2">
            <w:pPr>
              <w:rPr>
                <w:rFonts w:ascii="GHEA Grapalat" w:eastAsia="GHEA Grapalat" w:hAnsi="GHEA Grapalat" w:cs="GHEA Grapalat"/>
                <w:sz w:val="20"/>
                <w:szCs w:val="20"/>
              </w:rPr>
            </w:pPr>
          </w:p>
        </w:tc>
      </w:tr>
      <w:tr w:rsidR="00107111" w:rsidRPr="008E7C3B" w14:paraId="759FFE21" w14:textId="77777777" w:rsidTr="00295B67">
        <w:tc>
          <w:tcPr>
            <w:tcW w:w="6835" w:type="dxa"/>
            <w:shd w:val="clear" w:color="auto" w:fill="D9E2F3"/>
            <w:vAlign w:val="center"/>
          </w:tcPr>
          <w:p w14:paraId="38E157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ստորագրությունը</w:t>
            </w:r>
            <w:proofErr w:type="spellEnd"/>
          </w:p>
        </w:tc>
        <w:tc>
          <w:tcPr>
            <w:tcW w:w="3420" w:type="dxa"/>
            <w:vAlign w:val="center"/>
          </w:tcPr>
          <w:p w14:paraId="37E8B622" w14:textId="77777777" w:rsidR="006B0ABF" w:rsidRPr="008E7C3B" w:rsidRDefault="006B0ABF" w:rsidP="00221AE2">
            <w:pPr>
              <w:rPr>
                <w:rFonts w:ascii="GHEA Grapalat" w:eastAsia="GHEA Grapalat" w:hAnsi="GHEA Grapalat" w:cs="GHEA Grapalat"/>
                <w:sz w:val="20"/>
                <w:szCs w:val="20"/>
              </w:rPr>
            </w:pPr>
          </w:p>
        </w:tc>
      </w:tr>
    </w:tbl>
    <w:p w14:paraId="15E538A5" w14:textId="77777777" w:rsidR="006B0ABF" w:rsidRPr="008E7C3B" w:rsidRDefault="006B0ABF" w:rsidP="006B0ABF">
      <w:pPr>
        <w:rPr>
          <w:rFonts w:ascii="GHEA Grapalat" w:eastAsia="GHEA Grapalat" w:hAnsi="GHEA Grapalat" w:cs="GHEA Grapalat"/>
          <w:sz w:val="20"/>
          <w:szCs w:val="20"/>
        </w:rPr>
      </w:pPr>
    </w:p>
    <w:p w14:paraId="15BAC0C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proofErr w:type="spellStart"/>
      <w:r w:rsidRPr="008E7C3B">
        <w:rPr>
          <w:rFonts w:ascii="GHEA Grapalat" w:eastAsia="GHEA Grapalat" w:hAnsi="GHEA Grapalat" w:cs="GHEA Grapalat"/>
          <w:b/>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b/>
          <w:sz w:val="20"/>
          <w:szCs w:val="20"/>
        </w:rPr>
        <w:t>ցուցակման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3882339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53295F53" w14:textId="77777777" w:rsidTr="00295B67">
        <w:tc>
          <w:tcPr>
            <w:tcW w:w="6835" w:type="dxa"/>
            <w:shd w:val="clear" w:color="auto" w:fill="D9E2F3"/>
            <w:vAlign w:val="center"/>
          </w:tcPr>
          <w:p w14:paraId="7600E7A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BC4421F" w14:textId="77777777" w:rsidR="006B0ABF" w:rsidRPr="008E7C3B" w:rsidRDefault="006B0ABF" w:rsidP="00221AE2">
            <w:pPr>
              <w:rPr>
                <w:rFonts w:ascii="GHEA Grapalat" w:eastAsia="GHEA Grapalat" w:hAnsi="GHEA Grapalat" w:cs="GHEA Grapalat"/>
                <w:sz w:val="20"/>
                <w:szCs w:val="20"/>
              </w:rPr>
            </w:pPr>
          </w:p>
        </w:tc>
      </w:tr>
      <w:tr w:rsidR="008E7C3B" w:rsidRPr="008E7C3B" w14:paraId="767B236E" w14:textId="77777777" w:rsidTr="00295B67">
        <w:tc>
          <w:tcPr>
            <w:tcW w:w="6835" w:type="dxa"/>
            <w:shd w:val="clear" w:color="auto" w:fill="D9E2F3"/>
            <w:vAlign w:val="center"/>
          </w:tcPr>
          <w:p w14:paraId="753AD89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420" w:type="dxa"/>
            <w:vAlign w:val="center"/>
          </w:tcPr>
          <w:p w14:paraId="6D9489E6" w14:textId="77777777" w:rsidR="006B0ABF" w:rsidRPr="008E7C3B" w:rsidRDefault="006B0ABF" w:rsidP="00221AE2">
            <w:pPr>
              <w:rPr>
                <w:rFonts w:ascii="GHEA Grapalat" w:eastAsia="GHEA Grapalat" w:hAnsi="GHEA Grapalat" w:cs="GHEA Grapalat"/>
                <w:sz w:val="20"/>
                <w:szCs w:val="20"/>
              </w:rPr>
            </w:pPr>
          </w:p>
        </w:tc>
      </w:tr>
    </w:tbl>
    <w:p w14:paraId="6D0B1BE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4ADC3653" w14:textId="77777777" w:rsidTr="00295B67">
        <w:tc>
          <w:tcPr>
            <w:tcW w:w="6835" w:type="dxa"/>
            <w:shd w:val="clear" w:color="auto" w:fill="D9E2F3"/>
            <w:vAlign w:val="center"/>
          </w:tcPr>
          <w:p w14:paraId="5E3B8C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2D7A60B1" w14:textId="77777777" w:rsidR="006B0ABF" w:rsidRPr="008E7C3B" w:rsidRDefault="006B0ABF" w:rsidP="00221AE2">
            <w:pPr>
              <w:rPr>
                <w:rFonts w:ascii="GHEA Grapalat" w:eastAsia="GHEA Grapalat" w:hAnsi="GHEA Grapalat" w:cs="GHEA Grapalat"/>
                <w:sz w:val="20"/>
                <w:szCs w:val="20"/>
              </w:rPr>
            </w:pPr>
          </w:p>
        </w:tc>
      </w:tr>
      <w:tr w:rsidR="008E7C3B" w:rsidRPr="008E7C3B" w14:paraId="3C3591E4" w14:textId="77777777" w:rsidTr="00295B67">
        <w:tc>
          <w:tcPr>
            <w:tcW w:w="6835" w:type="dxa"/>
            <w:shd w:val="clear" w:color="auto" w:fill="D9E2F3"/>
            <w:vAlign w:val="center"/>
          </w:tcPr>
          <w:p w14:paraId="7D1CE7B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58F14D76" w14:textId="77777777" w:rsidR="006B0ABF" w:rsidRPr="008E7C3B" w:rsidRDefault="006B0ABF" w:rsidP="00221AE2">
            <w:pPr>
              <w:rPr>
                <w:rFonts w:ascii="GHEA Grapalat" w:eastAsia="GHEA Grapalat" w:hAnsi="GHEA Grapalat" w:cs="GHEA Grapalat"/>
                <w:sz w:val="20"/>
                <w:szCs w:val="20"/>
              </w:rPr>
            </w:pPr>
          </w:p>
        </w:tc>
      </w:tr>
      <w:tr w:rsidR="008E7C3B" w:rsidRPr="008E7C3B" w14:paraId="7D20D801" w14:textId="77777777" w:rsidTr="00295B67">
        <w:tc>
          <w:tcPr>
            <w:tcW w:w="6835" w:type="dxa"/>
            <w:shd w:val="clear" w:color="auto" w:fill="D9E2F3"/>
            <w:vAlign w:val="center"/>
          </w:tcPr>
          <w:p w14:paraId="6E2AB27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770E5D5E" w14:textId="77777777" w:rsidR="006B0ABF" w:rsidRPr="008E7C3B" w:rsidRDefault="006B0ABF" w:rsidP="00221AE2">
            <w:pPr>
              <w:rPr>
                <w:rFonts w:ascii="GHEA Grapalat" w:eastAsia="GHEA Grapalat" w:hAnsi="GHEA Grapalat" w:cs="GHEA Grapalat"/>
                <w:sz w:val="20"/>
                <w:szCs w:val="20"/>
              </w:rPr>
            </w:pPr>
          </w:p>
        </w:tc>
      </w:tr>
      <w:tr w:rsidR="008E7C3B" w:rsidRPr="008E7C3B" w14:paraId="70907E52" w14:textId="77777777" w:rsidTr="00295B67">
        <w:tc>
          <w:tcPr>
            <w:tcW w:w="6835" w:type="dxa"/>
            <w:shd w:val="clear" w:color="auto" w:fill="D9E2F3"/>
            <w:vAlign w:val="center"/>
          </w:tcPr>
          <w:p w14:paraId="700B9E1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8BDB334" w14:textId="77777777" w:rsidR="006B0ABF" w:rsidRPr="008E7C3B" w:rsidRDefault="006B0ABF" w:rsidP="00221AE2">
            <w:pPr>
              <w:rPr>
                <w:rFonts w:ascii="GHEA Grapalat" w:eastAsia="GHEA Grapalat" w:hAnsi="GHEA Grapalat" w:cs="GHEA Grapalat"/>
                <w:sz w:val="20"/>
                <w:szCs w:val="20"/>
              </w:rPr>
            </w:pPr>
          </w:p>
        </w:tc>
      </w:tr>
      <w:tr w:rsidR="008E7C3B" w:rsidRPr="008E7C3B" w14:paraId="0FA5D374" w14:textId="77777777" w:rsidTr="00295B67">
        <w:tc>
          <w:tcPr>
            <w:tcW w:w="6835" w:type="dxa"/>
            <w:shd w:val="clear" w:color="auto" w:fill="D9E2F3"/>
            <w:vAlign w:val="center"/>
          </w:tcPr>
          <w:p w14:paraId="724B04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30AC7F5" w14:textId="77777777" w:rsidR="006B0ABF" w:rsidRPr="008E7C3B" w:rsidRDefault="006B0ABF" w:rsidP="00221AE2">
            <w:pPr>
              <w:rPr>
                <w:rFonts w:ascii="GHEA Grapalat" w:eastAsia="GHEA Grapalat" w:hAnsi="GHEA Grapalat" w:cs="GHEA Grapalat"/>
                <w:sz w:val="20"/>
                <w:szCs w:val="20"/>
              </w:rPr>
            </w:pPr>
          </w:p>
        </w:tc>
      </w:tr>
      <w:tr w:rsidR="008E7C3B" w:rsidRPr="008E7C3B" w14:paraId="19D0301D" w14:textId="77777777" w:rsidTr="00295B67">
        <w:tc>
          <w:tcPr>
            <w:tcW w:w="6835" w:type="dxa"/>
            <w:shd w:val="clear" w:color="auto" w:fill="D9E2F3"/>
            <w:vAlign w:val="center"/>
          </w:tcPr>
          <w:p w14:paraId="67ADCD9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11B64DB7" w14:textId="77777777" w:rsidR="006B0ABF" w:rsidRPr="008E7C3B" w:rsidRDefault="006B0ABF" w:rsidP="00221AE2">
            <w:pPr>
              <w:rPr>
                <w:rFonts w:ascii="GHEA Grapalat" w:eastAsia="GHEA Grapalat" w:hAnsi="GHEA Grapalat" w:cs="GHEA Grapalat"/>
                <w:sz w:val="20"/>
                <w:szCs w:val="20"/>
              </w:rPr>
            </w:pPr>
          </w:p>
        </w:tc>
      </w:tr>
      <w:tr w:rsidR="008E7C3B" w:rsidRPr="008E7C3B" w14:paraId="73C8EF0A" w14:textId="77777777" w:rsidTr="00295B67">
        <w:tc>
          <w:tcPr>
            <w:tcW w:w="6835" w:type="dxa"/>
            <w:shd w:val="clear" w:color="auto" w:fill="D9E2F3"/>
            <w:vAlign w:val="center"/>
          </w:tcPr>
          <w:p w14:paraId="62D278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3F6DD674" w14:textId="77777777" w:rsidR="006B0ABF" w:rsidRPr="008E7C3B" w:rsidRDefault="006B0ABF" w:rsidP="00221AE2">
            <w:pPr>
              <w:rPr>
                <w:rFonts w:ascii="GHEA Grapalat" w:eastAsia="GHEA Grapalat" w:hAnsi="GHEA Grapalat" w:cs="GHEA Grapalat"/>
                <w:sz w:val="20"/>
                <w:szCs w:val="20"/>
              </w:rPr>
            </w:pPr>
          </w:p>
        </w:tc>
      </w:tr>
    </w:tbl>
    <w:p w14:paraId="7E8736BC"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8E7C3B">
        <w:rPr>
          <w:rFonts w:ascii="GHEA Grapalat" w:eastAsia="GHEA Grapalat" w:hAnsi="GHEA Grapalat" w:cs="GHEA Grapalat"/>
          <w:i/>
          <w:iCs/>
          <w:sz w:val="20"/>
          <w:szCs w:val="20"/>
        </w:rPr>
        <w:t>Վերահսկողության</w:t>
      </w:r>
      <w:proofErr w:type="spellEnd"/>
      <w:r w:rsidRPr="008E7C3B">
        <w:rPr>
          <w:rFonts w:ascii="GHEA Grapalat" w:eastAsia="GHEA Grapalat" w:hAnsi="GHEA Grapalat" w:cs="GHEA Grapalat"/>
          <w:i/>
          <w:iCs/>
          <w:sz w:val="20"/>
          <w:szCs w:val="20"/>
        </w:rPr>
        <w:t xml:space="preserve"> </w:t>
      </w:r>
      <w:proofErr w:type="spellStart"/>
      <w:r w:rsidRPr="008E7C3B">
        <w:rPr>
          <w:rFonts w:ascii="GHEA Grapalat" w:eastAsia="GHEA Grapalat" w:hAnsi="GHEA Grapalat" w:cs="GHEA Grapalat"/>
          <w:i/>
          <w:iCs/>
          <w:sz w:val="20"/>
          <w:szCs w:val="20"/>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1246D9E" w14:textId="77777777" w:rsidTr="00295B67">
        <w:tc>
          <w:tcPr>
            <w:tcW w:w="6385" w:type="dxa"/>
            <w:shd w:val="clear" w:color="auto" w:fill="D9E2F3"/>
            <w:vAlign w:val="center"/>
          </w:tcPr>
          <w:p w14:paraId="244BBD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08C177FA" w14:textId="77777777" w:rsidR="006B0ABF" w:rsidRPr="008E7C3B" w:rsidRDefault="006B0ABF" w:rsidP="00221AE2">
            <w:pPr>
              <w:rPr>
                <w:rFonts w:ascii="GHEA Grapalat" w:eastAsia="GHEA Grapalat" w:hAnsi="GHEA Grapalat" w:cs="GHEA Grapalat"/>
                <w:sz w:val="20"/>
                <w:szCs w:val="20"/>
              </w:rPr>
            </w:pPr>
          </w:p>
        </w:tc>
      </w:tr>
      <w:tr w:rsidR="00107111" w:rsidRPr="008E7C3B" w14:paraId="04C4A3DE" w14:textId="77777777" w:rsidTr="00295B67">
        <w:tc>
          <w:tcPr>
            <w:tcW w:w="6385" w:type="dxa"/>
            <w:shd w:val="clear" w:color="auto" w:fill="D9E2F3"/>
            <w:vAlign w:val="center"/>
          </w:tcPr>
          <w:p w14:paraId="6D8DF7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7A6D1B68"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46C16821"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06CF2204"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Պետության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համայնքի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կամ</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միջազգային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կազմակերպության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մասնակցությունը</w:t>
      </w:r>
      <w:proofErr w:type="spellEnd"/>
    </w:p>
    <w:p w14:paraId="0B08CA2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B9E5900" w14:textId="77777777" w:rsidTr="00295B67">
        <w:tc>
          <w:tcPr>
            <w:tcW w:w="6385" w:type="dxa"/>
            <w:shd w:val="clear" w:color="auto" w:fill="D9E2F3"/>
            <w:vAlign w:val="center"/>
          </w:tcPr>
          <w:p w14:paraId="6B3F53B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77C6E3F" w14:textId="77777777" w:rsidR="006B0ABF" w:rsidRPr="008E7C3B" w:rsidRDefault="006B0ABF" w:rsidP="00221AE2">
            <w:pPr>
              <w:rPr>
                <w:rFonts w:ascii="GHEA Grapalat" w:eastAsia="GHEA Grapalat" w:hAnsi="GHEA Grapalat" w:cs="GHEA Grapalat"/>
                <w:sz w:val="20"/>
                <w:szCs w:val="20"/>
              </w:rPr>
            </w:pPr>
          </w:p>
        </w:tc>
      </w:tr>
      <w:tr w:rsidR="008E7C3B" w:rsidRPr="008E7C3B" w14:paraId="0F029AB2" w14:textId="77777777" w:rsidTr="00295B67">
        <w:tc>
          <w:tcPr>
            <w:tcW w:w="6385" w:type="dxa"/>
            <w:shd w:val="clear" w:color="auto" w:fill="D9E2F3"/>
            <w:vAlign w:val="center"/>
          </w:tcPr>
          <w:p w14:paraId="04C947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Համայնքի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38C5956F" w14:textId="77777777" w:rsidR="006B0ABF" w:rsidRPr="008E7C3B" w:rsidRDefault="006B0ABF" w:rsidP="00221AE2">
            <w:pPr>
              <w:rPr>
                <w:rFonts w:ascii="GHEA Grapalat" w:eastAsia="GHEA Grapalat" w:hAnsi="GHEA Grapalat" w:cs="GHEA Grapalat"/>
                <w:sz w:val="20"/>
                <w:szCs w:val="20"/>
              </w:rPr>
            </w:pPr>
          </w:p>
        </w:tc>
      </w:tr>
      <w:tr w:rsidR="008E7C3B" w:rsidRPr="008E7C3B" w14:paraId="40CAC6BB" w14:textId="77777777" w:rsidTr="00295B67">
        <w:tc>
          <w:tcPr>
            <w:tcW w:w="6385" w:type="dxa"/>
            <w:shd w:val="clear" w:color="auto" w:fill="D9E2F3"/>
            <w:vAlign w:val="center"/>
          </w:tcPr>
          <w:p w14:paraId="71F54A3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6A2C4E75" w14:textId="77777777" w:rsidR="006B0ABF" w:rsidRPr="008E7C3B" w:rsidRDefault="006B0ABF" w:rsidP="00221AE2">
            <w:pPr>
              <w:rPr>
                <w:rFonts w:ascii="GHEA Grapalat" w:eastAsia="GHEA Grapalat" w:hAnsi="GHEA Grapalat" w:cs="GHEA Grapalat"/>
                <w:sz w:val="20"/>
                <w:szCs w:val="20"/>
              </w:rPr>
            </w:pPr>
          </w:p>
        </w:tc>
      </w:tr>
      <w:tr w:rsidR="008E7C3B" w:rsidRPr="008E7C3B" w14:paraId="05A1BD65" w14:textId="77777777" w:rsidTr="00295B67">
        <w:tc>
          <w:tcPr>
            <w:tcW w:w="6385" w:type="dxa"/>
            <w:shd w:val="clear" w:color="auto" w:fill="D9E2F3"/>
            <w:vAlign w:val="center"/>
          </w:tcPr>
          <w:p w14:paraId="3E36C0C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558FACF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3EBBC41"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28EB6C8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3D574CF4" w14:textId="77777777" w:rsidTr="00295B67">
        <w:tc>
          <w:tcPr>
            <w:tcW w:w="6385" w:type="dxa"/>
            <w:shd w:val="clear" w:color="auto" w:fill="D9E2F3"/>
            <w:vAlign w:val="center"/>
          </w:tcPr>
          <w:p w14:paraId="6AAEA6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493625D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D7CFD" w14:textId="77777777" w:rsidTr="00295B67">
        <w:tc>
          <w:tcPr>
            <w:tcW w:w="6385" w:type="dxa"/>
            <w:shd w:val="clear" w:color="auto" w:fill="D9E2F3"/>
            <w:vAlign w:val="center"/>
          </w:tcPr>
          <w:p w14:paraId="592FF2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F87301D" w14:textId="77777777" w:rsidR="006B0ABF" w:rsidRPr="008E7C3B" w:rsidRDefault="006B0ABF" w:rsidP="00221AE2">
            <w:pPr>
              <w:rPr>
                <w:rFonts w:ascii="GHEA Grapalat" w:eastAsia="GHEA Grapalat" w:hAnsi="GHEA Grapalat" w:cs="GHEA Grapalat"/>
                <w:sz w:val="20"/>
                <w:szCs w:val="20"/>
              </w:rPr>
            </w:pPr>
          </w:p>
        </w:tc>
      </w:tr>
      <w:tr w:rsidR="008E7C3B" w:rsidRPr="008E7C3B" w14:paraId="05EC124C" w14:textId="77777777" w:rsidTr="00295B67">
        <w:tc>
          <w:tcPr>
            <w:tcW w:w="6385" w:type="dxa"/>
            <w:shd w:val="clear" w:color="auto" w:fill="D9E2F3"/>
            <w:vAlign w:val="center"/>
          </w:tcPr>
          <w:p w14:paraId="57C0AF1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160982D0" w14:textId="77777777" w:rsidR="006B0ABF" w:rsidRPr="008E7C3B" w:rsidRDefault="006B0ABF" w:rsidP="00221AE2">
            <w:pPr>
              <w:rPr>
                <w:rFonts w:ascii="GHEA Grapalat" w:eastAsia="GHEA Grapalat" w:hAnsi="GHEA Grapalat" w:cs="GHEA Grapalat"/>
                <w:sz w:val="20"/>
                <w:szCs w:val="20"/>
              </w:rPr>
            </w:pPr>
          </w:p>
        </w:tc>
      </w:tr>
      <w:tr w:rsidR="00107111" w:rsidRPr="008E7C3B" w14:paraId="35DC0EA7" w14:textId="77777777" w:rsidTr="00295B67">
        <w:tc>
          <w:tcPr>
            <w:tcW w:w="6385" w:type="dxa"/>
            <w:shd w:val="clear" w:color="auto" w:fill="D9E2F3"/>
            <w:vAlign w:val="center"/>
          </w:tcPr>
          <w:p w14:paraId="4C86B1F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66655D9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9C3568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562AF5AF" w14:textId="77777777" w:rsidR="006B0ABF" w:rsidRPr="008E7C3B" w:rsidRDefault="006B0ABF" w:rsidP="006B0ABF">
      <w:pPr>
        <w:rPr>
          <w:rFonts w:ascii="GHEA Grapalat" w:eastAsia="GHEA Grapalat" w:hAnsi="GHEA Grapalat" w:cs="GHEA Grapalat"/>
          <w:b/>
          <w:sz w:val="20"/>
          <w:szCs w:val="20"/>
        </w:rPr>
      </w:pPr>
    </w:p>
    <w:p w14:paraId="49200C52"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Իրական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շահառուի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6D858625"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223A342" w14:textId="77777777" w:rsidTr="00295B67">
        <w:tc>
          <w:tcPr>
            <w:tcW w:w="6385" w:type="dxa"/>
            <w:shd w:val="clear" w:color="auto" w:fill="D9E2F3"/>
            <w:vAlign w:val="center"/>
          </w:tcPr>
          <w:p w14:paraId="367829E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p>
        </w:tc>
        <w:tc>
          <w:tcPr>
            <w:tcW w:w="3870" w:type="dxa"/>
            <w:vAlign w:val="center"/>
          </w:tcPr>
          <w:p w14:paraId="3AEC9BD9" w14:textId="77777777" w:rsidR="006B0ABF" w:rsidRPr="008E7C3B" w:rsidRDefault="006B0ABF" w:rsidP="00221AE2">
            <w:pPr>
              <w:rPr>
                <w:rFonts w:ascii="GHEA Grapalat" w:eastAsia="GHEA Grapalat" w:hAnsi="GHEA Grapalat" w:cs="GHEA Grapalat"/>
                <w:sz w:val="20"/>
                <w:szCs w:val="20"/>
              </w:rPr>
            </w:pPr>
          </w:p>
        </w:tc>
      </w:tr>
      <w:tr w:rsidR="008E7C3B" w:rsidRPr="008E7C3B" w14:paraId="4AE273C6" w14:textId="77777777" w:rsidTr="00295B67">
        <w:tc>
          <w:tcPr>
            <w:tcW w:w="6385" w:type="dxa"/>
            <w:shd w:val="clear" w:color="auto" w:fill="D9E2F3"/>
            <w:vAlign w:val="center"/>
          </w:tcPr>
          <w:p w14:paraId="4C3AE32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0A28661F" w14:textId="77777777" w:rsidR="006B0ABF" w:rsidRPr="008E7C3B" w:rsidRDefault="006B0ABF" w:rsidP="00221AE2">
            <w:pPr>
              <w:rPr>
                <w:rFonts w:ascii="GHEA Grapalat" w:eastAsia="GHEA Grapalat" w:hAnsi="GHEA Grapalat" w:cs="GHEA Grapalat"/>
                <w:sz w:val="20"/>
                <w:szCs w:val="20"/>
              </w:rPr>
            </w:pPr>
          </w:p>
        </w:tc>
      </w:tr>
      <w:tr w:rsidR="008E7C3B" w:rsidRPr="008E7C3B" w14:paraId="748268A5" w14:textId="77777777" w:rsidTr="00295B67">
        <w:tc>
          <w:tcPr>
            <w:tcW w:w="6385" w:type="dxa"/>
            <w:shd w:val="clear" w:color="auto" w:fill="D9E2F3"/>
            <w:vAlign w:val="center"/>
          </w:tcPr>
          <w:p w14:paraId="6C805BD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134FB93F" w14:textId="77777777" w:rsidR="006B0ABF" w:rsidRPr="008E7C3B" w:rsidRDefault="006B0ABF" w:rsidP="00221AE2">
            <w:pPr>
              <w:rPr>
                <w:rFonts w:ascii="GHEA Grapalat" w:eastAsia="GHEA Grapalat" w:hAnsi="GHEA Grapalat" w:cs="GHEA Grapalat"/>
                <w:sz w:val="20"/>
                <w:szCs w:val="20"/>
              </w:rPr>
            </w:pPr>
          </w:p>
        </w:tc>
      </w:tr>
      <w:tr w:rsidR="008E7C3B" w:rsidRPr="008E7C3B" w14:paraId="17064B86" w14:textId="77777777" w:rsidTr="00295B67">
        <w:tc>
          <w:tcPr>
            <w:tcW w:w="6385" w:type="dxa"/>
            <w:shd w:val="clear" w:color="auto" w:fill="D9E2F3"/>
            <w:vAlign w:val="center"/>
          </w:tcPr>
          <w:p w14:paraId="49F57C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69A5C1B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52094" w14:textId="77777777" w:rsidTr="00295B67">
        <w:tc>
          <w:tcPr>
            <w:tcW w:w="6385" w:type="dxa"/>
            <w:shd w:val="clear" w:color="auto" w:fill="D9E2F3"/>
            <w:vAlign w:val="center"/>
          </w:tcPr>
          <w:p w14:paraId="678C21A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Քաղաքացիությունը</w:t>
            </w:r>
            <w:proofErr w:type="spellEnd"/>
          </w:p>
        </w:tc>
        <w:tc>
          <w:tcPr>
            <w:tcW w:w="3870" w:type="dxa"/>
            <w:vAlign w:val="center"/>
          </w:tcPr>
          <w:p w14:paraId="05F4ED6D" w14:textId="77777777" w:rsidR="006B0ABF" w:rsidRPr="008E7C3B" w:rsidRDefault="006B0ABF" w:rsidP="00221AE2">
            <w:pPr>
              <w:rPr>
                <w:rFonts w:ascii="GHEA Grapalat" w:eastAsia="GHEA Grapalat" w:hAnsi="GHEA Grapalat" w:cs="GHEA Grapalat"/>
                <w:sz w:val="20"/>
                <w:szCs w:val="20"/>
              </w:rPr>
            </w:pPr>
          </w:p>
        </w:tc>
      </w:tr>
      <w:tr w:rsidR="008E7C3B" w:rsidRPr="008E7C3B" w14:paraId="31D879EB" w14:textId="77777777" w:rsidTr="00295B67">
        <w:tc>
          <w:tcPr>
            <w:tcW w:w="6385" w:type="dxa"/>
            <w:shd w:val="clear" w:color="auto" w:fill="D9E2F3"/>
            <w:vAlign w:val="center"/>
          </w:tcPr>
          <w:p w14:paraId="16FF872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Ծննդյան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63F10EFA" w14:textId="77777777" w:rsidR="006B0ABF" w:rsidRPr="008E7C3B" w:rsidRDefault="006B0ABF" w:rsidP="00221AE2">
            <w:pPr>
              <w:rPr>
                <w:rFonts w:ascii="GHEA Grapalat" w:eastAsia="GHEA Grapalat" w:hAnsi="GHEA Grapalat" w:cs="GHEA Grapalat"/>
                <w:sz w:val="20"/>
                <w:szCs w:val="20"/>
              </w:rPr>
            </w:pPr>
          </w:p>
        </w:tc>
      </w:tr>
    </w:tbl>
    <w:p w14:paraId="58C9F1D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C665381" w14:textId="77777777" w:rsidTr="00295B67">
        <w:tc>
          <w:tcPr>
            <w:tcW w:w="6385" w:type="dxa"/>
            <w:shd w:val="clear" w:color="auto" w:fill="D9E2F3"/>
            <w:vAlign w:val="center"/>
          </w:tcPr>
          <w:p w14:paraId="564F3A7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2C903" w14:textId="77777777" w:rsidR="006B0ABF" w:rsidRPr="008E7C3B" w:rsidRDefault="006B0ABF" w:rsidP="00221AE2">
            <w:pPr>
              <w:rPr>
                <w:rFonts w:ascii="GHEA Grapalat" w:eastAsia="GHEA Grapalat" w:hAnsi="GHEA Grapalat" w:cs="GHEA Grapalat"/>
                <w:sz w:val="20"/>
                <w:szCs w:val="20"/>
              </w:rPr>
            </w:pPr>
          </w:p>
        </w:tc>
      </w:tr>
      <w:tr w:rsidR="008E7C3B" w:rsidRPr="008E7C3B" w14:paraId="789B5981" w14:textId="77777777" w:rsidTr="00295B67">
        <w:tc>
          <w:tcPr>
            <w:tcW w:w="6385" w:type="dxa"/>
            <w:shd w:val="clear" w:color="auto" w:fill="D9E2F3"/>
            <w:vAlign w:val="center"/>
          </w:tcPr>
          <w:p w14:paraId="4C9E46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6F004671" w14:textId="77777777" w:rsidR="006B0ABF" w:rsidRPr="008E7C3B" w:rsidRDefault="006B0ABF" w:rsidP="00221AE2">
            <w:pPr>
              <w:rPr>
                <w:rFonts w:ascii="GHEA Grapalat" w:eastAsia="GHEA Grapalat" w:hAnsi="GHEA Grapalat" w:cs="GHEA Grapalat"/>
                <w:sz w:val="20"/>
                <w:szCs w:val="20"/>
              </w:rPr>
            </w:pPr>
          </w:p>
        </w:tc>
      </w:tr>
      <w:tr w:rsidR="008E7C3B" w:rsidRPr="008E7C3B" w14:paraId="44057591" w14:textId="77777777" w:rsidTr="00295B67">
        <w:tc>
          <w:tcPr>
            <w:tcW w:w="6385" w:type="dxa"/>
            <w:shd w:val="clear" w:color="auto" w:fill="D9E2F3"/>
            <w:vAlign w:val="center"/>
          </w:tcPr>
          <w:p w14:paraId="7AC59ED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A6AF353" w14:textId="77777777" w:rsidR="006B0ABF" w:rsidRPr="008E7C3B" w:rsidRDefault="006B0ABF" w:rsidP="00221AE2">
            <w:pPr>
              <w:rPr>
                <w:rFonts w:ascii="GHEA Grapalat" w:eastAsia="GHEA Grapalat" w:hAnsi="GHEA Grapalat" w:cs="GHEA Grapalat"/>
                <w:sz w:val="20"/>
                <w:szCs w:val="20"/>
              </w:rPr>
            </w:pPr>
          </w:p>
        </w:tc>
      </w:tr>
      <w:tr w:rsidR="008E7C3B" w:rsidRPr="008E7C3B" w14:paraId="35CED659" w14:textId="77777777" w:rsidTr="00295B67">
        <w:tc>
          <w:tcPr>
            <w:tcW w:w="6385" w:type="dxa"/>
            <w:shd w:val="clear" w:color="auto" w:fill="D9E2F3"/>
            <w:vAlign w:val="center"/>
          </w:tcPr>
          <w:p w14:paraId="207C214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մարմինը</w:t>
            </w:r>
            <w:proofErr w:type="spellEnd"/>
          </w:p>
        </w:tc>
        <w:tc>
          <w:tcPr>
            <w:tcW w:w="3870" w:type="dxa"/>
            <w:vAlign w:val="center"/>
          </w:tcPr>
          <w:p w14:paraId="55158652" w14:textId="77777777" w:rsidR="006B0ABF" w:rsidRPr="008E7C3B" w:rsidRDefault="006B0ABF" w:rsidP="00221AE2">
            <w:pPr>
              <w:rPr>
                <w:rFonts w:ascii="GHEA Grapalat" w:eastAsia="GHEA Grapalat" w:hAnsi="GHEA Grapalat" w:cs="GHEA Grapalat"/>
                <w:sz w:val="20"/>
                <w:szCs w:val="20"/>
              </w:rPr>
            </w:pPr>
          </w:p>
        </w:tc>
      </w:tr>
      <w:tr w:rsidR="008E7C3B" w:rsidRPr="008E7C3B" w14:paraId="1A77D886" w14:textId="77777777" w:rsidTr="00295B67">
        <w:tc>
          <w:tcPr>
            <w:tcW w:w="6385" w:type="dxa"/>
            <w:shd w:val="clear" w:color="auto" w:fill="D9E2F3"/>
            <w:vAlign w:val="center"/>
          </w:tcPr>
          <w:p w14:paraId="5B01F70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 xml:space="preserve">ՀԾՀ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համարժեք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56E1065" w14:textId="77777777" w:rsidR="006B0ABF" w:rsidRPr="008E7C3B" w:rsidRDefault="006B0ABF" w:rsidP="00221AE2">
            <w:pPr>
              <w:rPr>
                <w:rFonts w:ascii="GHEA Grapalat" w:eastAsia="GHEA Grapalat" w:hAnsi="GHEA Grapalat" w:cs="GHEA Grapalat"/>
                <w:sz w:val="20"/>
                <w:szCs w:val="20"/>
              </w:rPr>
            </w:pPr>
          </w:p>
        </w:tc>
      </w:tr>
    </w:tbl>
    <w:p w14:paraId="02BA3A7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C4003FA" w14:textId="77777777" w:rsidTr="00295B67">
        <w:tc>
          <w:tcPr>
            <w:tcW w:w="6385" w:type="dxa"/>
            <w:shd w:val="clear" w:color="auto" w:fill="D9E2F3"/>
            <w:vAlign w:val="center"/>
          </w:tcPr>
          <w:p w14:paraId="3D619A0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45F0497" w14:textId="77777777" w:rsidR="006B0ABF" w:rsidRPr="008E7C3B" w:rsidRDefault="006B0ABF" w:rsidP="00221AE2">
            <w:pPr>
              <w:rPr>
                <w:rFonts w:ascii="GHEA Grapalat" w:eastAsia="GHEA Grapalat" w:hAnsi="GHEA Grapalat" w:cs="GHEA Grapalat"/>
                <w:sz w:val="20"/>
                <w:szCs w:val="20"/>
              </w:rPr>
            </w:pPr>
          </w:p>
        </w:tc>
      </w:tr>
      <w:tr w:rsidR="008E7C3B" w:rsidRPr="008E7C3B" w14:paraId="6346EEA9" w14:textId="77777777" w:rsidTr="00295B67">
        <w:tc>
          <w:tcPr>
            <w:tcW w:w="6385" w:type="dxa"/>
            <w:shd w:val="clear" w:color="auto" w:fill="D9E2F3"/>
            <w:vAlign w:val="center"/>
          </w:tcPr>
          <w:p w14:paraId="2EE54F9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2E2BD995" w14:textId="77777777" w:rsidR="006B0ABF" w:rsidRPr="008E7C3B" w:rsidRDefault="006B0ABF" w:rsidP="00221AE2">
            <w:pPr>
              <w:rPr>
                <w:rFonts w:ascii="GHEA Grapalat" w:eastAsia="GHEA Grapalat" w:hAnsi="GHEA Grapalat" w:cs="GHEA Grapalat"/>
                <w:sz w:val="20"/>
                <w:szCs w:val="20"/>
              </w:rPr>
            </w:pPr>
          </w:p>
        </w:tc>
      </w:tr>
      <w:tr w:rsidR="008E7C3B" w:rsidRPr="008E7C3B" w14:paraId="5581237E" w14:textId="77777777" w:rsidTr="00295B67">
        <w:tc>
          <w:tcPr>
            <w:tcW w:w="6385" w:type="dxa"/>
            <w:shd w:val="clear" w:color="auto" w:fill="D9E2F3"/>
            <w:vAlign w:val="center"/>
          </w:tcPr>
          <w:p w14:paraId="333EB8D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0844E13A" w14:textId="77777777" w:rsidR="006B0ABF" w:rsidRPr="008E7C3B" w:rsidRDefault="006B0ABF" w:rsidP="00221AE2">
            <w:pPr>
              <w:rPr>
                <w:rFonts w:ascii="GHEA Grapalat" w:eastAsia="GHEA Grapalat" w:hAnsi="GHEA Grapalat" w:cs="GHEA Grapalat"/>
                <w:sz w:val="20"/>
                <w:szCs w:val="20"/>
              </w:rPr>
            </w:pPr>
          </w:p>
        </w:tc>
      </w:tr>
      <w:tr w:rsidR="008E7C3B" w:rsidRPr="008E7C3B" w14:paraId="700C689B" w14:textId="77777777" w:rsidTr="00295B67">
        <w:tc>
          <w:tcPr>
            <w:tcW w:w="6385" w:type="dxa"/>
            <w:shd w:val="clear" w:color="auto" w:fill="D9E2F3"/>
            <w:vAlign w:val="center"/>
          </w:tcPr>
          <w:p w14:paraId="563B862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49700F4" w14:textId="77777777" w:rsidR="006B0ABF" w:rsidRPr="008E7C3B" w:rsidRDefault="006B0ABF" w:rsidP="00221AE2">
            <w:pPr>
              <w:rPr>
                <w:rFonts w:ascii="GHEA Grapalat" w:eastAsia="GHEA Grapalat" w:hAnsi="GHEA Grapalat" w:cs="GHEA Grapalat"/>
                <w:sz w:val="20"/>
                <w:szCs w:val="20"/>
              </w:rPr>
            </w:pPr>
          </w:p>
        </w:tc>
      </w:tr>
    </w:tbl>
    <w:p w14:paraId="2715E59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6C01BC7" w14:textId="77777777" w:rsidTr="00295B67">
        <w:tc>
          <w:tcPr>
            <w:tcW w:w="6385" w:type="dxa"/>
            <w:shd w:val="clear" w:color="auto" w:fill="D9E2F3"/>
            <w:vAlign w:val="center"/>
          </w:tcPr>
          <w:p w14:paraId="0E159F4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E8B72CD" w14:textId="77777777" w:rsidR="006B0ABF" w:rsidRPr="008E7C3B" w:rsidRDefault="006B0ABF" w:rsidP="00221AE2">
            <w:pPr>
              <w:rPr>
                <w:rFonts w:ascii="GHEA Grapalat" w:eastAsia="GHEA Grapalat" w:hAnsi="GHEA Grapalat" w:cs="GHEA Grapalat"/>
                <w:sz w:val="20"/>
                <w:szCs w:val="20"/>
              </w:rPr>
            </w:pPr>
          </w:p>
        </w:tc>
      </w:tr>
      <w:tr w:rsidR="008E7C3B" w:rsidRPr="008E7C3B" w14:paraId="32788816" w14:textId="77777777" w:rsidTr="00295B67">
        <w:tc>
          <w:tcPr>
            <w:tcW w:w="6385" w:type="dxa"/>
            <w:shd w:val="clear" w:color="auto" w:fill="D9E2F3"/>
            <w:vAlign w:val="center"/>
          </w:tcPr>
          <w:p w14:paraId="42F6A4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0B1151B7" w14:textId="77777777" w:rsidR="006B0ABF" w:rsidRPr="008E7C3B" w:rsidRDefault="006B0ABF" w:rsidP="00221AE2">
            <w:pPr>
              <w:rPr>
                <w:rFonts w:ascii="GHEA Grapalat" w:eastAsia="GHEA Grapalat" w:hAnsi="GHEA Grapalat" w:cs="GHEA Grapalat"/>
                <w:sz w:val="20"/>
                <w:szCs w:val="20"/>
              </w:rPr>
            </w:pPr>
          </w:p>
        </w:tc>
      </w:tr>
      <w:tr w:rsidR="008E7C3B" w:rsidRPr="008E7C3B" w14:paraId="54360734" w14:textId="77777777" w:rsidTr="00295B67">
        <w:tc>
          <w:tcPr>
            <w:tcW w:w="6385" w:type="dxa"/>
            <w:shd w:val="clear" w:color="auto" w:fill="D9E2F3"/>
            <w:vAlign w:val="center"/>
          </w:tcPr>
          <w:p w14:paraId="55098D15"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6A763757" w14:textId="77777777" w:rsidR="006B0ABF" w:rsidRPr="008E7C3B" w:rsidRDefault="006B0ABF" w:rsidP="00221AE2">
            <w:pPr>
              <w:rPr>
                <w:rFonts w:ascii="GHEA Grapalat" w:eastAsia="GHEA Grapalat" w:hAnsi="GHEA Grapalat" w:cs="GHEA Grapalat"/>
                <w:sz w:val="20"/>
                <w:szCs w:val="20"/>
              </w:rPr>
            </w:pPr>
          </w:p>
        </w:tc>
      </w:tr>
      <w:tr w:rsidR="008E7C3B" w:rsidRPr="008E7C3B" w14:paraId="43241222" w14:textId="77777777" w:rsidTr="00295B67">
        <w:tc>
          <w:tcPr>
            <w:tcW w:w="6385" w:type="dxa"/>
            <w:shd w:val="clear" w:color="auto" w:fill="D9E2F3"/>
            <w:vAlign w:val="center"/>
          </w:tcPr>
          <w:p w14:paraId="37BF46B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00962E7" w14:textId="77777777" w:rsidR="006B0ABF" w:rsidRPr="008E7C3B" w:rsidRDefault="006B0ABF" w:rsidP="00221AE2">
            <w:pPr>
              <w:rPr>
                <w:rFonts w:ascii="GHEA Grapalat" w:eastAsia="GHEA Grapalat" w:hAnsi="GHEA Grapalat" w:cs="GHEA Grapalat"/>
                <w:sz w:val="20"/>
                <w:szCs w:val="20"/>
              </w:rPr>
            </w:pPr>
          </w:p>
        </w:tc>
      </w:tr>
    </w:tbl>
    <w:p w14:paraId="59D87080" w14:textId="77777777" w:rsidR="006B0ABF" w:rsidRPr="008E7C3B"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1F24B568" w14:textId="77777777" w:rsidTr="00295B67">
        <w:trPr>
          <w:trHeight w:val="924"/>
        </w:trPr>
        <w:tc>
          <w:tcPr>
            <w:tcW w:w="10255" w:type="dxa"/>
            <w:gridSpan w:val="2"/>
            <w:vAlign w:val="center"/>
          </w:tcPr>
          <w:p w14:paraId="5F60C9A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41F824F7" w14:textId="77777777" w:rsidTr="00295B67">
        <w:trPr>
          <w:trHeight w:val="60"/>
        </w:trPr>
        <w:tc>
          <w:tcPr>
            <w:tcW w:w="6385" w:type="dxa"/>
            <w:shd w:val="clear" w:color="auto" w:fill="D9E2F3"/>
            <w:vAlign w:val="center"/>
          </w:tcPr>
          <w:p w14:paraId="5E5010E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FFFFFF"/>
            <w:vAlign w:val="center"/>
          </w:tcPr>
          <w:p w14:paraId="40A62C24" w14:textId="77777777" w:rsidR="006B0ABF" w:rsidRPr="008E7C3B" w:rsidRDefault="006B0ABF" w:rsidP="00221AE2">
            <w:pPr>
              <w:rPr>
                <w:rFonts w:ascii="GHEA Grapalat" w:eastAsia="GHEA Grapalat" w:hAnsi="GHEA Grapalat" w:cs="GHEA Grapalat"/>
                <w:sz w:val="20"/>
                <w:szCs w:val="20"/>
              </w:rPr>
            </w:pPr>
          </w:p>
        </w:tc>
      </w:tr>
      <w:tr w:rsidR="008E7C3B" w:rsidRPr="008E7C3B" w14:paraId="207A7671" w14:textId="77777777" w:rsidTr="00295B67">
        <w:trPr>
          <w:trHeight w:val="60"/>
        </w:trPr>
        <w:tc>
          <w:tcPr>
            <w:tcW w:w="6385" w:type="dxa"/>
            <w:shd w:val="clear" w:color="auto" w:fill="D9E2F3"/>
            <w:vAlign w:val="center"/>
          </w:tcPr>
          <w:p w14:paraId="67AEE0E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AF81C6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B672EC7"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4E46CBF0" w14:textId="77777777" w:rsidTr="00295B67">
        <w:tc>
          <w:tcPr>
            <w:tcW w:w="10255" w:type="dxa"/>
            <w:gridSpan w:val="2"/>
            <w:vAlign w:val="center"/>
          </w:tcPr>
          <w:p w14:paraId="151E80FB"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6B3E1773" w14:textId="77777777" w:rsidTr="00295B67">
        <w:tc>
          <w:tcPr>
            <w:tcW w:w="10255" w:type="dxa"/>
            <w:gridSpan w:val="2"/>
            <w:vAlign w:val="center"/>
          </w:tcPr>
          <w:p w14:paraId="0D0A9D38"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lastRenderedPageBreak/>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hAnsi="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 և «բ»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48169A2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40DDA63A" w14:textId="77777777" w:rsidTr="00295B67">
        <w:trPr>
          <w:trHeight w:val="924"/>
        </w:trPr>
        <w:tc>
          <w:tcPr>
            <w:tcW w:w="10255" w:type="dxa"/>
            <w:gridSpan w:val="2"/>
            <w:vAlign w:val="center"/>
          </w:tcPr>
          <w:p w14:paraId="2623A78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7227E0D0" w14:textId="77777777" w:rsidTr="00295B67">
        <w:trPr>
          <w:trHeight w:val="60"/>
        </w:trPr>
        <w:tc>
          <w:tcPr>
            <w:tcW w:w="6385" w:type="dxa"/>
            <w:shd w:val="clear" w:color="auto" w:fill="D9E2F3"/>
            <w:vAlign w:val="center"/>
          </w:tcPr>
          <w:p w14:paraId="123ED8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auto"/>
            <w:vAlign w:val="center"/>
          </w:tcPr>
          <w:p w14:paraId="10143452" w14:textId="77777777" w:rsidR="006B0ABF" w:rsidRPr="008E7C3B" w:rsidRDefault="006B0ABF" w:rsidP="00221AE2">
            <w:pPr>
              <w:rPr>
                <w:rFonts w:ascii="GHEA Grapalat" w:eastAsia="GHEA Grapalat" w:hAnsi="GHEA Grapalat" w:cs="GHEA Grapalat"/>
                <w:sz w:val="20"/>
                <w:szCs w:val="20"/>
              </w:rPr>
            </w:pPr>
          </w:p>
        </w:tc>
      </w:tr>
      <w:tr w:rsidR="008E7C3B" w:rsidRPr="008E7C3B" w14:paraId="614366DE" w14:textId="77777777" w:rsidTr="00295B67">
        <w:trPr>
          <w:trHeight w:val="60"/>
        </w:trPr>
        <w:tc>
          <w:tcPr>
            <w:tcW w:w="6385" w:type="dxa"/>
            <w:shd w:val="clear" w:color="auto" w:fill="D9E2F3"/>
            <w:vAlign w:val="center"/>
          </w:tcPr>
          <w:p w14:paraId="7EE8802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923E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033E0CA"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11E3258D" w14:textId="77777777" w:rsidTr="00295B67">
        <w:tc>
          <w:tcPr>
            <w:tcW w:w="10255" w:type="dxa"/>
            <w:gridSpan w:val="2"/>
            <w:vAlign w:val="center"/>
          </w:tcPr>
          <w:p w14:paraId="71CE496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նշանակելու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հեռացնելու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կառավարման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մեծամասնությանը</w:t>
            </w:r>
            <w:proofErr w:type="spellEnd"/>
          </w:p>
        </w:tc>
      </w:tr>
      <w:tr w:rsidR="008E7C3B" w:rsidRPr="008E7C3B" w14:paraId="56DD1B51" w14:textId="77777777" w:rsidTr="00295B67">
        <w:tc>
          <w:tcPr>
            <w:tcW w:w="10255" w:type="dxa"/>
            <w:gridSpan w:val="2"/>
            <w:vAlign w:val="center"/>
          </w:tcPr>
          <w:p w14:paraId="522454F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անհատույց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ստացել</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նախորդող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շահույթի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առնվազն</w:t>
            </w:r>
            <w:proofErr w:type="spellEnd"/>
            <w:r w:rsidRPr="008E7C3B">
              <w:rPr>
                <w:rFonts w:ascii="GHEA Grapalat" w:eastAsia="GHEA Grapalat" w:hAnsi="GHEA Grapalat" w:cs="GHEA Grapalat"/>
                <w:sz w:val="20"/>
                <w:szCs w:val="20"/>
              </w:rPr>
              <w:t xml:space="preserve"> 15 </w:t>
            </w:r>
            <w:proofErr w:type="spellStart"/>
            <w:r w:rsidRPr="008E7C3B">
              <w:rPr>
                <w:rFonts w:ascii="GHEA Grapalat" w:eastAsia="GHEA Grapalat" w:hAnsi="GHEA Grapalat" w:cs="GHEA Grapalat"/>
                <w:sz w:val="20"/>
                <w:szCs w:val="20"/>
              </w:rPr>
              <w:t>տոկոսի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օգուտ</w:t>
            </w:r>
            <w:proofErr w:type="spellEnd"/>
          </w:p>
        </w:tc>
      </w:tr>
      <w:tr w:rsidR="008E7C3B" w:rsidRPr="008E7C3B" w14:paraId="3EAF5976" w14:textId="77777777" w:rsidTr="00295B67">
        <w:tc>
          <w:tcPr>
            <w:tcW w:w="10255" w:type="dxa"/>
            <w:gridSpan w:val="2"/>
            <w:vAlign w:val="center"/>
          </w:tcPr>
          <w:p w14:paraId="7B6DCF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դ</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104740A3" w14:textId="77777777" w:rsidTr="00295B67">
        <w:tc>
          <w:tcPr>
            <w:tcW w:w="10255" w:type="dxa"/>
            <w:gridSpan w:val="2"/>
            <w:vAlign w:val="center"/>
          </w:tcPr>
          <w:p w14:paraId="6807DA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ե</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«ա»-«դ»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1887663D"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64E9611" w14:textId="77777777" w:rsidTr="00295B67">
        <w:tc>
          <w:tcPr>
            <w:tcW w:w="6385" w:type="dxa"/>
            <w:shd w:val="clear" w:color="auto" w:fill="D9E2F3"/>
            <w:vAlign w:val="center"/>
          </w:tcPr>
          <w:p w14:paraId="1D69EE6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դառնալու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3EBC0C2" w14:textId="77777777" w:rsidR="006B0ABF" w:rsidRPr="008E7C3B" w:rsidRDefault="006B0ABF" w:rsidP="00221AE2">
            <w:pPr>
              <w:rPr>
                <w:rFonts w:ascii="GHEA Grapalat" w:eastAsia="GHEA Grapalat" w:hAnsi="GHEA Grapalat" w:cs="GHEA Grapalat"/>
                <w:sz w:val="20"/>
                <w:szCs w:val="20"/>
              </w:rPr>
            </w:pPr>
          </w:p>
        </w:tc>
      </w:tr>
      <w:tr w:rsidR="008E7C3B" w:rsidRPr="008E7C3B" w14:paraId="07E9B73D" w14:textId="77777777" w:rsidTr="00295B67">
        <w:tc>
          <w:tcPr>
            <w:tcW w:w="6385" w:type="dxa"/>
            <w:shd w:val="clear" w:color="auto" w:fill="D9E2F3"/>
            <w:vAlign w:val="center"/>
          </w:tcPr>
          <w:p w14:paraId="0FDFB78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իրականացումը</w:t>
            </w:r>
            <w:proofErr w:type="spellEnd"/>
          </w:p>
        </w:tc>
        <w:tc>
          <w:tcPr>
            <w:tcW w:w="3870" w:type="dxa"/>
            <w:vAlign w:val="center"/>
          </w:tcPr>
          <w:p w14:paraId="148FCBF3"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Առանձին</w:t>
            </w:r>
            <w:proofErr w:type="spellEnd"/>
            <w:r w:rsidRPr="008E7C3B">
              <w:rPr>
                <w:rFonts w:ascii="GHEA Grapalat" w:eastAsia="GHEA Grapalat" w:hAnsi="GHEA Grapalat" w:cs="GHEA Grapalat"/>
                <w:sz w:val="20"/>
                <w:szCs w:val="20"/>
              </w:rPr>
              <w:t xml:space="preserve"> </w:t>
            </w:r>
          </w:p>
          <w:p w14:paraId="6B8FD4F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Փոխկապակցված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անձանց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հետ</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համատեղ</w:t>
            </w:r>
            <w:proofErr w:type="spellEnd"/>
          </w:p>
        </w:tc>
      </w:tr>
      <w:tr w:rsidR="008E7C3B" w:rsidRPr="008E7C3B" w14:paraId="40E481E4" w14:textId="77777777" w:rsidTr="00295B67">
        <w:tc>
          <w:tcPr>
            <w:tcW w:w="6385" w:type="dxa"/>
            <w:shd w:val="clear" w:color="auto" w:fill="D9E2F3"/>
            <w:vAlign w:val="center"/>
          </w:tcPr>
          <w:p w14:paraId="2C2758E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Ընդերքօգտագործման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ոլորտի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նրա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ընտանիքի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w:t>
            </w:r>
            <w:proofErr w:type="spellEnd"/>
          </w:p>
        </w:tc>
        <w:tc>
          <w:tcPr>
            <w:tcW w:w="3870" w:type="dxa"/>
            <w:vAlign w:val="center"/>
          </w:tcPr>
          <w:p w14:paraId="7C8B7E0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Այո</w:t>
            </w:r>
            <w:proofErr w:type="spellEnd"/>
          </w:p>
          <w:p w14:paraId="0E6E84A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Ոչ</w:t>
            </w:r>
            <w:proofErr w:type="spellEnd"/>
          </w:p>
        </w:tc>
      </w:tr>
    </w:tbl>
    <w:p w14:paraId="1957E5A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FEFD6B0" w14:textId="77777777" w:rsidTr="00295B67">
        <w:tc>
          <w:tcPr>
            <w:tcW w:w="6385" w:type="dxa"/>
            <w:shd w:val="clear" w:color="auto" w:fill="D9E2F3"/>
            <w:vAlign w:val="center"/>
          </w:tcPr>
          <w:p w14:paraId="5C1187F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Էլ</w:t>
            </w:r>
            <w:proofErr w:type="spellEnd"/>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փոստի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2798E758" w14:textId="77777777" w:rsidR="006B0ABF" w:rsidRPr="008E7C3B" w:rsidRDefault="006B0ABF" w:rsidP="00221AE2">
            <w:pPr>
              <w:rPr>
                <w:rFonts w:ascii="GHEA Grapalat" w:eastAsia="GHEA Grapalat" w:hAnsi="GHEA Grapalat" w:cs="GHEA Grapalat"/>
                <w:sz w:val="20"/>
                <w:szCs w:val="20"/>
              </w:rPr>
            </w:pPr>
          </w:p>
        </w:tc>
      </w:tr>
      <w:tr w:rsidR="00107111" w:rsidRPr="008E7C3B" w14:paraId="09E5CA22" w14:textId="77777777" w:rsidTr="00295B67">
        <w:tc>
          <w:tcPr>
            <w:tcW w:w="6385" w:type="dxa"/>
            <w:shd w:val="clear" w:color="auto" w:fill="D9E2F3"/>
            <w:vAlign w:val="center"/>
          </w:tcPr>
          <w:p w14:paraId="1F0BEED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Հեռախոսահամարը</w:t>
            </w:r>
            <w:proofErr w:type="spellEnd"/>
          </w:p>
        </w:tc>
        <w:tc>
          <w:tcPr>
            <w:tcW w:w="3870" w:type="dxa"/>
            <w:vAlign w:val="center"/>
          </w:tcPr>
          <w:p w14:paraId="27D74E5B" w14:textId="77777777" w:rsidR="006B0ABF" w:rsidRPr="008E7C3B" w:rsidRDefault="006B0ABF" w:rsidP="00221AE2">
            <w:pPr>
              <w:rPr>
                <w:rFonts w:ascii="GHEA Grapalat" w:eastAsia="GHEA Grapalat" w:hAnsi="GHEA Grapalat" w:cs="GHEA Grapalat"/>
                <w:sz w:val="20"/>
                <w:szCs w:val="20"/>
              </w:rPr>
            </w:pPr>
          </w:p>
        </w:tc>
      </w:tr>
    </w:tbl>
    <w:p w14:paraId="4F88425B" w14:textId="77777777" w:rsidR="006B0ABF" w:rsidRPr="008E7C3B"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Միջանկյալ</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իրավաբանական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անձինք</w:t>
      </w:r>
      <w:proofErr w:type="spellEnd"/>
    </w:p>
    <w:p w14:paraId="2E1F625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7A1AEA2" w14:textId="77777777" w:rsidTr="00295B67">
        <w:tc>
          <w:tcPr>
            <w:tcW w:w="6385" w:type="dxa"/>
            <w:shd w:val="clear" w:color="auto" w:fill="D9E2F3"/>
            <w:vAlign w:val="center"/>
          </w:tcPr>
          <w:p w14:paraId="050D984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59887E1" w14:textId="77777777" w:rsidR="006B0ABF" w:rsidRPr="008E7C3B" w:rsidRDefault="006B0ABF" w:rsidP="00221AE2">
            <w:pPr>
              <w:rPr>
                <w:rFonts w:ascii="GHEA Grapalat" w:eastAsia="GHEA Grapalat" w:hAnsi="GHEA Grapalat" w:cs="GHEA Grapalat"/>
                <w:sz w:val="20"/>
                <w:szCs w:val="20"/>
              </w:rPr>
            </w:pPr>
          </w:p>
        </w:tc>
      </w:tr>
      <w:tr w:rsidR="008E7C3B" w:rsidRPr="008E7C3B" w14:paraId="077F4B3B" w14:textId="77777777" w:rsidTr="00295B67">
        <w:tc>
          <w:tcPr>
            <w:tcW w:w="6385" w:type="dxa"/>
            <w:shd w:val="clear" w:color="auto" w:fill="D9E2F3"/>
            <w:vAlign w:val="center"/>
          </w:tcPr>
          <w:p w14:paraId="10B56C4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B0770CE" w14:textId="77777777" w:rsidR="006B0ABF" w:rsidRPr="008E7C3B" w:rsidRDefault="006B0ABF" w:rsidP="00221AE2">
            <w:pPr>
              <w:rPr>
                <w:rFonts w:ascii="GHEA Grapalat" w:eastAsia="GHEA Grapalat" w:hAnsi="GHEA Grapalat" w:cs="GHEA Grapalat"/>
                <w:sz w:val="20"/>
                <w:szCs w:val="20"/>
              </w:rPr>
            </w:pPr>
          </w:p>
        </w:tc>
      </w:tr>
      <w:tr w:rsidR="008E7C3B" w:rsidRPr="008E7C3B" w14:paraId="57E14F4A" w14:textId="77777777" w:rsidTr="00295B67">
        <w:tc>
          <w:tcPr>
            <w:tcW w:w="6385" w:type="dxa"/>
            <w:shd w:val="clear" w:color="auto" w:fill="D9E2F3"/>
            <w:vAlign w:val="center"/>
          </w:tcPr>
          <w:p w14:paraId="3975D95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91FE6AC" w14:textId="77777777" w:rsidR="006B0ABF" w:rsidRPr="008E7C3B" w:rsidRDefault="006B0ABF" w:rsidP="00221AE2">
            <w:pPr>
              <w:rPr>
                <w:rFonts w:ascii="GHEA Grapalat" w:eastAsia="GHEA Grapalat" w:hAnsi="GHEA Grapalat" w:cs="GHEA Grapalat"/>
                <w:sz w:val="20"/>
                <w:szCs w:val="20"/>
              </w:rPr>
            </w:pPr>
          </w:p>
        </w:tc>
      </w:tr>
      <w:tr w:rsidR="008E7C3B" w:rsidRPr="008E7C3B" w14:paraId="259D3E7B" w14:textId="77777777" w:rsidTr="00295B67">
        <w:tc>
          <w:tcPr>
            <w:tcW w:w="6385" w:type="dxa"/>
            <w:shd w:val="clear" w:color="auto" w:fill="D9E2F3"/>
            <w:vAlign w:val="center"/>
          </w:tcPr>
          <w:p w14:paraId="79ABBEF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4CCB12CE" w14:textId="77777777" w:rsidR="006B0ABF" w:rsidRPr="008E7C3B" w:rsidRDefault="006B0ABF" w:rsidP="00221AE2">
            <w:pPr>
              <w:rPr>
                <w:rFonts w:ascii="GHEA Grapalat" w:eastAsia="GHEA Grapalat" w:hAnsi="GHEA Grapalat" w:cs="GHEA Grapalat"/>
                <w:sz w:val="20"/>
                <w:szCs w:val="20"/>
              </w:rPr>
            </w:pPr>
          </w:p>
        </w:tc>
      </w:tr>
      <w:tr w:rsidR="008E7C3B" w:rsidRPr="008E7C3B" w14:paraId="463C25A0" w14:textId="77777777" w:rsidTr="00295B67">
        <w:tc>
          <w:tcPr>
            <w:tcW w:w="6385" w:type="dxa"/>
            <w:shd w:val="clear" w:color="auto" w:fill="D9E2F3"/>
            <w:vAlign w:val="center"/>
          </w:tcPr>
          <w:p w14:paraId="1C72BFC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793375D3" w14:textId="77777777" w:rsidR="006B0ABF" w:rsidRPr="008E7C3B" w:rsidRDefault="006B0ABF" w:rsidP="00221AE2">
            <w:pPr>
              <w:rPr>
                <w:rFonts w:ascii="GHEA Grapalat" w:eastAsia="GHEA Grapalat" w:hAnsi="GHEA Grapalat" w:cs="GHEA Grapalat"/>
                <w:sz w:val="20"/>
                <w:szCs w:val="20"/>
              </w:rPr>
            </w:pPr>
          </w:p>
        </w:tc>
      </w:tr>
      <w:tr w:rsidR="008E7C3B" w:rsidRPr="008E7C3B" w14:paraId="31B2127E" w14:textId="77777777" w:rsidTr="00295B67">
        <w:tc>
          <w:tcPr>
            <w:tcW w:w="6385" w:type="dxa"/>
            <w:shd w:val="clear" w:color="auto" w:fill="D9E2F3"/>
            <w:vAlign w:val="center"/>
          </w:tcPr>
          <w:p w14:paraId="0C7C3C4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15211868" w14:textId="77777777" w:rsidR="006B0ABF" w:rsidRPr="008E7C3B" w:rsidRDefault="006B0ABF" w:rsidP="00221AE2">
            <w:pPr>
              <w:rPr>
                <w:rFonts w:ascii="GHEA Grapalat" w:eastAsia="GHEA Grapalat" w:hAnsi="GHEA Grapalat" w:cs="GHEA Grapalat"/>
                <w:sz w:val="20"/>
                <w:szCs w:val="20"/>
              </w:rPr>
            </w:pPr>
          </w:p>
        </w:tc>
      </w:tr>
      <w:tr w:rsidR="008E7C3B" w:rsidRPr="008E7C3B" w14:paraId="7798E086" w14:textId="77777777" w:rsidTr="00295B67">
        <w:tc>
          <w:tcPr>
            <w:tcW w:w="6385" w:type="dxa"/>
            <w:shd w:val="clear" w:color="auto" w:fill="D9E2F3"/>
            <w:vAlign w:val="center"/>
          </w:tcPr>
          <w:p w14:paraId="177C34E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1306668D" w14:textId="77777777" w:rsidR="006B0ABF" w:rsidRPr="008E7C3B" w:rsidRDefault="006B0ABF" w:rsidP="00221AE2">
            <w:pPr>
              <w:rPr>
                <w:rFonts w:ascii="GHEA Grapalat" w:eastAsia="GHEA Grapalat" w:hAnsi="GHEA Grapalat" w:cs="GHEA Grapalat"/>
                <w:sz w:val="20"/>
                <w:szCs w:val="20"/>
              </w:rPr>
            </w:pPr>
          </w:p>
        </w:tc>
      </w:tr>
    </w:tbl>
    <w:p w14:paraId="3EEA627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D496C06" w14:textId="77777777" w:rsidTr="00295B67">
        <w:trPr>
          <w:trHeight w:val="60"/>
        </w:trPr>
        <w:tc>
          <w:tcPr>
            <w:tcW w:w="6385" w:type="dxa"/>
            <w:vMerge w:val="restart"/>
            <w:shd w:val="clear" w:color="auto" w:fill="D9E2F3"/>
            <w:vAlign w:val="center"/>
          </w:tcPr>
          <w:p w14:paraId="40CFB3A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w:t>
            </w:r>
            <w:proofErr w:type="spellStart"/>
            <w:r w:rsidRPr="008E7C3B">
              <w:rPr>
                <w:rFonts w:ascii="GHEA Grapalat" w:eastAsia="GHEA Grapalat" w:hAnsi="GHEA Grapalat" w:cs="GHEA Grapalat"/>
                <w:sz w:val="20"/>
                <w:szCs w:val="20"/>
              </w:rPr>
              <w:t>ներ</w:t>
            </w:r>
            <w:proofErr w:type="spellEnd"/>
            <w:r w:rsidRPr="008E7C3B">
              <w:rPr>
                <w:rFonts w:ascii="GHEA Grapalat" w:eastAsia="GHEA Grapalat" w:hAnsi="GHEA Grapalat" w:cs="GHEA Grapalat"/>
                <w:sz w:val="20"/>
                <w:szCs w:val="20"/>
              </w:rPr>
              <w:t xml:space="preserve">)ի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միջանկյալ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c>
          <w:tcPr>
            <w:tcW w:w="3870" w:type="dxa"/>
          </w:tcPr>
          <w:p w14:paraId="7B2C4B15" w14:textId="77777777" w:rsidR="006B0ABF" w:rsidRPr="008E7C3B" w:rsidRDefault="006B0ABF" w:rsidP="00221AE2">
            <w:pPr>
              <w:rPr>
                <w:rFonts w:ascii="GHEA Grapalat" w:eastAsia="GHEA Grapalat" w:hAnsi="GHEA Grapalat" w:cs="GHEA Grapalat"/>
                <w:sz w:val="20"/>
                <w:szCs w:val="20"/>
              </w:rPr>
            </w:pPr>
          </w:p>
        </w:tc>
      </w:tr>
      <w:tr w:rsidR="008E7C3B" w:rsidRPr="008E7C3B" w14:paraId="11D8F8FE" w14:textId="77777777" w:rsidTr="00295B67">
        <w:trPr>
          <w:trHeight w:val="60"/>
        </w:trPr>
        <w:tc>
          <w:tcPr>
            <w:tcW w:w="6385" w:type="dxa"/>
            <w:vMerge/>
            <w:shd w:val="clear" w:color="auto" w:fill="D9E2F3"/>
            <w:vAlign w:val="center"/>
          </w:tcPr>
          <w:p w14:paraId="34C204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8E7C3B" w:rsidRDefault="006B0ABF" w:rsidP="00221AE2">
            <w:pPr>
              <w:rPr>
                <w:rFonts w:ascii="GHEA Grapalat" w:eastAsia="GHEA Grapalat" w:hAnsi="GHEA Grapalat" w:cs="GHEA Grapalat"/>
                <w:sz w:val="20"/>
                <w:szCs w:val="20"/>
              </w:rPr>
            </w:pPr>
          </w:p>
        </w:tc>
      </w:tr>
      <w:tr w:rsidR="008E7C3B" w:rsidRPr="008E7C3B" w14:paraId="0F631A27" w14:textId="77777777" w:rsidTr="00295B67">
        <w:trPr>
          <w:trHeight w:val="60"/>
        </w:trPr>
        <w:tc>
          <w:tcPr>
            <w:tcW w:w="6385" w:type="dxa"/>
            <w:vMerge/>
            <w:shd w:val="clear" w:color="auto" w:fill="D9E2F3"/>
            <w:vAlign w:val="center"/>
          </w:tcPr>
          <w:p w14:paraId="4BD4D11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8E7C3B" w:rsidRDefault="006B0ABF" w:rsidP="00221AE2">
            <w:pPr>
              <w:rPr>
                <w:rFonts w:ascii="GHEA Grapalat" w:eastAsia="GHEA Grapalat" w:hAnsi="GHEA Grapalat" w:cs="GHEA Grapalat"/>
                <w:sz w:val="20"/>
                <w:szCs w:val="20"/>
              </w:rPr>
            </w:pPr>
          </w:p>
        </w:tc>
      </w:tr>
    </w:tbl>
    <w:p w14:paraId="67EF098E"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B65E80F" w14:textId="77777777" w:rsidTr="00295B67">
        <w:tc>
          <w:tcPr>
            <w:tcW w:w="6385" w:type="dxa"/>
            <w:shd w:val="clear" w:color="auto" w:fill="D9E2F3"/>
            <w:vAlign w:val="center"/>
          </w:tcPr>
          <w:p w14:paraId="584E800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5693490A" w14:textId="77777777" w:rsidR="006B0ABF" w:rsidRPr="008E7C3B" w:rsidRDefault="006B0ABF" w:rsidP="00221AE2">
            <w:pPr>
              <w:rPr>
                <w:rFonts w:ascii="GHEA Grapalat" w:eastAsia="GHEA Grapalat" w:hAnsi="GHEA Grapalat" w:cs="GHEA Grapalat"/>
                <w:sz w:val="20"/>
                <w:szCs w:val="20"/>
              </w:rPr>
            </w:pPr>
          </w:p>
        </w:tc>
      </w:tr>
      <w:tr w:rsidR="00107111" w:rsidRPr="008E7C3B" w14:paraId="34E1F5A9" w14:textId="77777777" w:rsidTr="00295B67">
        <w:tc>
          <w:tcPr>
            <w:tcW w:w="6385" w:type="dxa"/>
            <w:shd w:val="clear" w:color="auto" w:fill="D9E2F3"/>
            <w:vAlign w:val="center"/>
          </w:tcPr>
          <w:p w14:paraId="3F8489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870" w:type="dxa"/>
            <w:vAlign w:val="center"/>
          </w:tcPr>
          <w:p w14:paraId="5A8B8108" w14:textId="77777777" w:rsidR="006B0ABF" w:rsidRPr="008E7C3B" w:rsidRDefault="006B0ABF" w:rsidP="00221AE2">
            <w:pPr>
              <w:rPr>
                <w:rFonts w:ascii="GHEA Grapalat" w:eastAsia="GHEA Grapalat" w:hAnsi="GHEA Grapalat" w:cs="GHEA Grapalat"/>
                <w:sz w:val="20"/>
                <w:szCs w:val="20"/>
              </w:rPr>
            </w:pPr>
          </w:p>
        </w:tc>
      </w:tr>
    </w:tbl>
    <w:p w14:paraId="5B9A217F"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Լրացուցիչ</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նշումներ</w:t>
      </w:r>
      <w:proofErr w:type="spellEnd"/>
    </w:p>
    <w:p w14:paraId="0606D493" w14:textId="77777777" w:rsidR="006B0ABF" w:rsidRPr="008E7C3B"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8E7C3B" w:rsidRPr="008E7C3B" w14:paraId="107F2CF5" w14:textId="77777777" w:rsidTr="00295B67">
        <w:tc>
          <w:tcPr>
            <w:tcW w:w="10255" w:type="dxa"/>
            <w:shd w:val="clear" w:color="auto" w:fill="D9E2F3"/>
          </w:tcPr>
          <w:p w14:paraId="4F15C04D" w14:textId="77777777" w:rsidR="006B0ABF" w:rsidRPr="008E7C3B" w:rsidRDefault="006B0ABF" w:rsidP="00221AE2">
            <w:pPr>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p>
        </w:tc>
      </w:tr>
      <w:tr w:rsidR="006B0ABF" w:rsidRPr="008E7C3B" w14:paraId="7CD6B1D8" w14:textId="77777777" w:rsidTr="00295B67">
        <w:trPr>
          <w:trHeight w:val="440"/>
        </w:trPr>
        <w:tc>
          <w:tcPr>
            <w:tcW w:w="10255" w:type="dxa"/>
            <w:shd w:val="clear" w:color="auto" w:fill="auto"/>
          </w:tcPr>
          <w:p w14:paraId="79EC6474" w14:textId="77777777" w:rsidR="006B0ABF" w:rsidRPr="008E7C3B" w:rsidRDefault="006B0ABF" w:rsidP="00221AE2">
            <w:pPr>
              <w:rPr>
                <w:rFonts w:ascii="GHEA Grapalat" w:eastAsia="GHEA Grapalat" w:hAnsi="GHEA Grapalat" w:cs="GHEA Grapalat"/>
                <w:b/>
                <w:sz w:val="20"/>
                <w:szCs w:val="20"/>
              </w:rPr>
            </w:pPr>
          </w:p>
        </w:tc>
      </w:tr>
    </w:tbl>
    <w:p w14:paraId="5371A779" w14:textId="77777777" w:rsidR="006B0ABF" w:rsidRPr="008E7C3B" w:rsidRDefault="006B0ABF" w:rsidP="006B0ABF">
      <w:pPr>
        <w:ind w:left="360" w:hanging="360"/>
        <w:rPr>
          <w:rFonts w:ascii="GHEA Grapalat" w:eastAsia="GHEA Grapalat" w:hAnsi="GHEA Grapalat" w:cs="GHEA Grapalat"/>
          <w:b/>
        </w:rPr>
      </w:pPr>
    </w:p>
    <w:p w14:paraId="4A32BE79" w14:textId="77777777" w:rsidR="006B0ABF" w:rsidRPr="008E7C3B" w:rsidRDefault="006B0ABF" w:rsidP="006B0ABF">
      <w:pPr>
        <w:rPr>
          <w:rFonts w:ascii="GHEA Grapalat" w:eastAsia="GHEA Grapalat" w:hAnsi="GHEA Grapalat" w:cs="GHEA Grapalat"/>
          <w:b/>
        </w:rPr>
      </w:pPr>
      <w:r w:rsidRPr="008E7C3B">
        <w:rPr>
          <w:rFonts w:ascii="GHEA Grapalat" w:eastAsia="GHEA Grapalat" w:hAnsi="GHEA Grapalat" w:cs="GHEA Grapalat"/>
          <w:b/>
        </w:rPr>
        <w:br w:type="page"/>
      </w:r>
    </w:p>
    <w:p w14:paraId="17900CE0" w14:textId="5D11A043" w:rsidR="00BF1194" w:rsidRPr="008E7C3B" w:rsidRDefault="00BF1194" w:rsidP="005964A3">
      <w:pPr>
        <w:jc w:val="center"/>
        <w:rPr>
          <w:rFonts w:ascii="GHEA Grapalat" w:eastAsia="GHEA Grapalat" w:hAnsi="GHEA Grapalat" w:cs="GHEA Grapalat"/>
          <w:b/>
          <w:i/>
          <w:sz w:val="20"/>
          <w:szCs w:val="20"/>
        </w:rPr>
      </w:pPr>
      <w:r w:rsidRPr="008E7C3B">
        <w:rPr>
          <w:rFonts w:ascii="GHEA Grapalat" w:eastAsia="GHEA Grapalat" w:hAnsi="GHEA Grapalat" w:cs="GHEA Grapalat"/>
          <w:b/>
          <w:i/>
          <w:sz w:val="20"/>
          <w:szCs w:val="20"/>
        </w:rPr>
        <w:lastRenderedPageBreak/>
        <w:t xml:space="preserve">I. </w:t>
      </w:r>
      <w:proofErr w:type="spellStart"/>
      <w:r w:rsidRPr="008E7C3B">
        <w:rPr>
          <w:rFonts w:ascii="GHEA Grapalat" w:eastAsia="GHEA Grapalat" w:hAnsi="GHEA Grapalat" w:cs="GHEA Grapalat"/>
          <w:b/>
          <w:i/>
          <w:sz w:val="20"/>
          <w:szCs w:val="20"/>
        </w:rPr>
        <w:t>Հայտարարագրի</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լրացման</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կարգը</w:t>
      </w:r>
      <w:proofErr w:type="spellEnd"/>
    </w:p>
    <w:p w14:paraId="0C4AACFE" w14:textId="77777777" w:rsidR="00BF1194" w:rsidRPr="008E7C3B"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այսուհետ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2262CC5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պետական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434570B5"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r w:rsidRPr="008E7C3B">
        <w:rPr>
          <w:rFonts w:ascii="GHEA Grapalat" w:eastAsia="GHEA Grapalat" w:hAnsi="GHEA Grapalat" w:cs="GHEA Grapalat"/>
          <w:i/>
          <w:sz w:val="20"/>
          <w:szCs w:val="20"/>
          <w:lang w:val="hy-AM"/>
        </w:rPr>
        <w:t xml:space="preserve">սույն ընթացակարգի </w:t>
      </w:r>
      <w:proofErr w:type="spellStart"/>
      <w:r w:rsidRPr="008E7C3B">
        <w:rPr>
          <w:rFonts w:ascii="GHEA Grapalat" w:eastAsia="GHEA Grapalat" w:hAnsi="GHEA Grapalat" w:cs="GHEA Grapalat"/>
          <w:i/>
          <w:sz w:val="20"/>
          <w:szCs w:val="20"/>
        </w:rPr>
        <w:t>հայտում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փաստաթղթերը</w:t>
      </w:r>
      <w:proofErr w:type="spellEnd"/>
      <w:r w:rsidRPr="008E7C3B">
        <w:rPr>
          <w:rFonts w:ascii="GHEA Grapalat" w:eastAsia="GHEA Grapalat" w:hAnsi="GHEA Grapalat" w:cs="GHEA Grapalat"/>
          <w:i/>
          <w:sz w:val="20"/>
          <w:szCs w:val="20"/>
        </w:rPr>
        <w:t>.</w:t>
      </w:r>
    </w:p>
    <w:p w14:paraId="5A01A073"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էջերի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ստորագրությունը</w:t>
      </w:r>
      <w:proofErr w:type="spellEnd"/>
      <w:r w:rsidRPr="008E7C3B">
        <w:rPr>
          <w:rFonts w:ascii="GHEA Grapalat" w:eastAsia="GHEA Grapalat" w:hAnsi="GHEA Grapalat" w:cs="GHEA Grapalat"/>
          <w:i/>
          <w:sz w:val="20"/>
          <w:szCs w:val="20"/>
        </w:rPr>
        <w:t>:</w:t>
      </w:r>
    </w:p>
    <w:p w14:paraId="2E31768F"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Հայաստանի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արդարադատության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նախարարի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համարժեք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ցանկում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հաջորդ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A9E12D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պարունակում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սեփականատերերի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5D4548C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w:t>
      </w:r>
    </w:p>
    <w:p w14:paraId="4605B423"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մակարդակը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1DF09642"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որևէ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անգամ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C129AF"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իսկ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5A68F1E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40CDDD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4BBA408"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դրանք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հայերեն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ապա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դրանց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տառադարձությունը</w:t>
      </w:r>
      <w:proofErr w:type="spellEnd"/>
      <w:r w:rsidRPr="008E7C3B">
        <w:rPr>
          <w:rFonts w:ascii="GHEA Grapalat" w:eastAsia="GHEA Grapalat" w:hAnsi="GHEA Grapalat" w:cs="GHEA Grapalat"/>
          <w:i/>
          <w:sz w:val="20"/>
          <w:szCs w:val="20"/>
        </w:rPr>
        <w:t>.</w:t>
      </w:r>
    </w:p>
    <w:p w14:paraId="1D909223"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4E430A47"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7CEE1D28"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տարբերվում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55E17FC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Փողերի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լվացման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ահաբեկչության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ֆինանսավորման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պայքարի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նախատեսված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եր</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ներառվում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46F056C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լինել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անկախ</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շղթայում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քանակից</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արդյունքում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հանրագումարը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բազմապատկելով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այդպես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շարունակ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մինչև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հասնելը</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լինելու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միաժամանակ</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D3CF2F2"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7640F6AB"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 և «բ»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3543E64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20" w:name="_heading=h.gjdgxs" w:colFirst="0" w:colLast="0"/>
      <w:bookmarkEnd w:id="20"/>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5-րդ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08E5D17E"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73A27BE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նշանակելու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հեռացնելու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կառավարման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մեծամասնությանը</w:t>
      </w:r>
      <w:proofErr w:type="spellEnd"/>
      <w:r w:rsidRPr="008E7C3B">
        <w:rPr>
          <w:rFonts w:ascii="GHEA Grapalat" w:eastAsia="GHEA Grapalat" w:hAnsi="GHEA Grapalat" w:cs="GHEA Grapalat"/>
          <w:i/>
          <w:sz w:val="20"/>
          <w:szCs w:val="20"/>
        </w:rPr>
        <w:t>.</w:t>
      </w:r>
    </w:p>
    <w:p w14:paraId="3B774DEA"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անհատույց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ստացել</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առնվազն</w:t>
      </w:r>
      <w:proofErr w:type="spellEnd"/>
      <w:r w:rsidRPr="008E7C3B">
        <w:rPr>
          <w:rFonts w:ascii="GHEA Grapalat" w:eastAsia="GHEA Grapalat" w:hAnsi="GHEA Grapalat" w:cs="GHEA Grapalat"/>
          <w:i/>
          <w:sz w:val="20"/>
          <w:szCs w:val="20"/>
        </w:rPr>
        <w:t xml:space="preserve"> 15 </w:t>
      </w:r>
      <w:proofErr w:type="spellStart"/>
      <w:r w:rsidRPr="008E7C3B">
        <w:rPr>
          <w:rFonts w:ascii="GHEA Grapalat" w:eastAsia="GHEA Grapalat" w:hAnsi="GHEA Grapalat" w:cs="GHEA Grapalat"/>
          <w:i/>
          <w:sz w:val="20"/>
          <w:szCs w:val="20"/>
        </w:rPr>
        <w:t>տոկոսի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օգուտ</w:t>
      </w:r>
      <w:proofErr w:type="spellEnd"/>
      <w:r w:rsidRPr="008E7C3B">
        <w:rPr>
          <w:rFonts w:ascii="GHEA Grapalat" w:eastAsia="GHEA Grapalat" w:hAnsi="GHEA Grapalat" w:cs="GHEA Grapalat"/>
          <w:i/>
          <w:sz w:val="20"/>
          <w:szCs w:val="20"/>
        </w:rPr>
        <w:t>.</w:t>
      </w:r>
    </w:p>
    <w:p w14:paraId="6AF4E87D"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դ</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դ</w:t>
      </w:r>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«ա»-«գ»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5088057C"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ե</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ե</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«ա»-«դ»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0D474C7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դառնալու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նկատմամբ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հոդվածի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մասի</w:t>
      </w:r>
      <w:proofErr w:type="spellEnd"/>
      <w:r w:rsidRPr="008E7C3B">
        <w:rPr>
          <w:rFonts w:ascii="GHEA Grapalat" w:eastAsia="GHEA Grapalat" w:hAnsi="GHEA Grapalat" w:cs="GHEA Grapalat"/>
          <w:i/>
          <w:sz w:val="20"/>
          <w:szCs w:val="20"/>
        </w:rPr>
        <w:t xml:space="preserve"> 53-րդ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ընտանիքի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34DA36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էլեկտրոնային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փոստի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հեռախոսահամարը</w:t>
      </w:r>
      <w:proofErr w:type="spellEnd"/>
      <w:r w:rsidRPr="008E7C3B">
        <w:rPr>
          <w:rFonts w:ascii="GHEA Grapalat" w:eastAsia="GHEA Grapalat" w:hAnsi="GHEA Grapalat" w:cs="GHEA Grapalat"/>
          <w:i/>
          <w:sz w:val="20"/>
          <w:szCs w:val="20"/>
        </w:rPr>
        <w:t>:</w:t>
      </w:r>
    </w:p>
    <w:p w14:paraId="38A8751A"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A1390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11152EBD"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ներ</w:t>
      </w:r>
      <w:proofErr w:type="spellEnd"/>
      <w:r w:rsidRPr="008E7C3B">
        <w:rPr>
          <w:rFonts w:ascii="GHEA Grapalat" w:eastAsia="GHEA Grapalat" w:hAnsi="GHEA Grapalat" w:cs="GHEA Grapalat"/>
          <w:i/>
          <w:sz w:val="20"/>
          <w:szCs w:val="20"/>
        </w:rPr>
        <w:t xml:space="preserve">)ի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w:t>
      </w:r>
    </w:p>
    <w:p w14:paraId="74AECBCB"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պարտադիր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w:t>
      </w:r>
    </w:p>
    <w:p w14:paraId="08858E95" w14:textId="77777777" w:rsidR="00BF1194" w:rsidRPr="008E7C3B"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6-րդ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պարազաբանումներ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w:t>
      </w:r>
    </w:p>
    <w:p w14:paraId="06BB9A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
    <w:p w14:paraId="77332829" w14:textId="7A406F53" w:rsidR="00B2572B" w:rsidRPr="008E7C3B" w:rsidRDefault="000B1088" w:rsidP="006B0ABF">
      <w:pPr>
        <w:pStyle w:val="31"/>
        <w:tabs>
          <w:tab w:val="left" w:pos="360"/>
        </w:tabs>
        <w:spacing w:line="240" w:lineRule="auto"/>
        <w:ind w:firstLine="540"/>
        <w:jc w:val="right"/>
        <w:rPr>
          <w:rFonts w:ascii="GHEA Grapalat" w:hAnsi="GHEA Grapalat" w:cs="Arial"/>
          <w:b/>
          <w:lang w:val="hy-AM"/>
        </w:rPr>
      </w:pPr>
      <w:r w:rsidRPr="008E7C3B">
        <w:rPr>
          <w:rFonts w:ascii="GHEA Grapalat" w:hAnsi="GHEA Grapalat"/>
          <w:b/>
          <w:lang w:val="hy-AM"/>
        </w:rPr>
        <w:br w:type="page"/>
      </w:r>
      <w:bookmarkStart w:id="21" w:name="_Hlk201838885"/>
      <w:r w:rsidR="00B2572B" w:rsidRPr="008E7C3B">
        <w:rPr>
          <w:rFonts w:ascii="GHEA Grapalat" w:hAnsi="GHEA Grapalat" w:cs="Sylfaen"/>
          <w:b/>
          <w:lang w:val="hy-AM"/>
        </w:rPr>
        <w:lastRenderedPageBreak/>
        <w:t>Հավելված</w:t>
      </w:r>
      <w:r w:rsidR="00B2572B" w:rsidRPr="008E7C3B">
        <w:rPr>
          <w:rFonts w:ascii="GHEA Grapalat" w:hAnsi="GHEA Grapalat" w:cs="Arial"/>
          <w:b/>
          <w:lang w:val="hy-AM"/>
        </w:rPr>
        <w:t xml:space="preserve"> </w:t>
      </w:r>
      <w:r w:rsidR="00DA0240" w:rsidRPr="008E7C3B">
        <w:rPr>
          <w:rFonts w:ascii="GHEA Grapalat" w:hAnsi="GHEA Grapalat" w:cs="Arial"/>
          <w:b/>
          <w:lang w:val="hy-AM"/>
        </w:rPr>
        <w:t>2</w:t>
      </w:r>
    </w:p>
    <w:p w14:paraId="0098B711" w14:textId="6DE5B4E5" w:rsidR="00B2572B" w:rsidRPr="008E7C3B" w:rsidRDefault="00504451" w:rsidP="00EF3662">
      <w:pPr>
        <w:pStyle w:val="31"/>
        <w:spacing w:line="240" w:lineRule="auto"/>
        <w:jc w:val="right"/>
        <w:rPr>
          <w:rFonts w:ascii="GHEA Grapalat" w:hAnsi="GHEA Grapalat" w:cs="Arial"/>
          <w:b/>
          <w:lang w:val="hy-AM"/>
        </w:rPr>
      </w:pPr>
      <w:r w:rsidRPr="00504451">
        <w:rPr>
          <w:rFonts w:ascii="GHEA Grapalat" w:hAnsi="GHEA Grapalat"/>
          <w:b/>
          <w:bCs/>
          <w:lang w:val="hy-AM"/>
        </w:rPr>
        <w:t xml:space="preserve">ԿՀԳԿ-ԳՀԱՊՁԲ-26/04  </w:t>
      </w:r>
      <w:r w:rsidR="00B2572B" w:rsidRPr="008E7C3B">
        <w:rPr>
          <w:rFonts w:ascii="GHEA Grapalat" w:hAnsi="GHEA Grapalat" w:cs="Sylfaen"/>
          <w:b/>
          <w:lang w:val="hy-AM"/>
        </w:rPr>
        <w:t>ծածկագրով</w:t>
      </w:r>
    </w:p>
    <w:p w14:paraId="7DB3B88D" w14:textId="47A2B788" w:rsidR="00B2572B" w:rsidRPr="008E7C3B" w:rsidRDefault="00C82C86" w:rsidP="00EF3662">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2572B" w:rsidRPr="008E7C3B">
        <w:rPr>
          <w:rFonts w:ascii="GHEA Grapalat" w:hAnsi="GHEA Grapalat" w:cs="Arial"/>
          <w:b/>
          <w:lang w:val="hy-AM"/>
        </w:rPr>
        <w:t xml:space="preserve"> </w:t>
      </w:r>
      <w:r w:rsidR="00B2572B" w:rsidRPr="008E7C3B">
        <w:rPr>
          <w:rFonts w:ascii="GHEA Grapalat" w:hAnsi="GHEA Grapalat" w:cs="Sylfaen"/>
          <w:b/>
          <w:lang w:val="hy-AM"/>
        </w:rPr>
        <w:t>հրավերի</w:t>
      </w:r>
    </w:p>
    <w:p w14:paraId="72BBEDF6" w14:textId="77777777" w:rsidR="00B2572B" w:rsidRPr="008E7C3B" w:rsidRDefault="00B2572B" w:rsidP="00EF3662">
      <w:pPr>
        <w:rPr>
          <w:rFonts w:ascii="GHEA Grapalat" w:hAnsi="GHEA Grapalat"/>
          <w:lang w:val="hy-AM"/>
        </w:rPr>
      </w:pPr>
    </w:p>
    <w:p w14:paraId="2EA4DB99" w14:textId="77777777" w:rsidR="00B2572B" w:rsidRPr="008E7C3B" w:rsidRDefault="00B2572B" w:rsidP="00EF3662">
      <w:pPr>
        <w:ind w:firstLine="567"/>
        <w:jc w:val="center"/>
        <w:rPr>
          <w:rFonts w:ascii="GHEA Grapalat" w:hAnsi="GHEA Grapalat"/>
          <w:szCs w:val="32"/>
          <w:lang w:val="hy-AM"/>
        </w:rPr>
      </w:pPr>
    </w:p>
    <w:p w14:paraId="05893F59" w14:textId="566EF898" w:rsidR="00B2572B" w:rsidRPr="008E7C3B" w:rsidRDefault="00B2572B" w:rsidP="00EF3662">
      <w:pPr>
        <w:ind w:left="-66"/>
        <w:jc w:val="center"/>
        <w:rPr>
          <w:rFonts w:ascii="GHEA Grapalat" w:hAnsi="GHEA Grapalat"/>
          <w:b/>
          <w:lang w:val="hy-AM"/>
        </w:rPr>
      </w:pPr>
      <w:r w:rsidRPr="008E7C3B">
        <w:rPr>
          <w:rFonts w:ascii="GHEA Grapalat" w:hAnsi="GHEA Grapalat"/>
          <w:b/>
          <w:lang w:val="hy-AM"/>
        </w:rPr>
        <w:t>ԳՆԱՅԻՆ ԱՌԱՋԱՐԿ</w:t>
      </w:r>
    </w:p>
    <w:p w14:paraId="7D4FE6BC" w14:textId="77777777" w:rsidR="00B2572B" w:rsidRPr="008E7C3B" w:rsidRDefault="00B2572B" w:rsidP="00EF3662">
      <w:pPr>
        <w:ind w:firstLine="567"/>
        <w:rPr>
          <w:rFonts w:ascii="GHEA Grapalat" w:hAnsi="GHEA Grapalat"/>
          <w:lang w:val="hy-AM"/>
        </w:rPr>
      </w:pPr>
    </w:p>
    <w:p w14:paraId="1139132B" w14:textId="2CECB14D" w:rsidR="00B2572B" w:rsidRPr="008E7C3B" w:rsidRDefault="00B2572B" w:rsidP="006B0ABF">
      <w:pPr>
        <w:ind w:firstLine="567"/>
        <w:jc w:val="both"/>
        <w:rPr>
          <w:rFonts w:ascii="GHEA Grapalat" w:hAnsi="GHEA Grapalat" w:cs="Arial"/>
          <w:lang w:val="hy-AM"/>
        </w:rPr>
      </w:pPr>
      <w:r w:rsidRPr="008E7C3B">
        <w:rPr>
          <w:rFonts w:ascii="GHEA Grapalat" w:hAnsi="GHEA Grapalat" w:cs="Arial"/>
          <w:sz w:val="20"/>
          <w:szCs w:val="20"/>
          <w:lang w:val="es-ES"/>
        </w:rPr>
        <w:t xml:space="preserve">Ուսումնասիրելով </w:t>
      </w:r>
      <w:r w:rsidR="00504451" w:rsidRPr="00504451">
        <w:rPr>
          <w:rFonts w:ascii="GHEA Grapalat" w:hAnsi="GHEA Grapalat" w:cs="Arial"/>
          <w:b/>
          <w:bCs/>
          <w:sz w:val="20"/>
          <w:szCs w:val="20"/>
          <w:lang w:val="es-ES"/>
        </w:rPr>
        <w:t xml:space="preserve">ԿՀԳԿ-ԳՀԱՊՁԲ-26/04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w:t>
      </w:r>
      <w:bookmarkStart w:id="22" w:name="_Hlk201838916"/>
      <w:r w:rsidRPr="008E7C3B">
        <w:rPr>
          <w:rFonts w:ascii="GHEA Grapalat" w:hAnsi="GHEA Grapalat" w:cs="Arial"/>
          <w:sz w:val="20"/>
          <w:szCs w:val="20"/>
          <w:lang w:val="es-ES"/>
        </w:rPr>
        <w:t>հրավերը, այդ թվում կնքվելիք  պայմանագրի նախագիծը</w:t>
      </w:r>
      <w:r w:rsidRPr="008E7C3B">
        <w:rPr>
          <w:rFonts w:ascii="GHEA Grapalat" w:hAnsi="GHEA Grapalat" w:cs="Arial"/>
          <w:lang w:val="hy-AM"/>
        </w:rPr>
        <w:t xml:space="preserve">, </w:t>
      </w:r>
      <w:r w:rsidRPr="008E7C3B">
        <w:rPr>
          <w:rFonts w:ascii="GHEA Grapalat" w:hAnsi="GHEA Grapalat"/>
          <w:sz w:val="20"/>
          <w:u w:val="single"/>
          <w:lang w:val="hy-AM"/>
        </w:rPr>
        <w:t xml:space="preserve">                  </w:t>
      </w:r>
      <w:r w:rsidRPr="008E7C3B">
        <w:rPr>
          <w:rFonts w:ascii="GHEA Grapalat" w:hAnsi="GHEA Grapalat"/>
          <w:sz w:val="20"/>
          <w:u w:val="single"/>
          <w:lang w:val="hy-AM"/>
        </w:rPr>
        <w:tab/>
      </w:r>
      <w:r w:rsidR="006B0ABF" w:rsidRPr="008E7C3B">
        <w:rPr>
          <w:rFonts w:ascii="GHEA Grapalat" w:hAnsi="GHEA Grapalat" w:cs="Sylfaen"/>
          <w:vertAlign w:val="superscript"/>
          <w:lang w:val="hy-AM"/>
        </w:rPr>
        <w:t>մասնակցի անվանումը</w:t>
      </w:r>
      <w:r w:rsidRPr="008E7C3B">
        <w:rPr>
          <w:rFonts w:ascii="GHEA Grapalat" w:hAnsi="GHEA Grapalat"/>
          <w:sz w:val="20"/>
          <w:u w:val="single"/>
          <w:lang w:val="hy-AM"/>
        </w:rPr>
        <w:t xml:space="preserve">           </w:t>
      </w:r>
      <w:r w:rsidRPr="008E7C3B">
        <w:rPr>
          <w:rFonts w:ascii="GHEA Grapalat" w:hAnsi="GHEA Grapalat" w:cs="Arial"/>
          <w:sz w:val="20"/>
          <w:szCs w:val="20"/>
          <w:lang w:val="es-ES"/>
        </w:rPr>
        <w:t>-ն առաջարկում է</w:t>
      </w:r>
      <w:r w:rsidRPr="008E7C3B">
        <w:rPr>
          <w:rFonts w:ascii="GHEA Grapalat" w:hAnsi="GHEA Grapalat" w:cs="Arial"/>
          <w:lang w:val="hy-AM"/>
        </w:rPr>
        <w:t xml:space="preserve"> </w:t>
      </w:r>
      <w:r w:rsidRPr="008E7C3B">
        <w:rPr>
          <w:rFonts w:ascii="GHEA Grapalat" w:hAnsi="GHEA Grapalat" w:cs="Arial"/>
          <w:sz w:val="20"/>
          <w:szCs w:val="20"/>
          <w:lang w:val="es-ES"/>
        </w:rPr>
        <w:t>պայմանագիրը կատարել ներքոհիշյալ ընդհանուր գներով.</w:t>
      </w:r>
    </w:p>
    <w:bookmarkEnd w:id="22"/>
    <w:p w14:paraId="55A11191" w14:textId="77777777" w:rsidR="00B2572B" w:rsidRPr="008E7C3B" w:rsidRDefault="00B2572B" w:rsidP="006B0ABF">
      <w:pPr>
        <w:jc w:val="right"/>
        <w:rPr>
          <w:rFonts w:ascii="GHEA Grapalat" w:hAnsi="GHEA Grapalat"/>
          <w:sz w:val="20"/>
          <w:lang w:val="hy-AM"/>
        </w:rPr>
      </w:pPr>
      <w:r w:rsidRPr="008E7C3B">
        <w:rPr>
          <w:rFonts w:ascii="GHEA Grapalat" w:hAnsi="GHEA Grapalat"/>
          <w:sz w:val="20"/>
          <w:szCs w:val="20"/>
          <w:lang w:val="es-ES"/>
        </w:rPr>
        <w:t xml:space="preserve">                                                                                                                                   </w:t>
      </w:r>
      <w:r w:rsidRPr="008E7C3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E7C3B" w:rsidRPr="00504451"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Չափա-</w:t>
            </w:r>
          </w:p>
          <w:p w14:paraId="6CF0B385" w14:textId="77777777" w:rsidR="00885B93" w:rsidRPr="008E7C3B" w:rsidRDefault="00885B93" w:rsidP="00EF3662">
            <w:pPr>
              <w:jc w:val="center"/>
              <w:rPr>
                <w:rFonts w:ascii="GHEA Grapalat" w:hAnsi="GHEA Grapalat"/>
                <w:b/>
                <w:bCs/>
                <w:sz w:val="16"/>
                <w:lang w:val="es-ES"/>
              </w:rPr>
            </w:pPr>
            <w:r w:rsidRPr="008E7C3B">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8E7C3B" w:rsidRDefault="00482F6F" w:rsidP="00EF3662">
            <w:pPr>
              <w:jc w:val="center"/>
              <w:rPr>
                <w:rFonts w:ascii="GHEA Grapalat" w:hAnsi="GHEA Grapalat"/>
                <w:b/>
                <w:bCs/>
                <w:sz w:val="16"/>
                <w:szCs w:val="18"/>
                <w:lang w:val="hy-AM"/>
              </w:rPr>
            </w:pPr>
            <w:r w:rsidRPr="008E7C3B">
              <w:rPr>
                <w:rFonts w:ascii="GHEA Grapalat" w:hAnsi="GHEA Grapalat"/>
                <w:b/>
                <w:bCs/>
                <w:sz w:val="16"/>
                <w:szCs w:val="18"/>
                <w:lang w:val="hy-AM"/>
              </w:rPr>
              <w:t>Ա</w:t>
            </w:r>
            <w:r w:rsidR="00885B93" w:rsidRPr="008E7C3B">
              <w:rPr>
                <w:rFonts w:ascii="GHEA Grapalat" w:hAnsi="GHEA Grapalat"/>
                <w:b/>
                <w:bCs/>
                <w:sz w:val="16"/>
                <w:szCs w:val="18"/>
                <w:lang w:val="es-ES"/>
              </w:rPr>
              <w:t>րժեք</w:t>
            </w:r>
          </w:p>
          <w:p w14:paraId="1F807831" w14:textId="77777777" w:rsidR="00C41159" w:rsidRPr="008E7C3B" w:rsidRDefault="00C41159" w:rsidP="00EF3662">
            <w:pPr>
              <w:jc w:val="center"/>
              <w:rPr>
                <w:rFonts w:ascii="GHEA Grapalat" w:hAnsi="GHEA Grapalat" w:cs="Sylfaen"/>
                <w:sz w:val="16"/>
                <w:szCs w:val="16"/>
                <w:lang w:val="hy-AM"/>
              </w:rPr>
            </w:pPr>
            <w:r w:rsidRPr="008E7C3B">
              <w:rPr>
                <w:rFonts w:ascii="GHEA Grapalat" w:hAnsi="GHEA Grapalat" w:cs="Sylfaen"/>
                <w:sz w:val="16"/>
                <w:szCs w:val="16"/>
                <w:lang w:val="af-ZA"/>
              </w:rPr>
              <w:t>(ինքնարժեքի և կանխատեսվող շահույթի հանրագումարը)</w:t>
            </w:r>
          </w:p>
          <w:p w14:paraId="1E8FBBDB"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ԱԱՀ**</w:t>
            </w:r>
          </w:p>
          <w:p w14:paraId="5F57D6C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Ընդհանուր գինը</w:t>
            </w:r>
          </w:p>
          <w:p w14:paraId="10BE1DB2"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 xml:space="preserve"> /տառերով և թվերով/</w:t>
            </w:r>
          </w:p>
        </w:tc>
      </w:tr>
      <w:tr w:rsidR="008E7C3B" w:rsidRPr="008E7C3B"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E7C3B" w:rsidRDefault="00885B93" w:rsidP="00EF3662">
            <w:pPr>
              <w:jc w:val="center"/>
              <w:rPr>
                <w:rFonts w:ascii="GHEA Grapalat" w:hAnsi="GHEA Grapalat"/>
                <w:i/>
                <w:sz w:val="16"/>
                <w:lang w:val="es-ES"/>
              </w:rPr>
            </w:pPr>
            <w:r w:rsidRPr="008E7C3B">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E7C3B" w:rsidRDefault="00885B93" w:rsidP="00EF3662">
            <w:pPr>
              <w:jc w:val="center"/>
              <w:rPr>
                <w:rFonts w:ascii="GHEA Grapalat" w:hAnsi="GHEA Grapalat"/>
                <w:i/>
                <w:sz w:val="16"/>
                <w:lang w:val="hy-AM"/>
              </w:rPr>
            </w:pPr>
            <w:r w:rsidRPr="008E7C3B">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E7C3B" w:rsidRDefault="00885B93" w:rsidP="00885B93">
            <w:pPr>
              <w:jc w:val="center"/>
              <w:rPr>
                <w:rFonts w:ascii="GHEA Grapalat" w:hAnsi="GHEA Grapalat"/>
                <w:i/>
                <w:sz w:val="16"/>
                <w:lang w:val="es-ES"/>
              </w:rPr>
            </w:pPr>
            <w:r w:rsidRPr="008E7C3B">
              <w:rPr>
                <w:rFonts w:ascii="GHEA Grapalat" w:hAnsi="GHEA Grapalat"/>
                <w:b/>
                <w:i/>
                <w:sz w:val="16"/>
                <w:lang w:val="hy-AM"/>
              </w:rPr>
              <w:t>5</w:t>
            </w:r>
            <w:r w:rsidRPr="008E7C3B">
              <w:rPr>
                <w:rFonts w:ascii="GHEA Grapalat" w:hAnsi="GHEA Grapalat"/>
                <w:b/>
                <w:i/>
                <w:sz w:val="16"/>
                <w:lang w:val="es-ES"/>
              </w:rPr>
              <w:t>=3+4</w:t>
            </w:r>
          </w:p>
        </w:tc>
      </w:tr>
      <w:tr w:rsidR="008E7C3B" w:rsidRPr="00504451"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E7C3B" w:rsidRDefault="00885B93" w:rsidP="00EF3662">
            <w:pPr>
              <w:jc w:val="center"/>
              <w:rPr>
                <w:rFonts w:ascii="GHEA Grapalat" w:hAnsi="GHEA Grapalat"/>
                <w:lang w:val="es-ES"/>
              </w:rPr>
            </w:pPr>
          </w:p>
        </w:tc>
      </w:tr>
      <w:tr w:rsidR="008E7C3B" w:rsidRPr="00504451"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E7C3B" w:rsidRDefault="00885B93" w:rsidP="00EF3662">
            <w:pPr>
              <w:rPr>
                <w:rFonts w:ascii="GHEA Grapalat" w:hAnsi="GHEA Grapalat"/>
                <w:lang w:val="es-ES"/>
              </w:rPr>
            </w:pPr>
          </w:p>
        </w:tc>
      </w:tr>
      <w:tr w:rsidR="008E7C3B" w:rsidRPr="00504451"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E7C3B" w:rsidRDefault="00885B93" w:rsidP="00EF3662">
            <w:pPr>
              <w:jc w:val="center"/>
              <w:rPr>
                <w:rFonts w:ascii="GHEA Grapalat" w:hAnsi="GHEA Grapalat"/>
                <w:lang w:val="es-ES"/>
              </w:rPr>
            </w:pPr>
          </w:p>
        </w:tc>
      </w:tr>
      <w:tr w:rsidR="008E7C3B" w:rsidRPr="008E7C3B"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E7C3B" w:rsidRDefault="00885B93" w:rsidP="00EF3662">
            <w:pPr>
              <w:jc w:val="center"/>
              <w:rPr>
                <w:rFonts w:ascii="GHEA Grapalat" w:hAnsi="GHEA Grapalat"/>
                <w:lang w:val="es-ES"/>
              </w:rPr>
            </w:pPr>
          </w:p>
        </w:tc>
      </w:tr>
      <w:tr w:rsidR="00885B93" w:rsidRPr="008E7C3B"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E7C3B"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E7C3B"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E7C3B" w:rsidRDefault="00885B93" w:rsidP="00EF3662">
            <w:pPr>
              <w:jc w:val="center"/>
              <w:rPr>
                <w:rFonts w:ascii="GHEA Grapalat" w:hAnsi="GHEA Grapalat"/>
                <w:sz w:val="20"/>
                <w:lang w:val="es-ES"/>
              </w:rPr>
            </w:pPr>
          </w:p>
        </w:tc>
      </w:tr>
    </w:tbl>
    <w:p w14:paraId="35FBAD50" w14:textId="77777777" w:rsidR="00B2572B" w:rsidRPr="008E7C3B" w:rsidRDefault="00B2572B" w:rsidP="00EF3662">
      <w:pPr>
        <w:rPr>
          <w:rFonts w:ascii="GHEA Grapalat" w:hAnsi="GHEA Grapalat"/>
          <w:sz w:val="18"/>
          <w:szCs w:val="18"/>
          <w:lang w:val="es-ES"/>
        </w:rPr>
      </w:pPr>
    </w:p>
    <w:p w14:paraId="1334B287" w14:textId="77777777" w:rsidR="00B2572B" w:rsidRPr="008E7C3B" w:rsidRDefault="00B2572B" w:rsidP="00EF3662">
      <w:pPr>
        <w:rPr>
          <w:rFonts w:ascii="GHEA Grapalat" w:hAnsi="GHEA Grapalat"/>
          <w:sz w:val="18"/>
          <w:szCs w:val="18"/>
          <w:lang w:val="es-ES"/>
        </w:rPr>
      </w:pPr>
    </w:p>
    <w:p w14:paraId="67B19E10" w14:textId="77777777" w:rsidR="00B2572B" w:rsidRPr="008E7C3B" w:rsidRDefault="00B2572B" w:rsidP="00EF3662">
      <w:pPr>
        <w:rPr>
          <w:rFonts w:ascii="GHEA Grapalat" w:hAnsi="GHEA Grapalat"/>
          <w:sz w:val="18"/>
          <w:szCs w:val="18"/>
          <w:lang w:val="hy-AM"/>
        </w:rPr>
      </w:pPr>
    </w:p>
    <w:p w14:paraId="2409AE6C" w14:textId="77777777" w:rsidR="00B2572B" w:rsidRPr="008E7C3B" w:rsidRDefault="00B2572B" w:rsidP="00EF3662">
      <w:pPr>
        <w:ind w:left="720" w:firstLine="720"/>
        <w:jc w:val="both"/>
        <w:rPr>
          <w:rFonts w:ascii="GHEA Grapalat" w:hAnsi="GHEA Grapalat"/>
          <w:sz w:val="20"/>
          <w:lang w:val="hy-AM"/>
        </w:rPr>
      </w:pPr>
      <w:r w:rsidRPr="008E7C3B">
        <w:rPr>
          <w:rFonts w:ascii="GHEA Grapalat" w:hAnsi="GHEA Grapalat"/>
          <w:sz w:val="20"/>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rPr>
        <w:t xml:space="preserve">       </w:t>
      </w:r>
      <w:r w:rsidRPr="008E7C3B">
        <w:rPr>
          <w:rFonts w:ascii="GHEA Grapalat" w:hAnsi="GHEA Grapalat"/>
          <w:sz w:val="20"/>
          <w:lang w:val="hy-AM"/>
        </w:rPr>
        <w:t xml:space="preserve">_____________ </w:t>
      </w:r>
    </w:p>
    <w:p w14:paraId="22751A36" w14:textId="77777777" w:rsidR="00B2572B" w:rsidRPr="008E7C3B" w:rsidRDefault="00B2572B" w:rsidP="00EF3662">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E7C3B">
        <w:rPr>
          <w:rFonts w:ascii="GHEA Grapalat" w:hAnsi="GHEA Grapalat"/>
          <w:sz w:val="20"/>
          <w:vertAlign w:val="superscript"/>
          <w:lang w:val="hy-AM"/>
        </w:rPr>
        <w:tab/>
      </w:r>
    </w:p>
    <w:p w14:paraId="017B4D35" w14:textId="77777777" w:rsidR="00B2572B" w:rsidRPr="008E7C3B" w:rsidRDefault="00B2572B" w:rsidP="00EF3662">
      <w:pPr>
        <w:jc w:val="right"/>
        <w:rPr>
          <w:rFonts w:ascii="GHEA Grapalat" w:hAnsi="GHEA Grapalat"/>
          <w:sz w:val="20"/>
          <w:lang w:val="hy-AM"/>
        </w:rPr>
      </w:pPr>
      <w:r w:rsidRPr="008E7C3B">
        <w:rPr>
          <w:rFonts w:ascii="GHEA Grapalat" w:hAnsi="GHEA Grapalat"/>
          <w:sz w:val="20"/>
          <w:lang w:val="hy-AM"/>
        </w:rPr>
        <w:t xml:space="preserve">    </w:t>
      </w:r>
    </w:p>
    <w:p w14:paraId="724D9795" w14:textId="77777777" w:rsidR="00B2572B" w:rsidRPr="008E7C3B" w:rsidRDefault="00B2572B" w:rsidP="00EF3662">
      <w:pPr>
        <w:jc w:val="right"/>
        <w:rPr>
          <w:rFonts w:ascii="GHEA Grapalat" w:hAnsi="GHEA Grapalat"/>
          <w:sz w:val="20"/>
          <w:lang w:val="hy-AM"/>
        </w:rPr>
      </w:pPr>
      <w:bookmarkStart w:id="23" w:name="_Hlk201838929"/>
      <w:r w:rsidRPr="008E7C3B">
        <w:rPr>
          <w:rFonts w:ascii="GHEA Grapalat" w:hAnsi="GHEA Grapalat"/>
          <w:sz w:val="20"/>
          <w:lang w:val="hy-AM"/>
        </w:rPr>
        <w:t>Կ. Տ.</w:t>
      </w:r>
      <w:r w:rsidRPr="008E7C3B">
        <w:rPr>
          <w:rStyle w:val="af6"/>
          <w:rFonts w:ascii="GHEA Grapalat" w:hAnsi="GHEA Grapalat"/>
          <w:sz w:val="20"/>
          <w:lang w:val="hy-AM"/>
        </w:rPr>
        <w:footnoteReference w:id="2"/>
      </w:r>
      <w:r w:rsidRPr="008E7C3B">
        <w:rPr>
          <w:rFonts w:ascii="GHEA Grapalat" w:hAnsi="GHEA Grapalat"/>
          <w:sz w:val="20"/>
          <w:lang w:val="hy-AM"/>
        </w:rPr>
        <w:tab/>
      </w:r>
      <w:r w:rsidRPr="008E7C3B">
        <w:rPr>
          <w:rFonts w:ascii="GHEA Grapalat" w:hAnsi="GHEA Grapalat"/>
          <w:sz w:val="20"/>
          <w:lang w:val="hy-AM"/>
        </w:rPr>
        <w:tab/>
        <w:t xml:space="preserve"> </w:t>
      </w:r>
    </w:p>
    <w:p w14:paraId="25BD2B37" w14:textId="77777777" w:rsidR="00B2572B" w:rsidRPr="008E7C3B" w:rsidRDefault="00B2572B" w:rsidP="00EF3662">
      <w:pPr>
        <w:jc w:val="right"/>
        <w:rPr>
          <w:rFonts w:ascii="GHEA Grapalat" w:hAnsi="GHEA Grapalat"/>
          <w:sz w:val="20"/>
          <w:lang w:val="hy-AM"/>
        </w:rPr>
      </w:pPr>
    </w:p>
    <w:p w14:paraId="652F9433" w14:textId="77777777" w:rsidR="00B2572B" w:rsidRPr="008E7C3B" w:rsidRDefault="00B2572B" w:rsidP="00EF3662">
      <w:pPr>
        <w:rPr>
          <w:rFonts w:ascii="GHEA Grapalat" w:hAnsi="GHEA Grapalat" w:cs="Sylfaen"/>
          <w:i/>
          <w:sz w:val="16"/>
          <w:szCs w:val="16"/>
          <w:lang w:val="hy-AM" w:eastAsia="ru-RU"/>
        </w:rPr>
      </w:pPr>
    </w:p>
    <w:p w14:paraId="6D5563B5" w14:textId="77777777" w:rsidR="00B2572B" w:rsidRPr="008E7C3B" w:rsidRDefault="00B2572B" w:rsidP="00EF3662">
      <w:pPr>
        <w:rPr>
          <w:rFonts w:ascii="GHEA Grapalat" w:hAnsi="GHEA Grapalat" w:cs="Sylfaen"/>
          <w:i/>
          <w:sz w:val="16"/>
          <w:szCs w:val="16"/>
          <w:lang w:val="hy-AM" w:eastAsia="ru-RU"/>
        </w:rPr>
      </w:pPr>
    </w:p>
    <w:bookmarkEnd w:id="23"/>
    <w:p w14:paraId="7FDF0844" w14:textId="77777777" w:rsidR="00B2572B" w:rsidRPr="008E7C3B" w:rsidRDefault="00B2572B" w:rsidP="00EF3662">
      <w:pPr>
        <w:rPr>
          <w:rFonts w:ascii="GHEA Grapalat" w:hAnsi="GHEA Grapalat" w:cs="Sylfaen"/>
          <w:i/>
          <w:sz w:val="16"/>
          <w:szCs w:val="16"/>
          <w:lang w:val="hy-AM" w:eastAsia="ru-RU"/>
        </w:rPr>
      </w:pPr>
    </w:p>
    <w:p w14:paraId="2A4D201A" w14:textId="77777777" w:rsidR="00B2572B" w:rsidRPr="008E7C3B" w:rsidRDefault="00B2572B" w:rsidP="00EF3662">
      <w:pPr>
        <w:rPr>
          <w:rFonts w:ascii="GHEA Grapalat" w:hAnsi="GHEA Grapalat" w:cs="Sylfaen"/>
          <w:i/>
          <w:sz w:val="16"/>
          <w:szCs w:val="16"/>
          <w:lang w:val="hy-AM" w:eastAsia="ru-RU"/>
        </w:rPr>
      </w:pPr>
    </w:p>
    <w:p w14:paraId="6BD5419C" w14:textId="77777777" w:rsidR="00B2572B" w:rsidRPr="008E7C3B" w:rsidRDefault="00B2572B" w:rsidP="00EF3662">
      <w:pPr>
        <w:rPr>
          <w:rFonts w:ascii="GHEA Grapalat" w:hAnsi="GHEA Grapalat" w:cs="Sylfaen"/>
          <w:i/>
          <w:sz w:val="16"/>
          <w:szCs w:val="16"/>
          <w:lang w:val="hy-AM" w:eastAsia="ru-RU"/>
        </w:rPr>
      </w:pPr>
    </w:p>
    <w:p w14:paraId="6F42F867" w14:textId="77777777" w:rsidR="00B2572B" w:rsidRPr="008E7C3B" w:rsidRDefault="00B2572B" w:rsidP="00EF3662">
      <w:pPr>
        <w:rPr>
          <w:rFonts w:ascii="GHEA Grapalat" w:hAnsi="GHEA Grapalat" w:cs="Sylfaen"/>
          <w:i/>
          <w:sz w:val="16"/>
          <w:szCs w:val="16"/>
          <w:lang w:val="hy-AM" w:eastAsia="ru-RU"/>
        </w:rPr>
      </w:pPr>
    </w:p>
    <w:p w14:paraId="774075A2" w14:textId="77777777" w:rsidR="00B2572B" w:rsidRPr="008E7C3B" w:rsidRDefault="00B2572B" w:rsidP="00EF3662">
      <w:pPr>
        <w:rPr>
          <w:rFonts w:ascii="GHEA Grapalat" w:hAnsi="GHEA Grapalat" w:cs="Sylfaen"/>
          <w:i/>
          <w:sz w:val="16"/>
          <w:szCs w:val="16"/>
          <w:lang w:val="hy-AM" w:eastAsia="ru-RU"/>
        </w:rPr>
      </w:pPr>
    </w:p>
    <w:p w14:paraId="7EEDCF8B" w14:textId="77777777" w:rsidR="00B2572B" w:rsidRPr="008E7C3B" w:rsidRDefault="00B2572B" w:rsidP="00EF3662">
      <w:pPr>
        <w:rPr>
          <w:rFonts w:ascii="GHEA Grapalat" w:hAnsi="GHEA Grapalat" w:cs="Sylfaen"/>
          <w:i/>
          <w:sz w:val="16"/>
          <w:szCs w:val="16"/>
          <w:lang w:val="hy-AM" w:eastAsia="ru-RU"/>
        </w:rPr>
      </w:pPr>
    </w:p>
    <w:p w14:paraId="044005E7" w14:textId="77777777" w:rsidR="00B2572B" w:rsidRPr="008E7C3B" w:rsidRDefault="00B2572B" w:rsidP="00EF3662">
      <w:pPr>
        <w:rPr>
          <w:rFonts w:ascii="GHEA Grapalat" w:hAnsi="GHEA Grapalat" w:cs="Sylfaen"/>
          <w:i/>
          <w:sz w:val="16"/>
          <w:szCs w:val="16"/>
          <w:lang w:val="hy-AM" w:eastAsia="ru-RU"/>
        </w:rPr>
      </w:pPr>
    </w:p>
    <w:p w14:paraId="272F32E1" w14:textId="77777777" w:rsidR="00B2572B" w:rsidRPr="008E7C3B" w:rsidRDefault="00B2572B" w:rsidP="00EF3662">
      <w:pPr>
        <w:rPr>
          <w:rFonts w:ascii="GHEA Grapalat" w:hAnsi="GHEA Grapalat" w:cs="Sylfaen"/>
          <w:i/>
          <w:sz w:val="16"/>
          <w:szCs w:val="16"/>
          <w:lang w:val="hy-AM" w:eastAsia="ru-RU"/>
        </w:rPr>
      </w:pPr>
    </w:p>
    <w:p w14:paraId="58BFB1E9" w14:textId="77777777" w:rsidR="00B2572B" w:rsidRPr="008E7C3B" w:rsidRDefault="00B2572B" w:rsidP="00EF3662">
      <w:pPr>
        <w:rPr>
          <w:rFonts w:ascii="GHEA Grapalat" w:hAnsi="GHEA Grapalat" w:cs="Sylfaen"/>
          <w:i/>
          <w:sz w:val="16"/>
          <w:szCs w:val="16"/>
          <w:lang w:val="hy-AM" w:eastAsia="ru-RU"/>
        </w:rPr>
      </w:pPr>
    </w:p>
    <w:p w14:paraId="4D191F1F" w14:textId="77777777" w:rsidR="00B2572B" w:rsidRPr="008E7C3B" w:rsidRDefault="00B2572B" w:rsidP="00EF3662">
      <w:pPr>
        <w:rPr>
          <w:rFonts w:ascii="GHEA Grapalat" w:hAnsi="GHEA Grapalat" w:cs="Sylfaen"/>
          <w:i/>
          <w:sz w:val="16"/>
          <w:szCs w:val="16"/>
          <w:lang w:val="hy-AM" w:eastAsia="ru-RU"/>
        </w:rPr>
      </w:pPr>
    </w:p>
    <w:p w14:paraId="57CBBC2E" w14:textId="77777777" w:rsidR="00B2572B" w:rsidRPr="008E7C3B" w:rsidRDefault="00B2572B" w:rsidP="00EF3662">
      <w:pPr>
        <w:pStyle w:val="31"/>
        <w:spacing w:line="240" w:lineRule="auto"/>
        <w:jc w:val="right"/>
        <w:rPr>
          <w:rFonts w:ascii="GHEA Grapalat" w:hAnsi="GHEA Grapalat"/>
          <w:i/>
          <w:lang w:val="hy-AM"/>
        </w:rPr>
      </w:pPr>
    </w:p>
    <w:p w14:paraId="3DFF1B56" w14:textId="77777777" w:rsidR="00B2572B" w:rsidRPr="008E7C3B" w:rsidRDefault="00B2572B" w:rsidP="00EF3662">
      <w:pPr>
        <w:pStyle w:val="31"/>
        <w:spacing w:line="240" w:lineRule="auto"/>
        <w:jc w:val="right"/>
        <w:rPr>
          <w:rFonts w:ascii="GHEA Grapalat" w:hAnsi="GHEA Grapalat"/>
          <w:i/>
          <w:lang w:val="hy-AM"/>
        </w:rPr>
      </w:pPr>
    </w:p>
    <w:p w14:paraId="7EC877EC" w14:textId="77777777" w:rsidR="00B2572B" w:rsidRPr="008E7C3B" w:rsidRDefault="00B2572B" w:rsidP="00EF3662">
      <w:pPr>
        <w:pStyle w:val="31"/>
        <w:spacing w:line="240" w:lineRule="auto"/>
        <w:jc w:val="right"/>
        <w:rPr>
          <w:rFonts w:ascii="GHEA Grapalat" w:hAnsi="GHEA Grapalat"/>
          <w:i/>
          <w:lang w:val="hy-AM"/>
        </w:rPr>
      </w:pPr>
    </w:p>
    <w:p w14:paraId="6BAD9616" w14:textId="77777777" w:rsidR="00B2572B" w:rsidRPr="008E7C3B" w:rsidRDefault="00B2572B" w:rsidP="00EF3662">
      <w:pPr>
        <w:pStyle w:val="31"/>
        <w:spacing w:line="240" w:lineRule="auto"/>
        <w:jc w:val="right"/>
        <w:rPr>
          <w:rFonts w:ascii="GHEA Grapalat" w:hAnsi="GHEA Grapalat"/>
          <w:i/>
          <w:lang w:val="es-ES" w:eastAsia="ru-RU"/>
        </w:rPr>
      </w:pPr>
    </w:p>
    <w:p w14:paraId="2F7728C8" w14:textId="3F3CB4BB" w:rsidR="006E5F8E" w:rsidRPr="008E7C3B" w:rsidRDefault="006A0BA2" w:rsidP="002F1FFA">
      <w:pPr>
        <w:pStyle w:val="31"/>
        <w:spacing w:line="240" w:lineRule="auto"/>
        <w:jc w:val="center"/>
        <w:rPr>
          <w:rFonts w:ascii="GHEA Grapalat" w:hAnsi="GHEA Grapalat"/>
          <w:u w:val="single"/>
          <w:lang w:val="hy-AM"/>
        </w:rPr>
      </w:pPr>
      <w:r w:rsidRPr="008E7C3B">
        <w:rPr>
          <w:lang w:val="hy-AM"/>
        </w:rPr>
        <w:br w:type="page"/>
      </w:r>
      <w:bookmarkEnd w:id="21"/>
    </w:p>
    <w:p w14:paraId="3A723023" w14:textId="0FEC68FA" w:rsidR="006A0BA2" w:rsidRPr="008E7C3B" w:rsidRDefault="006A0BA2" w:rsidP="002F1FFA">
      <w:pPr>
        <w:pStyle w:val="af4"/>
        <w:shd w:val="clear" w:color="auto" w:fill="FFFFFF"/>
        <w:spacing w:before="0" w:beforeAutospacing="0" w:after="0" w:afterAutospacing="0"/>
        <w:ind w:firstLine="375"/>
        <w:jc w:val="both"/>
        <w:rPr>
          <w:rFonts w:ascii="GHEA Grapalat" w:hAnsi="GHEA Grapalat"/>
          <w:sz w:val="20"/>
          <w:szCs w:val="20"/>
          <w:lang w:val="hy-AM"/>
        </w:rPr>
      </w:pPr>
    </w:p>
    <w:p w14:paraId="09A87CC2" w14:textId="223C76FC" w:rsidR="007862B1" w:rsidRPr="008E7C3B" w:rsidRDefault="007862B1" w:rsidP="006A0BA2">
      <w:pPr>
        <w:pStyle w:val="31"/>
        <w:spacing w:line="240" w:lineRule="auto"/>
        <w:jc w:val="right"/>
        <w:rPr>
          <w:rFonts w:ascii="GHEA Grapalat" w:hAnsi="GHEA Grapalat" w:cs="Arial"/>
          <w:b/>
          <w:lang w:val="hy-AM"/>
        </w:rPr>
      </w:pPr>
      <w:r w:rsidRPr="008E7C3B">
        <w:rPr>
          <w:rFonts w:ascii="GHEA Grapalat" w:hAnsi="GHEA Grapalat" w:cs="Sylfaen"/>
          <w:b/>
          <w:lang w:val="hy-AM"/>
        </w:rPr>
        <w:t>Հավելված</w:t>
      </w:r>
      <w:r w:rsidRPr="008E7C3B">
        <w:rPr>
          <w:rFonts w:ascii="GHEA Grapalat" w:hAnsi="GHEA Grapalat" w:cs="Arial"/>
          <w:b/>
          <w:lang w:val="hy-AM"/>
        </w:rPr>
        <w:t xml:space="preserve"> 4.</w:t>
      </w:r>
      <w:r w:rsidR="0069263C" w:rsidRPr="008E7C3B">
        <w:rPr>
          <w:rFonts w:ascii="GHEA Grapalat" w:hAnsi="GHEA Grapalat" w:cs="Arial"/>
          <w:b/>
          <w:lang w:val="hy-AM"/>
        </w:rPr>
        <w:t>2</w:t>
      </w:r>
    </w:p>
    <w:p w14:paraId="1FC6CC43" w14:textId="1B9D4610" w:rsidR="007862B1" w:rsidRPr="008E7C3B" w:rsidRDefault="00504451" w:rsidP="007862B1">
      <w:pPr>
        <w:pStyle w:val="31"/>
        <w:spacing w:line="240" w:lineRule="auto"/>
        <w:jc w:val="right"/>
        <w:rPr>
          <w:rFonts w:ascii="GHEA Grapalat" w:hAnsi="GHEA Grapalat" w:cs="Arial"/>
          <w:b/>
          <w:lang w:val="hy-AM"/>
        </w:rPr>
      </w:pPr>
      <w:r w:rsidRPr="00504451">
        <w:rPr>
          <w:rFonts w:ascii="GHEA Grapalat" w:hAnsi="GHEA Grapalat"/>
          <w:b/>
          <w:bCs/>
          <w:lang w:val="hy-AM"/>
        </w:rPr>
        <w:t xml:space="preserve">ԿՀԳԿ-ԳՀԱՊՁԲ-26/04  </w:t>
      </w:r>
      <w:r w:rsidR="007862B1" w:rsidRPr="008E7C3B">
        <w:rPr>
          <w:rFonts w:ascii="GHEA Grapalat" w:hAnsi="GHEA Grapalat" w:cs="Sylfaen"/>
          <w:b/>
          <w:lang w:val="hy-AM"/>
        </w:rPr>
        <w:t>ծածկագրով</w:t>
      </w:r>
    </w:p>
    <w:p w14:paraId="2896D925" w14:textId="36E9B497" w:rsidR="007862B1" w:rsidRPr="008E7C3B" w:rsidRDefault="00C82C86" w:rsidP="007862B1">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7862B1" w:rsidRPr="008E7C3B">
        <w:rPr>
          <w:rFonts w:ascii="GHEA Grapalat" w:hAnsi="GHEA Grapalat" w:cs="Arial"/>
          <w:b/>
          <w:lang w:val="hy-AM"/>
        </w:rPr>
        <w:t xml:space="preserve"> </w:t>
      </w:r>
      <w:r w:rsidR="007862B1" w:rsidRPr="008E7C3B">
        <w:rPr>
          <w:rFonts w:ascii="GHEA Grapalat" w:hAnsi="GHEA Grapalat" w:cs="Sylfaen"/>
          <w:b/>
          <w:lang w:val="hy-AM"/>
        </w:rPr>
        <w:t>հրավերի</w:t>
      </w:r>
    </w:p>
    <w:p w14:paraId="3E1519C3" w14:textId="77777777" w:rsidR="007862B1" w:rsidRPr="008E7C3B" w:rsidRDefault="007862B1" w:rsidP="007862B1">
      <w:pPr>
        <w:pStyle w:val="31"/>
        <w:spacing w:line="240" w:lineRule="auto"/>
        <w:jc w:val="right"/>
        <w:rPr>
          <w:rFonts w:ascii="GHEA Grapalat" w:hAnsi="GHEA Grapalat" w:cs="Sylfaen"/>
          <w:b/>
          <w:lang w:val="hy-AM"/>
        </w:rPr>
      </w:pPr>
    </w:p>
    <w:p w14:paraId="4A8A25F5" w14:textId="77777777" w:rsidR="007862B1" w:rsidRPr="008E7C3B" w:rsidRDefault="007862B1"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Pr="008E7C3B">
        <w:rPr>
          <w:rFonts w:ascii="GHEA Grapalat" w:hAnsi="GHEA Grapalat" w:cs="GHEA Grapalat"/>
          <w:b/>
          <w:sz w:val="20"/>
          <w:szCs w:val="20"/>
          <w:lang w:val="hy-AM"/>
        </w:rPr>
        <w:t xml:space="preserve">ՏՈւԺԱՆՔԻ ՄԱՍԻՆ ՀԱՄԱՁԱՅՆԱԳԻՐ </w:t>
      </w:r>
    </w:p>
    <w:p w14:paraId="30DEF2DC" w14:textId="77777777" w:rsidR="00631658" w:rsidRPr="008E7C3B" w:rsidRDefault="00631658"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001C7C1A" w:rsidRPr="008E7C3B">
        <w:rPr>
          <w:rFonts w:ascii="GHEA Grapalat" w:hAnsi="GHEA Grapalat" w:cs="GHEA Grapalat"/>
          <w:b/>
          <w:sz w:val="18"/>
          <w:szCs w:val="18"/>
          <w:lang w:val="hy-AM"/>
        </w:rPr>
        <w:t xml:space="preserve">որակավորման </w:t>
      </w:r>
      <w:r w:rsidRPr="008E7C3B">
        <w:rPr>
          <w:rFonts w:ascii="GHEA Grapalat" w:hAnsi="GHEA Grapalat" w:cs="GHEA Grapalat"/>
          <w:b/>
          <w:sz w:val="18"/>
          <w:szCs w:val="18"/>
          <w:lang w:val="hy-AM"/>
        </w:rPr>
        <w:t>ապահովում)</w:t>
      </w:r>
    </w:p>
    <w:p w14:paraId="7417A701" w14:textId="77777777" w:rsidR="007862B1" w:rsidRPr="008E7C3B" w:rsidRDefault="007862B1" w:rsidP="007862B1">
      <w:pPr>
        <w:rPr>
          <w:rFonts w:ascii="GHEA Grapalat" w:hAnsi="GHEA Grapalat" w:cs="GHEA Grapalat"/>
          <w:b/>
          <w:sz w:val="20"/>
          <w:szCs w:val="20"/>
          <w:lang w:val="hy-AM"/>
        </w:rPr>
      </w:pPr>
      <w:r w:rsidRPr="008E7C3B">
        <w:rPr>
          <w:rFonts w:ascii="GHEA Grapalat" w:hAnsi="GHEA Grapalat" w:cs="GHEA Grapalat"/>
          <w:sz w:val="20"/>
          <w:szCs w:val="20"/>
          <w:shd w:val="clear" w:color="auto" w:fill="92CDDC"/>
          <w:lang w:val="hy-AM"/>
        </w:rPr>
        <w:t xml:space="preserve">                                                              </w:t>
      </w:r>
    </w:p>
    <w:p w14:paraId="387B3639" w14:textId="1EA061AA" w:rsidR="001807D5" w:rsidRPr="008E7C3B" w:rsidRDefault="001807D5" w:rsidP="001807D5">
      <w:pPr>
        <w:ind w:firstLine="720"/>
        <w:rPr>
          <w:rFonts w:ascii="GHEA Grapalat" w:hAnsi="GHEA Grapalat" w:cs="GHEA Grapalat"/>
          <w:sz w:val="20"/>
          <w:szCs w:val="20"/>
          <w:lang w:val="hy-AM"/>
        </w:rPr>
      </w:pPr>
      <w:bookmarkStart w:id="25" w:name="_Hlk191649553"/>
      <w:r w:rsidRPr="008E7C3B">
        <w:rPr>
          <w:rFonts w:ascii="GHEA Grapalat" w:hAnsi="GHEA Grapalat" w:cs="GHEA Grapalat"/>
          <w:sz w:val="20"/>
          <w:szCs w:val="20"/>
          <w:lang w:val="hy-AM"/>
        </w:rPr>
        <w:t>ք. 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 xml:space="preserve">» </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5"/>
    </w:p>
    <w:p w14:paraId="3F814D92" w14:textId="77777777" w:rsidR="001807D5" w:rsidRPr="008E7C3B" w:rsidRDefault="001807D5" w:rsidP="001807D5">
      <w:pPr>
        <w:ind w:firstLine="720"/>
        <w:rPr>
          <w:rFonts w:ascii="GHEA Grapalat" w:hAnsi="GHEA Grapalat" w:cs="GHEA Grapalat"/>
          <w:sz w:val="20"/>
          <w:szCs w:val="20"/>
          <w:lang w:val="hy-AM"/>
        </w:rPr>
      </w:pPr>
    </w:p>
    <w:p w14:paraId="48DF8B3C" w14:textId="77777777" w:rsidR="001807D5" w:rsidRPr="008E7C3B" w:rsidRDefault="001807D5" w:rsidP="001807D5">
      <w:pPr>
        <w:ind w:firstLine="720"/>
        <w:jc w:val="both"/>
        <w:rPr>
          <w:rFonts w:ascii="GHEA Grapalat" w:hAnsi="GHEA Grapalat" w:cs="GHEA Grapalat"/>
          <w:sz w:val="20"/>
          <w:szCs w:val="20"/>
          <w:lang w:val="hy-AM"/>
        </w:rPr>
      </w:pPr>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 Ընկերության անվանումը</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E7C3B" w:rsidRDefault="007862B1" w:rsidP="007862B1">
      <w:pPr>
        <w:ind w:firstLine="708"/>
        <w:jc w:val="both"/>
        <w:rPr>
          <w:rFonts w:ascii="GHEA Grapalat" w:hAnsi="GHEA Grapalat" w:cs="GHEA Grapalat"/>
          <w:sz w:val="20"/>
          <w:szCs w:val="20"/>
          <w:lang w:val="hy-AM"/>
        </w:rPr>
      </w:pPr>
    </w:p>
    <w:p w14:paraId="14319ABF" w14:textId="77777777" w:rsidR="007862B1" w:rsidRPr="008E7C3B" w:rsidRDefault="007862B1" w:rsidP="007862B1">
      <w:pPr>
        <w:numPr>
          <w:ilvl w:val="0"/>
          <w:numId w:val="6"/>
        </w:numPr>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 xml:space="preserve"> Հ</w:t>
      </w:r>
      <w:proofErr w:type="spellStart"/>
      <w:r w:rsidRPr="008E7C3B">
        <w:rPr>
          <w:rFonts w:ascii="GHEA Grapalat" w:hAnsi="GHEA Grapalat" w:cs="GHEA Grapalat"/>
          <w:b/>
          <w:sz w:val="20"/>
          <w:szCs w:val="20"/>
        </w:rPr>
        <w:t>ամաձայնության</w:t>
      </w:r>
      <w:proofErr w:type="spellEnd"/>
      <w:r w:rsidRPr="008E7C3B">
        <w:rPr>
          <w:rFonts w:ascii="GHEA Grapalat" w:hAnsi="GHEA Grapalat" w:cs="GHEA Grapalat"/>
          <w:b/>
          <w:sz w:val="20"/>
          <w:szCs w:val="20"/>
        </w:rPr>
        <w:t xml:space="preserve"> </w:t>
      </w:r>
      <w:proofErr w:type="spellStart"/>
      <w:r w:rsidRPr="008E7C3B">
        <w:rPr>
          <w:rFonts w:ascii="GHEA Grapalat" w:hAnsi="GHEA Grapalat" w:cs="GHEA Grapalat"/>
          <w:b/>
          <w:sz w:val="20"/>
          <w:szCs w:val="20"/>
        </w:rPr>
        <w:t>առարկան</w:t>
      </w:r>
      <w:proofErr w:type="spellEnd"/>
    </w:p>
    <w:p w14:paraId="4E0A5280" w14:textId="77777777" w:rsidR="007862B1" w:rsidRPr="008E7C3B" w:rsidRDefault="007862B1" w:rsidP="007862B1">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ab/>
      </w:r>
      <w:r w:rsidRPr="008E7C3B">
        <w:rPr>
          <w:rFonts w:ascii="GHEA Grapalat" w:hAnsi="GHEA Grapalat" w:cs="GHEA Grapalat"/>
          <w:sz w:val="20"/>
          <w:szCs w:val="20"/>
          <w:lang w:val="pt-BR"/>
        </w:rPr>
        <w:tab/>
        <w:t xml:space="preserve">                               </w:t>
      </w:r>
    </w:p>
    <w:p w14:paraId="589540E5" w14:textId="3698A3D6" w:rsidR="007862B1" w:rsidRPr="008E7C3B" w:rsidRDefault="007862B1" w:rsidP="007862B1">
      <w:pPr>
        <w:numPr>
          <w:ilvl w:val="1"/>
          <w:numId w:val="7"/>
        </w:numPr>
        <w:ind w:left="0" w:firstLine="426"/>
        <w:jc w:val="both"/>
        <w:rPr>
          <w:rFonts w:ascii="GHEA Grapalat" w:hAnsi="GHEA Grapalat" w:cs="GHEA Grapalat"/>
          <w:sz w:val="20"/>
          <w:szCs w:val="20"/>
          <w:lang w:val="pt-BR"/>
        </w:rPr>
      </w:pPr>
      <w:bookmarkStart w:id="26" w:name="_Hlk119314978"/>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cs="Sylfaen"/>
          <w:lang w:val="af-ZA"/>
        </w:rPr>
        <w:t>«Կենդանաբանության և հիդրոէկոլոգիայի գիտական կենտրոն» ՊՈԱԿ</w:t>
      </w:r>
      <w:r w:rsidR="00B31AF3"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w:t>
      </w:r>
      <w:r w:rsidR="00595B69" w:rsidRPr="008E7C3B">
        <w:rPr>
          <w:rFonts w:ascii="GHEA Grapalat" w:hAnsi="GHEA Grapalat" w:cs="GHEA Grapalat"/>
          <w:sz w:val="20"/>
          <w:szCs w:val="20"/>
          <w:lang w:val="pt-BR"/>
        </w:rPr>
        <w:t xml:space="preserve"> </w:t>
      </w:r>
      <w:r w:rsidR="00504451" w:rsidRPr="00504451">
        <w:rPr>
          <w:rStyle w:val="af5"/>
          <w:rFonts w:ascii="GHEA Grapalat" w:hAnsi="GHEA Grapalat"/>
          <w:sz w:val="20"/>
          <w:szCs w:val="20"/>
          <w:lang w:val="hy-AM"/>
        </w:rPr>
        <w:t xml:space="preserve">ԿՀԳԿ-ԳՀԱՊՁԲ-26/04  </w:t>
      </w:r>
      <w:r w:rsidRPr="008E7C3B">
        <w:rPr>
          <w:rFonts w:ascii="GHEA Grapalat" w:hAnsi="GHEA Grapalat" w:cs="GHEA Grapalat"/>
          <w:sz w:val="20"/>
          <w:szCs w:val="20"/>
          <w:lang w:val="pt-BR"/>
        </w:rPr>
        <w:t>ծածկագրով գնման ընթացակարգին:</w:t>
      </w:r>
    </w:p>
    <w:bookmarkEnd w:id="26"/>
    <w:p w14:paraId="799FFC76" w14:textId="352DE019" w:rsidR="007862B1" w:rsidRPr="008E7C3B" w:rsidRDefault="006E35C3" w:rsidP="006E35C3">
      <w:pPr>
        <w:ind w:firstLine="360"/>
        <w:jc w:val="both"/>
        <w:rPr>
          <w:rFonts w:ascii="GHEA Grapalat" w:hAnsi="GHEA Grapalat" w:cs="GHEA Grapalat"/>
          <w:sz w:val="20"/>
          <w:szCs w:val="20"/>
          <w:lang w:val="hy-AM"/>
        </w:rPr>
      </w:pPr>
      <w:r w:rsidRPr="008E7C3B">
        <w:rPr>
          <w:rFonts w:ascii="GHEA Grapalat" w:hAnsi="GHEA Grapalat" w:cs="GHEA Grapalat"/>
          <w:sz w:val="20"/>
          <w:szCs w:val="20"/>
          <w:lang w:val="pt-BR"/>
        </w:rPr>
        <w:t>1.</w:t>
      </w:r>
      <w:r w:rsidR="000149F3" w:rsidRPr="008E7C3B">
        <w:rPr>
          <w:rFonts w:ascii="GHEA Grapalat" w:hAnsi="GHEA Grapalat" w:cs="GHEA Grapalat"/>
          <w:sz w:val="20"/>
          <w:szCs w:val="20"/>
          <w:lang w:val="pt-BR"/>
        </w:rPr>
        <w:t>2</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Որպես գնման ընթացակարգի արդյունքում </w:t>
      </w:r>
      <w:r w:rsidRPr="008E7C3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E7C3B">
        <w:rPr>
          <w:rFonts w:ascii="GHEA Grapalat" w:hAnsi="GHEA Grapalat" w:cs="GHEA Grapalat"/>
          <w:sz w:val="20"/>
          <w:szCs w:val="20"/>
          <w:lang w:val="pt-BR"/>
        </w:rPr>
        <w:t xml:space="preserve">կատարման </w:t>
      </w:r>
      <w:r w:rsidRPr="008E7C3B">
        <w:rPr>
          <w:rFonts w:ascii="GHEA Grapalat" w:hAnsi="GHEA Grapalat" w:cs="GHEA Grapalat"/>
          <w:sz w:val="20"/>
          <w:szCs w:val="20"/>
          <w:lang w:val="pt-BR"/>
        </w:rPr>
        <w:t xml:space="preserve">համար անհրաժեշտ որակավորման </w:t>
      </w:r>
      <w:r w:rsidR="007862B1" w:rsidRPr="008E7C3B">
        <w:rPr>
          <w:rFonts w:ascii="GHEA Grapalat" w:hAnsi="GHEA Grapalat" w:cs="GHEA Grapalat"/>
          <w:sz w:val="20"/>
          <w:szCs w:val="20"/>
          <w:lang w:val="pt-BR"/>
        </w:rPr>
        <w:t>ապահովում, Ընկերությունը</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7862B1" w:rsidRPr="008E7C3B">
        <w:rPr>
          <w:rFonts w:ascii="GHEA Grapalat" w:hAnsi="GHEA Grapalat" w:cs="GHEA Grapalat"/>
          <w:sz w:val="20"/>
          <w:szCs w:val="20"/>
          <w:lang w:val="pt-BR"/>
        </w:rPr>
        <w:t>Ընկերությունը</w:t>
      </w:r>
      <w:r w:rsidR="007862B1" w:rsidRPr="008E7C3B">
        <w:rPr>
          <w:rFonts w:ascii="GHEA Grapalat" w:hAnsi="GHEA Grapalat" w:cs="GHEA Grapalat"/>
          <w:sz w:val="20"/>
          <w:szCs w:val="20"/>
          <w:lang w:val="hy-AM"/>
        </w:rPr>
        <w:t xml:space="preserve"> սույն </w:t>
      </w:r>
      <w:r w:rsidR="007862B1" w:rsidRPr="008E7C3B">
        <w:rPr>
          <w:rFonts w:ascii="GHEA Grapalat" w:hAnsi="GHEA Grapalat" w:cs="GHEA Grapalat"/>
          <w:sz w:val="20"/>
          <w:szCs w:val="20"/>
          <w:lang w:val="pt-BR"/>
        </w:rPr>
        <w:t>տուժանքի համաձայնագ</w:t>
      </w:r>
      <w:r w:rsidR="007862B1" w:rsidRPr="008E7C3B">
        <w:rPr>
          <w:rFonts w:ascii="GHEA Grapalat" w:hAnsi="GHEA Grapalat" w:cs="GHEA Grapalat"/>
          <w:sz w:val="20"/>
          <w:szCs w:val="20"/>
          <w:lang w:val="hy-AM"/>
        </w:rPr>
        <w:t>ր</w:t>
      </w:r>
      <w:r w:rsidR="007862B1" w:rsidRPr="008E7C3B">
        <w:rPr>
          <w:rFonts w:ascii="GHEA Grapalat" w:hAnsi="GHEA Grapalat" w:cs="GHEA Grapalat"/>
          <w:sz w:val="20"/>
          <w:szCs w:val="20"/>
          <w:lang w:val="pt-BR"/>
        </w:rPr>
        <w:t>ի</w:t>
      </w:r>
      <w:r w:rsidR="007862B1" w:rsidRPr="008E7C3B">
        <w:rPr>
          <w:rFonts w:ascii="GHEA Grapalat" w:hAnsi="GHEA Grapalat" w:cs="GHEA Grapalat"/>
          <w:sz w:val="20"/>
          <w:szCs w:val="20"/>
          <w:lang w:val="hy-AM"/>
        </w:rPr>
        <w:t xml:space="preserve">ն կից ներկայացվող վճարման պահանջագրի </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այսուհետ` Պահանջագիր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ստորագրմամբ անհետկանչելիորեն  համաձայնվում է, որ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w:t>
      </w:r>
    </w:p>
    <w:p w14:paraId="2350ADDB"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E7C3B" w:rsidRDefault="007862B1" w:rsidP="007862B1">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1.4</w:t>
      </w:r>
      <w:r w:rsidR="007862B1"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E7C3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E7C3B">
        <w:rPr>
          <w:rFonts w:ascii="GHEA Grapalat" w:hAnsi="GHEA Grapalat" w:cs="GHEA Grapalat"/>
          <w:sz w:val="20"/>
          <w:szCs w:val="20"/>
          <w:lang w:val="pt-BR"/>
        </w:rPr>
        <w:t xml:space="preserve"> Պատվիրատուն սույն տուժանքի համաձայնագիրը և կից </w:t>
      </w:r>
      <w:r w:rsidR="007862B1" w:rsidRPr="008E7C3B">
        <w:rPr>
          <w:rFonts w:ascii="GHEA Grapalat" w:hAnsi="GHEA Grapalat" w:cs="GHEA Grapalat"/>
          <w:sz w:val="20"/>
          <w:szCs w:val="20"/>
          <w:lang w:val="hy-AM"/>
        </w:rPr>
        <w:t xml:space="preserve">Պահանջագիրը բնօրինակներով </w:t>
      </w:r>
      <w:r w:rsidR="007862B1" w:rsidRPr="008E7C3B">
        <w:rPr>
          <w:rFonts w:ascii="GHEA Grapalat" w:hAnsi="GHEA Grapalat" w:cs="GHEA Grapalat"/>
          <w:sz w:val="20"/>
          <w:szCs w:val="20"/>
          <w:lang w:val="pt-BR"/>
        </w:rPr>
        <w:t xml:space="preserve">ներկայացնում է </w:t>
      </w:r>
      <w:r w:rsidR="007862B1" w:rsidRPr="008E7C3B">
        <w:rPr>
          <w:rFonts w:ascii="GHEA Grapalat" w:hAnsi="GHEA Grapalat" w:cs="GHEA Grapalat"/>
          <w:sz w:val="20"/>
          <w:szCs w:val="20"/>
          <w:lang w:val="hy-AM"/>
        </w:rPr>
        <w:t>Վճարող Բանկին</w:t>
      </w:r>
      <w:r w:rsidR="007862B1"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E7C3B">
        <w:rPr>
          <w:rFonts w:ascii="GHEA Grapalat" w:hAnsi="GHEA Grapalat" w:cs="GHEA Grapalat"/>
          <w:sz w:val="20"/>
          <w:szCs w:val="20"/>
          <w:lang w:val="hy-AM"/>
        </w:rPr>
        <w:t>Պահանջագիրը</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թվային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ստորագրությամբ</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հաստատված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լինելու</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դեպքում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դրանք</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Վճարող</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են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ներկայացվում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կրիչներով</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ինչպես</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նաև</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դրանցից</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արտատպված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թղթային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տարբերակներով</w:t>
      </w:r>
      <w:r w:rsidR="007862B1" w:rsidRPr="008E7C3B">
        <w:rPr>
          <w:rFonts w:ascii="GHEA Grapalat" w:hAnsi="GHEA Grapalat" w:cs="GHEA Grapalat"/>
          <w:sz w:val="20"/>
          <w:szCs w:val="20"/>
          <w:lang w:val="pt-BR"/>
        </w:rPr>
        <w:t>:</w:t>
      </w:r>
    </w:p>
    <w:p w14:paraId="585FB2CE" w14:textId="77777777" w:rsidR="007862B1" w:rsidRPr="008E7C3B" w:rsidRDefault="007862B1" w:rsidP="000149F3">
      <w:pPr>
        <w:numPr>
          <w:ilvl w:val="1"/>
          <w:numId w:val="25"/>
        </w:numPr>
        <w:jc w:val="both"/>
        <w:rPr>
          <w:rFonts w:ascii="GHEA Grapalat" w:hAnsi="GHEA Grapalat" w:cs="GHEA Grapalat"/>
          <w:sz w:val="20"/>
          <w:szCs w:val="20"/>
          <w:lang w:val="hy-AM"/>
        </w:rPr>
      </w:pPr>
      <w:r w:rsidRPr="008E7C3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 xml:space="preserve">1.6 </w:t>
      </w:r>
      <w:r w:rsidR="007862B1" w:rsidRPr="008E7C3B">
        <w:rPr>
          <w:rFonts w:ascii="GHEA Grapalat" w:hAnsi="GHEA Grapalat" w:cs="GHEA Grapalat"/>
          <w:sz w:val="20"/>
          <w:szCs w:val="20"/>
          <w:lang w:val="hy-AM"/>
        </w:rPr>
        <w:t>Վճարող Բանկի կողմից Պ</w:t>
      </w:r>
      <w:r w:rsidR="007862B1" w:rsidRPr="008E7C3B">
        <w:rPr>
          <w:rFonts w:ascii="GHEA Grapalat" w:hAnsi="GHEA Grapalat" w:cs="GHEA Grapalat"/>
          <w:sz w:val="20"/>
          <w:szCs w:val="20"/>
          <w:lang w:val="pt-BR"/>
        </w:rPr>
        <w:t xml:space="preserve">ահանջագրում նշված գումարի վճարման հետևանքով </w:t>
      </w:r>
      <w:r w:rsidR="007862B1" w:rsidRPr="008E7C3B">
        <w:rPr>
          <w:rFonts w:ascii="GHEA Grapalat" w:hAnsi="GHEA Grapalat" w:cs="GHEA Grapalat"/>
          <w:sz w:val="20"/>
          <w:szCs w:val="20"/>
          <w:lang w:val="hy-AM"/>
        </w:rPr>
        <w:t xml:space="preserve">Ընկերության </w:t>
      </w:r>
      <w:r w:rsidR="007862B1" w:rsidRPr="008E7C3B">
        <w:rPr>
          <w:rFonts w:ascii="GHEA Grapalat" w:hAnsi="GHEA Grapalat" w:cs="GHEA Grapalat"/>
          <w:sz w:val="20"/>
          <w:szCs w:val="20"/>
          <w:lang w:val="pt-BR"/>
        </w:rPr>
        <w:t xml:space="preserve">առաջացած ռիսկերի (Ընկերության կրած վնասների) </w:t>
      </w:r>
      <w:r w:rsidR="007862B1" w:rsidRPr="008E7C3B">
        <w:rPr>
          <w:rFonts w:ascii="GHEA Grapalat" w:hAnsi="GHEA Grapalat" w:cs="GHEA Grapalat"/>
          <w:sz w:val="20"/>
          <w:szCs w:val="20"/>
          <w:lang w:val="hy-AM"/>
        </w:rPr>
        <w:t xml:space="preserve">և բացասական հետևանքների </w:t>
      </w:r>
      <w:r w:rsidR="007862B1" w:rsidRPr="008E7C3B">
        <w:rPr>
          <w:rFonts w:ascii="GHEA Grapalat" w:hAnsi="GHEA Grapalat" w:cs="GHEA Grapalat"/>
          <w:sz w:val="20"/>
          <w:szCs w:val="20"/>
          <w:lang w:val="pt-BR"/>
        </w:rPr>
        <w:t>համար Բանկը</w:t>
      </w:r>
      <w:r w:rsidR="007862B1" w:rsidRPr="008E7C3B">
        <w:rPr>
          <w:rFonts w:ascii="GHEA Grapalat" w:hAnsi="GHEA Grapalat" w:cs="GHEA Grapalat"/>
          <w:sz w:val="20"/>
          <w:szCs w:val="20"/>
          <w:lang w:val="hy-AM"/>
        </w:rPr>
        <w:t xml:space="preserve"> որևէ</w:t>
      </w:r>
      <w:r w:rsidR="007862B1" w:rsidRPr="008E7C3B">
        <w:rPr>
          <w:rFonts w:ascii="GHEA Grapalat" w:hAnsi="GHEA Grapalat" w:cs="GHEA Grapalat"/>
          <w:sz w:val="20"/>
          <w:szCs w:val="20"/>
          <w:lang w:val="pt-BR"/>
        </w:rPr>
        <w:t xml:space="preserve"> պատասխանատվություն չի կրում</w:t>
      </w:r>
      <w:r w:rsidR="007862B1" w:rsidRPr="008E7C3B">
        <w:rPr>
          <w:rFonts w:ascii="GHEA Grapalat" w:hAnsi="GHEA Grapalat" w:cs="GHEA Grapalat"/>
          <w:sz w:val="20"/>
          <w:szCs w:val="20"/>
          <w:lang w:val="hy-AM"/>
        </w:rPr>
        <w:t>:</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1.7 </w:t>
      </w:r>
      <w:r w:rsidR="007862B1" w:rsidRPr="008E7C3B">
        <w:rPr>
          <w:rFonts w:ascii="GHEA Grapalat" w:hAnsi="GHEA Grapalat" w:cs="GHEA Grapalat"/>
          <w:sz w:val="20"/>
          <w:szCs w:val="20"/>
          <w:lang w:val="hy-AM"/>
        </w:rPr>
        <w:t>Այն դեպքում</w:t>
      </w:r>
      <w:r w:rsidR="007862B1" w:rsidRPr="008E7C3B">
        <w:rPr>
          <w:rFonts w:ascii="GHEA Grapalat" w:hAnsi="GHEA Grapalat" w:cs="GHEA Grapalat"/>
          <w:sz w:val="20"/>
          <w:szCs w:val="20"/>
          <w:lang w:val="pt-BR"/>
        </w:rPr>
        <w:t>,</w:t>
      </w:r>
      <w:r w:rsidR="007862B1" w:rsidRPr="008E7C3B">
        <w:rPr>
          <w:rFonts w:ascii="GHEA Grapalat" w:hAnsi="GHEA Grapalat" w:cs="GHEA Grapalat"/>
          <w:sz w:val="20"/>
          <w:szCs w:val="20"/>
          <w:lang w:val="hy-AM"/>
        </w:rPr>
        <w:t xml:space="preserve"> երբ Ընկերության հաշվի միջոցները չեն բավարարում</w:t>
      </w:r>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Վճարող</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բանկը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վճարման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պահանջագիրը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ստանալուց</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հետո</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2 (</w:t>
      </w:r>
      <w:proofErr w:type="spellStart"/>
      <w:r w:rsidR="007862B1" w:rsidRPr="008E7C3B">
        <w:rPr>
          <w:rFonts w:ascii="GHEA Grapalat" w:hAnsi="GHEA Grapalat" w:cs="GHEA Grapalat"/>
          <w:sz w:val="20"/>
          <w:szCs w:val="20"/>
        </w:rPr>
        <w:t>երկու</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աշխատանքային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օրվա</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ընթացքում</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պետք</w:t>
      </w:r>
      <w:proofErr w:type="spellEnd"/>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է</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տեղեկացնի</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Պատվիրատուին</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գրավոր</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ձևով</w:t>
      </w:r>
      <w:proofErr w:type="spellEnd"/>
      <w:r w:rsidR="007862B1" w:rsidRPr="008E7C3B">
        <w:rPr>
          <w:rFonts w:ascii="GHEA Grapalat" w:hAnsi="GHEA Grapalat" w:cs="GHEA Grapalat"/>
          <w:sz w:val="20"/>
          <w:szCs w:val="20"/>
          <w:lang w:val="pt-BR"/>
        </w:rPr>
        <w:t>:</w:t>
      </w:r>
    </w:p>
    <w:p w14:paraId="2B7301F4"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1.8 </w:t>
      </w:r>
      <w:r w:rsidR="007862B1" w:rsidRPr="008E7C3B">
        <w:rPr>
          <w:rFonts w:ascii="GHEA Grapalat" w:hAnsi="GHEA Grapalat" w:cs="GHEA Grapalat"/>
          <w:sz w:val="20"/>
          <w:szCs w:val="20"/>
          <w:lang w:val="pt-BR"/>
        </w:rPr>
        <w:t xml:space="preserve">Սույն համաձայնագիրը և կից </w:t>
      </w:r>
      <w:r w:rsidR="007862B1" w:rsidRPr="008E7C3B">
        <w:rPr>
          <w:rFonts w:ascii="GHEA Grapalat" w:hAnsi="GHEA Grapalat" w:cs="GHEA Grapalat"/>
          <w:sz w:val="20"/>
          <w:szCs w:val="20"/>
          <w:lang w:val="hy-AM"/>
        </w:rPr>
        <w:t>Պ</w:t>
      </w:r>
      <w:r w:rsidR="007862B1" w:rsidRPr="008E7C3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E7C3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E7C3B" w:rsidRDefault="007862B1" w:rsidP="007862B1">
      <w:pPr>
        <w:jc w:val="both"/>
        <w:rPr>
          <w:rFonts w:ascii="GHEA Grapalat" w:hAnsi="GHEA Grapalat" w:cs="GHEA Grapalat"/>
          <w:sz w:val="20"/>
          <w:szCs w:val="20"/>
          <w:lang w:val="hy-AM"/>
        </w:rPr>
      </w:pPr>
    </w:p>
    <w:p w14:paraId="1536929A" w14:textId="77777777" w:rsidR="007862B1" w:rsidRPr="008E7C3B" w:rsidRDefault="007862B1" w:rsidP="007862B1">
      <w:pPr>
        <w:numPr>
          <w:ilvl w:val="0"/>
          <w:numId w:val="6"/>
        </w:numPr>
        <w:jc w:val="center"/>
        <w:rPr>
          <w:rFonts w:ascii="GHEA Grapalat" w:hAnsi="GHEA Grapalat" w:cs="GHEA Grapalat"/>
          <w:b/>
          <w:bCs/>
          <w:sz w:val="20"/>
          <w:szCs w:val="20"/>
        </w:rPr>
      </w:pPr>
      <w:proofErr w:type="spellStart"/>
      <w:r w:rsidRPr="008E7C3B">
        <w:rPr>
          <w:rFonts w:ascii="GHEA Grapalat" w:hAnsi="GHEA Grapalat" w:cs="GHEA Grapalat"/>
          <w:b/>
          <w:bCs/>
          <w:sz w:val="20"/>
          <w:szCs w:val="20"/>
        </w:rPr>
        <w:t>Այլ</w:t>
      </w:r>
      <w:proofErr w:type="spellEnd"/>
      <w:r w:rsidRPr="008E7C3B">
        <w:rPr>
          <w:rFonts w:ascii="GHEA Grapalat" w:hAnsi="GHEA Grapalat" w:cs="GHEA Grapalat"/>
          <w:b/>
          <w:bCs/>
          <w:sz w:val="20"/>
          <w:szCs w:val="20"/>
        </w:rPr>
        <w:t xml:space="preserve"> </w:t>
      </w:r>
      <w:proofErr w:type="spellStart"/>
      <w:r w:rsidRPr="008E7C3B">
        <w:rPr>
          <w:rFonts w:ascii="GHEA Grapalat" w:hAnsi="GHEA Grapalat" w:cs="GHEA Grapalat"/>
          <w:b/>
          <w:bCs/>
          <w:sz w:val="20"/>
          <w:szCs w:val="20"/>
        </w:rPr>
        <w:t>պայմաններ</w:t>
      </w:r>
      <w:proofErr w:type="spellEnd"/>
    </w:p>
    <w:p w14:paraId="69A2D1B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rPr>
        <w:t xml:space="preserve">2.1 </w:t>
      </w:r>
      <w:proofErr w:type="spellStart"/>
      <w:r w:rsidRPr="008E7C3B">
        <w:rPr>
          <w:rFonts w:ascii="GHEA Grapalat" w:hAnsi="GHEA Grapalat" w:cs="GHEA Grapalat"/>
          <w:sz w:val="20"/>
          <w:szCs w:val="20"/>
        </w:rPr>
        <w:t>Սույն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համաձայնագիրը</w:t>
      </w:r>
      <w:proofErr w:type="spellEnd"/>
      <w:r w:rsidRPr="008E7C3B">
        <w:rPr>
          <w:rFonts w:ascii="GHEA Grapalat" w:hAnsi="GHEA Grapalat" w:cs="GHEA Grapalat"/>
          <w:sz w:val="20"/>
          <w:szCs w:val="20"/>
          <w:lang w:val="hy-AM"/>
        </w:rPr>
        <w:t xml:space="preserve"> և Պահանջագիրը անհետկանչելի 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մտնում</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Ընկերության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կողմից</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վավերացման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պահից</w:t>
      </w:r>
      <w:proofErr w:type="spellEnd"/>
      <w:r w:rsidRPr="008E7C3B">
        <w:rPr>
          <w:rFonts w:ascii="GHEA Grapalat" w:hAnsi="GHEA Grapalat" w:cs="GHEA Grapalat"/>
          <w:sz w:val="20"/>
          <w:szCs w:val="20"/>
        </w:rPr>
        <w:t xml:space="preserve"> և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lang w:val="hy-AM"/>
        </w:rPr>
        <w:t xml:space="preserve"> են մինչև </w:t>
      </w:r>
      <w:proofErr w:type="spellStart"/>
      <w:r w:rsidR="00595213" w:rsidRPr="008E7C3B">
        <w:rPr>
          <w:rFonts w:ascii="GHEA Grapalat" w:hAnsi="GHEA Grapalat" w:cs="GHEA Grapalat"/>
          <w:sz w:val="20"/>
          <w:szCs w:val="20"/>
        </w:rPr>
        <w:t>Պատվիրատուի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կողմից</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կնքված</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պայմանագրի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կատարման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արդյունքը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ամբողջական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ընդունվելու</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օրվան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հաջորդող</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քսաներորդ</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աշխատանքային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ներառյալ</w:t>
      </w:r>
      <w:proofErr w:type="spellEnd"/>
      <w:r w:rsidRPr="008E7C3B">
        <w:rPr>
          <w:rFonts w:ascii="GHEA Grapalat" w:hAnsi="GHEA Grapalat" w:cs="GHEA Grapalat"/>
          <w:sz w:val="20"/>
          <w:szCs w:val="20"/>
        </w:rPr>
        <w:t xml:space="preserve">։ </w:t>
      </w:r>
    </w:p>
    <w:p w14:paraId="26546D64"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E7C3B" w:rsidDel="00A13215"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E7C3B" w:rsidRDefault="007862B1" w:rsidP="007862B1">
      <w:pPr>
        <w:ind w:firstLine="567"/>
        <w:jc w:val="both"/>
        <w:rPr>
          <w:rFonts w:ascii="GHEA Grapalat" w:hAnsi="GHEA Grapalat" w:cs="GHEA Grapalat"/>
          <w:sz w:val="20"/>
          <w:szCs w:val="20"/>
          <w:lang w:val="hy-AM"/>
        </w:rPr>
      </w:pPr>
    </w:p>
    <w:p w14:paraId="10503C90" w14:textId="3AF1CA03" w:rsidR="007862B1" w:rsidRPr="008E7C3B" w:rsidRDefault="007862B1" w:rsidP="007862B1">
      <w:pPr>
        <w:ind w:firstLine="567"/>
        <w:jc w:val="center"/>
        <w:rPr>
          <w:rFonts w:ascii="GHEA Grapalat" w:hAnsi="GHEA Grapalat" w:cs="GHEA Grapalat"/>
          <w:b/>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8E7C3B" w:rsidRDefault="00295B67" w:rsidP="007862B1">
      <w:pPr>
        <w:ind w:firstLine="567"/>
        <w:jc w:val="center"/>
        <w:rPr>
          <w:rFonts w:ascii="GHEA Grapalat" w:hAnsi="GHEA Grapalat" w:cs="GHEA Grapalat"/>
          <w:sz w:val="20"/>
          <w:szCs w:val="20"/>
          <w:lang w:val="hy-AM"/>
        </w:rPr>
      </w:pPr>
    </w:p>
    <w:p w14:paraId="310BA275" w14:textId="77777777" w:rsidR="00DE4E75" w:rsidRPr="008E7C3B" w:rsidRDefault="00DE4E75" w:rsidP="00DE4E75">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2664350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D521A50"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01C85CB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7E987585"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9E1684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2C8613"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53DC0F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61B7AC6F"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Կ.Տ</w:t>
      </w:r>
    </w:p>
    <w:p w14:paraId="7ED018FE" w14:textId="77777777" w:rsidR="00DE4E75" w:rsidRPr="008E7C3B" w:rsidRDefault="00DE4E75" w:rsidP="00DE4E75">
      <w:pPr>
        <w:jc w:val="both"/>
        <w:rPr>
          <w:rFonts w:ascii="GHEA Grapalat" w:hAnsi="GHEA Grapalat"/>
          <w:sz w:val="20"/>
          <w:szCs w:val="20"/>
          <w:lang w:val="hy-AM"/>
        </w:rPr>
      </w:pPr>
    </w:p>
    <w:p w14:paraId="105BC03D"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68E1EED" w14:textId="77777777" w:rsidR="006E35C3" w:rsidRPr="008E7C3B" w:rsidRDefault="006E35C3" w:rsidP="007862B1">
      <w:pPr>
        <w:jc w:val="both"/>
        <w:rPr>
          <w:rFonts w:ascii="GHEA Grapalat" w:hAnsi="GHEA Grapalat"/>
          <w:sz w:val="18"/>
          <w:szCs w:val="18"/>
          <w:vertAlign w:val="superscript"/>
          <w:lang w:val="hy-AM"/>
        </w:rPr>
      </w:pPr>
    </w:p>
    <w:p w14:paraId="158001DA" w14:textId="77777777" w:rsidR="00595213" w:rsidRPr="008E7C3B" w:rsidRDefault="007862B1" w:rsidP="00091EBC">
      <w:pPr>
        <w:pStyle w:val="31"/>
        <w:spacing w:line="240" w:lineRule="auto"/>
        <w:jc w:val="right"/>
        <w:rPr>
          <w:rFonts w:ascii="GHEA Grapalat" w:hAnsi="GHEA Grapalat"/>
          <w:b/>
          <w:lang w:val="hy-AM"/>
        </w:rPr>
      </w:pPr>
      <w:r w:rsidRPr="008E7C3B">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8E7C3B" w:rsidRPr="008E7C3B"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8E7C3B" w:rsidRDefault="00595213" w:rsidP="001807D5">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proofErr w:type="gramStart"/>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proofErr w:type="gram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proofErr w:type="gramEnd"/>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sz w:val="20"/>
                <w:szCs w:val="20"/>
              </w:rPr>
              <w:t xml:space="preserve"> </w:t>
            </w:r>
            <w:r w:rsidR="004D78A0" w:rsidRPr="008E7C3B">
              <w:rPr>
                <w:rFonts w:ascii="GHEA Grapalat" w:hAnsi="GHEA Grapalat" w:cs="Sylfaen"/>
                <w:sz w:val="20"/>
                <w:szCs w:val="20"/>
              </w:rPr>
              <w:t>«</w:t>
            </w:r>
            <w:proofErr w:type="spellStart"/>
            <w:r w:rsidR="004D78A0" w:rsidRPr="008E7C3B">
              <w:rPr>
                <w:rFonts w:ascii="GHEA Grapalat" w:hAnsi="GHEA Grapalat" w:cs="Sylfaen"/>
                <w:sz w:val="20"/>
                <w:szCs w:val="20"/>
              </w:rPr>
              <w:t>Կենդանաբանության</w:t>
            </w:r>
            <w:proofErr w:type="spellEnd"/>
            <w:r w:rsidR="004D78A0" w:rsidRPr="008E7C3B">
              <w:rPr>
                <w:rFonts w:ascii="GHEA Grapalat" w:hAnsi="GHEA Grapalat" w:cs="Sylfaen"/>
                <w:sz w:val="20"/>
                <w:szCs w:val="20"/>
              </w:rPr>
              <w:t xml:space="preserve"> և </w:t>
            </w:r>
            <w:proofErr w:type="spellStart"/>
            <w:r w:rsidR="004D78A0" w:rsidRPr="008E7C3B">
              <w:rPr>
                <w:rFonts w:ascii="GHEA Grapalat" w:hAnsi="GHEA Grapalat" w:cs="Sylfaen"/>
                <w:sz w:val="20"/>
                <w:szCs w:val="20"/>
              </w:rPr>
              <w:t>հիդրոէկոլոգիայի</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գիտական</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կենտրոն</w:t>
            </w:r>
            <w:proofErr w:type="spellEnd"/>
            <w:r w:rsidR="004D78A0" w:rsidRPr="008E7C3B">
              <w:rPr>
                <w:rFonts w:ascii="GHEA Grapalat" w:hAnsi="GHEA Grapalat" w:cs="Sylfaen"/>
                <w:sz w:val="20"/>
                <w:szCs w:val="20"/>
              </w:rPr>
              <w:t>» ՊՈԱԿ</w:t>
            </w:r>
          </w:p>
        </w:tc>
      </w:tr>
      <w:tr w:rsidR="008E7C3B" w:rsidRPr="008E7C3B"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E7C3B" w:rsidRDefault="00595213"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proofErr w:type="gramEnd"/>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proofErr w:type="gramStart"/>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roofErr w:type="gramEnd"/>
          </w:p>
        </w:tc>
      </w:tr>
      <w:tr w:rsidR="008E7C3B" w:rsidRPr="008E7C3B"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w:t>
            </w:r>
            <w:proofErr w:type="gramEnd"/>
            <w:r w:rsidRPr="008E7C3B">
              <w:rPr>
                <w:rFonts w:ascii="GHEA Grapalat" w:hAnsi="GHEA Grapalat" w:cs="Sylfaen"/>
                <w:sz w:val="20"/>
                <w:szCs w:val="20"/>
                <w:lang w:val="hy-AM"/>
              </w:rPr>
              <w:t xml:space="preserve">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Երևանի </w:t>
            </w:r>
            <w:r w:rsidR="00C82C86" w:rsidRPr="008E7C3B">
              <w:rPr>
                <w:rFonts w:ascii="GHEA Grapalat" w:hAnsi="GHEA Grapalat"/>
                <w:iCs/>
                <w:sz w:val="20"/>
                <w:szCs w:val="20"/>
                <w:lang w:val="af-ZA"/>
              </w:rPr>
              <w:t>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1 </w:t>
            </w:r>
            <w:r w:rsidR="006E5F8E" w:rsidRPr="008E7C3B">
              <w:rPr>
                <w:rFonts w:ascii="GHEA Grapalat" w:hAnsi="GHEA Grapalat"/>
                <w:iCs/>
                <w:sz w:val="20"/>
                <w:szCs w:val="20"/>
                <w:lang w:val="hy-AM"/>
              </w:rPr>
              <w:t>Գ</w:t>
            </w:r>
            <w:r w:rsidR="006E5F8E" w:rsidRPr="008E7C3B">
              <w:rPr>
                <w:rFonts w:ascii="GHEA Grapalat" w:hAnsi="GHEA Grapalat"/>
                <w:iCs/>
                <w:sz w:val="20"/>
                <w:szCs w:val="20"/>
                <w:lang w:val="af-ZA"/>
              </w:rPr>
              <w:t>անձապետարան</w:t>
            </w:r>
          </w:p>
        </w:tc>
      </w:tr>
      <w:tr w:rsidR="008E7C3B" w:rsidRPr="008E7C3B"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հշ</w:t>
            </w:r>
            <w:r w:rsidRPr="008E7C3B">
              <w:rPr>
                <w:rFonts w:ascii="GHEA Grapalat" w:hAnsi="GHEA Grapalat" w:cs="Arial"/>
                <w:sz w:val="20"/>
                <w:szCs w:val="20"/>
              </w:rPr>
              <w:t>.N</w:t>
            </w:r>
            <w:proofErr w:type="spellEnd"/>
            <w:proofErr w:type="gram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900018005679</w:t>
            </w:r>
          </w:p>
        </w:tc>
      </w:tr>
      <w:tr w:rsidR="008E7C3B" w:rsidRPr="008E7C3B"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roofErr w:type="gramEnd"/>
          </w:p>
        </w:tc>
      </w:tr>
      <w:tr w:rsidR="008E7C3B" w:rsidRPr="008E7C3B"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Ակցեպտավորված գումարը</w:t>
            </w:r>
            <w:proofErr w:type="gramStart"/>
            <w:r w:rsidRPr="008E7C3B">
              <w:rPr>
                <w:rFonts w:ascii="GHEA Grapalat" w:hAnsi="GHEA Grapalat" w:cs="Sylfaen"/>
                <w:sz w:val="20"/>
                <w:szCs w:val="20"/>
                <w:lang w:val="hy-AM"/>
              </w:rPr>
              <w:t xml:space="preserve">՝ </w:t>
            </w:r>
            <w:r w:rsidRPr="008E7C3B">
              <w:rPr>
                <w:rFonts w:ascii="GHEA Grapalat" w:hAnsi="GHEA Grapalat" w:cs="Sylfaen"/>
                <w:sz w:val="20"/>
                <w:szCs w:val="20"/>
              </w:rPr>
              <w:t xml:space="preserve"> (</w:t>
            </w:r>
            <w:proofErr w:type="spellStart"/>
            <w:proofErr w:type="gramEnd"/>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321F0E71"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roofErr w:type="gramEnd"/>
          </w:p>
        </w:tc>
      </w:tr>
      <w:tr w:rsidR="008E7C3B" w:rsidRPr="008E7C3B" w14:paraId="1AD5DD97"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E7C3B" w:rsidRDefault="00595213"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proofErr w:type="gramStart"/>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spellStart"/>
            <w:proofErr w:type="gramEnd"/>
            <w:r w:rsidR="00631658" w:rsidRPr="008E7C3B">
              <w:rPr>
                <w:rFonts w:ascii="GHEA Grapalat" w:hAnsi="GHEA Grapalat" w:cs="Sylfaen"/>
                <w:bCs/>
                <w:i/>
                <w:sz w:val="20"/>
                <w:szCs w:val="20"/>
              </w:rPr>
              <w:t>որակավորման</w:t>
            </w:r>
            <w:proofErr w:type="spellEnd"/>
            <w:r w:rsidR="00631658" w:rsidRPr="008E7C3B">
              <w:rPr>
                <w:rFonts w:ascii="GHEA Grapalat" w:hAnsi="GHEA Grapalat" w:cs="Sylfaen"/>
                <w:bCs/>
                <w:i/>
                <w:sz w:val="20"/>
                <w:szCs w:val="20"/>
              </w:rPr>
              <w:t xml:space="preserve"> </w:t>
            </w:r>
            <w:proofErr w:type="spellStart"/>
            <w:r w:rsidR="00631658" w:rsidRPr="008E7C3B">
              <w:rPr>
                <w:rFonts w:ascii="GHEA Grapalat" w:hAnsi="GHEA Grapalat" w:cs="Sylfaen"/>
                <w:bCs/>
                <w:i/>
                <w:sz w:val="20"/>
                <w:szCs w:val="20"/>
              </w:rPr>
              <w:t>ա</w:t>
            </w:r>
            <w:r w:rsidRPr="008E7C3B">
              <w:rPr>
                <w:rFonts w:ascii="GHEA Grapalat" w:hAnsi="GHEA Grapalat" w:cs="Sylfaen"/>
                <w:bCs/>
                <w:i/>
                <w:sz w:val="20"/>
                <w:szCs w:val="20"/>
              </w:rPr>
              <w:t>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proofErr w:type="gramStart"/>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proofErr w:type="gram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0DF09DC3" w14:textId="77777777" w:rsidR="00595213" w:rsidRPr="008E7C3B" w:rsidRDefault="00595213" w:rsidP="00CB0ADE">
            <w:pPr>
              <w:rPr>
                <w:rFonts w:ascii="GHEA Grapalat" w:hAnsi="GHEA Grapalat" w:cs="Arial"/>
                <w:sz w:val="20"/>
                <w:szCs w:val="20"/>
              </w:rPr>
            </w:pPr>
          </w:p>
        </w:tc>
      </w:tr>
      <w:tr w:rsidR="008E7C3B" w:rsidRPr="008E7C3B"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8E7C3B" w:rsidRDefault="00595213" w:rsidP="00CB0ADE">
            <w:pPr>
              <w:rPr>
                <w:rFonts w:ascii="GHEA Grapalat" w:hAnsi="GHEA Grapalat" w:cs="Arial"/>
                <w:sz w:val="20"/>
                <w:szCs w:val="20"/>
                <w:lang w:val="hy-AM"/>
              </w:rPr>
            </w:pPr>
          </w:p>
        </w:tc>
      </w:tr>
      <w:tr w:rsidR="008E7C3B" w:rsidRPr="008E7C3B"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p w14:paraId="31D14E01" w14:textId="77777777" w:rsidR="00595213" w:rsidRPr="008E7C3B" w:rsidRDefault="00595213" w:rsidP="00CB0ADE">
            <w:pPr>
              <w:rPr>
                <w:rFonts w:ascii="GHEA Grapalat" w:hAnsi="GHEA Grapalat" w:cs="Sylfaen"/>
                <w:sz w:val="20"/>
                <w:szCs w:val="20"/>
                <w:lang w:val="ru-RU"/>
              </w:rPr>
            </w:pPr>
          </w:p>
        </w:tc>
      </w:tr>
      <w:tr w:rsidR="008E7C3B" w:rsidRPr="008E7C3B"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194DF383" w14:textId="77777777" w:rsidR="00595213" w:rsidRPr="008E7C3B" w:rsidRDefault="00595213" w:rsidP="00CB0ADE">
            <w:pPr>
              <w:rPr>
                <w:rFonts w:ascii="GHEA Grapalat" w:hAnsi="GHEA Grapalat" w:cs="Sylfaen"/>
                <w:sz w:val="20"/>
                <w:szCs w:val="20"/>
                <w:lang w:val="hy-AM"/>
              </w:rPr>
            </w:pPr>
          </w:p>
        </w:tc>
      </w:tr>
      <w:tr w:rsidR="008E7C3B" w:rsidRPr="008E7C3B"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8E7C3B" w:rsidRDefault="00595213"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338FB940" w14:textId="77777777" w:rsidR="00595213" w:rsidRPr="008E7C3B" w:rsidRDefault="00595213" w:rsidP="00CB0ADE">
            <w:pPr>
              <w:rPr>
                <w:rFonts w:ascii="GHEA Grapalat" w:hAnsi="GHEA Grapalat" w:cs="Sylfaen"/>
                <w:sz w:val="20"/>
                <w:szCs w:val="20"/>
              </w:rPr>
            </w:pPr>
          </w:p>
          <w:p w14:paraId="2BC2A2C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056BCBE" w14:textId="6E40312D" w:rsidR="00595213" w:rsidRPr="008E7C3B" w:rsidRDefault="00595213" w:rsidP="00CB0ADE">
            <w:pPr>
              <w:rPr>
                <w:rFonts w:ascii="GHEA Grapalat" w:hAnsi="GHEA Grapalat" w:cs="Sylfaen"/>
                <w:sz w:val="20"/>
                <w:szCs w:val="20"/>
              </w:rPr>
            </w:pPr>
          </w:p>
          <w:p w14:paraId="7DCC243C" w14:textId="5E57A8F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0F29E9D9" w14:textId="3F0107D0"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5FCED6B" w14:textId="77777777" w:rsidR="00595213" w:rsidRPr="008E7C3B"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8E7C3B" w:rsidRDefault="00595213"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4ED59165" w14:textId="77777777" w:rsidR="00595213" w:rsidRPr="008E7C3B" w:rsidRDefault="00595213" w:rsidP="00CB0ADE">
            <w:pPr>
              <w:jc w:val="right"/>
              <w:rPr>
                <w:rFonts w:ascii="GHEA Grapalat" w:hAnsi="GHEA Grapalat" w:cs="Sylfaen"/>
                <w:sz w:val="20"/>
                <w:szCs w:val="20"/>
              </w:rPr>
            </w:pPr>
          </w:p>
          <w:p w14:paraId="7237A1BC"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/____________________/</w:t>
            </w:r>
          </w:p>
          <w:p w14:paraId="738F0C2C" w14:textId="2FAB8110" w:rsidR="00595213" w:rsidRPr="008E7C3B" w:rsidRDefault="00595213" w:rsidP="0007500C">
            <w:pPr>
              <w:rPr>
                <w:rFonts w:ascii="GHEA Grapalat" w:hAnsi="GHEA Grapalat" w:cs="Tahoma"/>
                <w:sz w:val="20"/>
                <w:szCs w:val="20"/>
              </w:rPr>
            </w:pPr>
          </w:p>
          <w:p w14:paraId="2530C449" w14:textId="6794B58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5AE6F9C9" w14:textId="77777777" w:rsidR="00595213" w:rsidRPr="008E7C3B" w:rsidRDefault="00595213"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6A0988FB" w14:textId="77777777" w:rsidR="00595213" w:rsidRPr="008E7C3B" w:rsidRDefault="00595213" w:rsidP="00CB0ADE">
            <w:pPr>
              <w:jc w:val="right"/>
              <w:rPr>
                <w:rFonts w:ascii="GHEA Grapalat" w:hAnsi="GHEA Grapalat" w:cs="Sylfaen"/>
                <w:sz w:val="20"/>
                <w:szCs w:val="20"/>
              </w:rPr>
            </w:pPr>
          </w:p>
        </w:tc>
      </w:tr>
      <w:tr w:rsidR="008E7C3B" w:rsidRPr="008E7C3B"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4C6DAA4C" w14:textId="77777777" w:rsidR="00595213" w:rsidRPr="008E7C3B" w:rsidRDefault="00595213" w:rsidP="00CB0ADE">
            <w:pPr>
              <w:rPr>
                <w:rFonts w:ascii="GHEA Grapalat" w:hAnsi="GHEA Grapalat" w:cs="Tahoma"/>
                <w:sz w:val="20"/>
                <w:szCs w:val="20"/>
                <w:lang w:val="hy-AM"/>
              </w:rPr>
            </w:pPr>
            <w:r w:rsidRPr="008E7C3B">
              <w:rPr>
                <w:rFonts w:ascii="GHEA Grapalat" w:hAnsi="GHEA Grapalat" w:cs="Tahoma"/>
                <w:sz w:val="20"/>
                <w:szCs w:val="20"/>
              </w:rPr>
              <w:t xml:space="preserve">                             </w:t>
            </w:r>
            <w:r w:rsidRPr="008E7C3B">
              <w:rPr>
                <w:rFonts w:ascii="GHEA Grapalat" w:hAnsi="GHEA Grapalat" w:cs="Tahoma"/>
                <w:sz w:val="20"/>
                <w:szCs w:val="20"/>
                <w:lang w:val="hy-AM"/>
              </w:rPr>
              <w:t xml:space="preserve">                 </w:t>
            </w:r>
          </w:p>
          <w:p w14:paraId="262B0EE3"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lang w:val="hy-AM"/>
              </w:rPr>
              <w:t xml:space="preserve">                                                 </w:t>
            </w:r>
            <w:r w:rsidRPr="008E7C3B">
              <w:rPr>
                <w:rFonts w:ascii="GHEA Grapalat" w:hAnsi="GHEA Grapalat" w:cs="Tahoma"/>
                <w:sz w:val="20"/>
                <w:szCs w:val="20"/>
              </w:rPr>
              <w:t xml:space="preserve">   /____________________/</w:t>
            </w:r>
          </w:p>
          <w:p w14:paraId="5B836E99" w14:textId="03270855"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c>
          <w:tcPr>
            <w:tcW w:w="4784" w:type="dxa"/>
            <w:tcBorders>
              <w:top w:val="single" w:sz="4" w:space="0" w:color="auto"/>
              <w:left w:val="nil"/>
              <w:right w:val="single" w:sz="4" w:space="0" w:color="auto"/>
            </w:tcBorders>
            <w:noWrap/>
            <w:vAlign w:val="bottom"/>
          </w:tcPr>
          <w:p w14:paraId="3B050A4B" w14:textId="49C237E1" w:rsidR="00595213" w:rsidRPr="008E7C3B" w:rsidRDefault="00595213" w:rsidP="0007500C">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4B68C500" w14:textId="77777777" w:rsidR="00595213" w:rsidRPr="008E7C3B" w:rsidRDefault="00595213" w:rsidP="00CB0ADE">
            <w:pPr>
              <w:jc w:val="right"/>
              <w:rPr>
                <w:rFonts w:ascii="GHEA Grapalat" w:hAnsi="GHEA Grapalat" w:cs="Tahoma"/>
                <w:sz w:val="20"/>
                <w:szCs w:val="20"/>
              </w:rPr>
            </w:pPr>
          </w:p>
          <w:p w14:paraId="0D5A5E1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4159D945" w14:textId="7D5D0308" w:rsidR="00595213" w:rsidRPr="008E7C3B" w:rsidRDefault="00595213" w:rsidP="0007500C">
            <w:pPr>
              <w:jc w:val="cente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r>
      <w:tr w:rsidR="00107111" w:rsidRPr="008E7C3B"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24.բ.                                                       Կ.Տ.</w:t>
            </w:r>
          </w:p>
          <w:p w14:paraId="0A618CFD" w14:textId="726D7825" w:rsidR="00595213" w:rsidRPr="008E7C3B" w:rsidRDefault="00595213" w:rsidP="00CB0ADE">
            <w:pPr>
              <w:rPr>
                <w:rFonts w:ascii="GHEA Grapalat" w:hAnsi="GHEA Grapalat" w:cs="Sylfaen"/>
                <w:sz w:val="20"/>
                <w:szCs w:val="20"/>
              </w:rPr>
            </w:pPr>
          </w:p>
          <w:p w14:paraId="5B6A751D"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42B216FA" w14:textId="77777777" w:rsidR="00595213" w:rsidRPr="008E7C3B"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59823FE" w14:textId="77777777" w:rsidR="00595213" w:rsidRPr="008E7C3B" w:rsidRDefault="00595213" w:rsidP="00CB0ADE">
            <w:pPr>
              <w:rPr>
                <w:rFonts w:ascii="GHEA Grapalat" w:hAnsi="GHEA Grapalat" w:cs="Sylfaen"/>
                <w:sz w:val="20"/>
                <w:szCs w:val="20"/>
              </w:rPr>
            </w:pPr>
          </w:p>
          <w:p w14:paraId="28A98A1C"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
          <w:p w14:paraId="0B242EEA"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23.</w:t>
            </w:r>
            <w:proofErr w:type="gramStart"/>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proofErr w:type="gram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09E13C18" w14:textId="77777777" w:rsidR="00595213" w:rsidRPr="008E7C3B" w:rsidRDefault="00595213" w:rsidP="0007500C">
            <w:pPr>
              <w:rPr>
                <w:rFonts w:ascii="GHEA Grapalat" w:hAnsi="GHEA Grapalat" w:cs="Arial"/>
                <w:sz w:val="20"/>
                <w:szCs w:val="20"/>
              </w:rPr>
            </w:pPr>
          </w:p>
        </w:tc>
      </w:tr>
    </w:tbl>
    <w:p w14:paraId="2D79E4A9"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E7C3B" w:rsidRDefault="00595213" w:rsidP="00631658">
      <w:pPr>
        <w:jc w:val="center"/>
        <w:rPr>
          <w:rFonts w:ascii="GHEA Grapalat" w:hAnsi="GHEA Grapalat"/>
          <w:b/>
          <w:sz w:val="22"/>
          <w:szCs w:val="22"/>
          <w:lang w:val="nl-NL"/>
        </w:rPr>
      </w:pPr>
      <w:r w:rsidRPr="008E7C3B">
        <w:rPr>
          <w:rFonts w:ascii="GHEA Grapalat" w:hAnsi="GHEA Grapalat"/>
          <w:b/>
          <w:lang w:val="hy-AM"/>
        </w:rPr>
        <w:br w:type="page"/>
      </w:r>
      <w:r w:rsidR="00631658" w:rsidRPr="008E7C3B">
        <w:rPr>
          <w:rFonts w:ascii="GHEA Grapalat" w:hAnsi="GHEA Grapalat"/>
          <w:b/>
          <w:sz w:val="22"/>
          <w:szCs w:val="22"/>
          <w:lang w:val="hy-AM"/>
        </w:rPr>
        <w:lastRenderedPageBreak/>
        <w:t>Վճարման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պահանջագրի</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պարտադիր</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վավերապայմանները</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և</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լրացման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ուղեցույցը</w:t>
      </w:r>
    </w:p>
    <w:p w14:paraId="35DAEED8" w14:textId="77777777" w:rsidR="00631658" w:rsidRPr="008E7C3B"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8E7C3B" w:rsidRPr="008E7C3B"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&lt;&lt;</w:t>
            </w:r>
            <w:proofErr w:type="spellStart"/>
            <w:r w:rsidRPr="008E7C3B">
              <w:rPr>
                <w:rFonts w:ascii="GHEA Grapalat" w:hAnsi="GHEA Grapalat"/>
                <w:b/>
                <w:sz w:val="18"/>
                <w:szCs w:val="20"/>
              </w:rPr>
              <w:t>Վճարման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պահանջագիր</w:t>
            </w:r>
            <w:proofErr w:type="spellEnd"/>
            <w:r w:rsidRPr="008E7C3B">
              <w:rPr>
                <w:rFonts w:ascii="GHEA Grapalat" w:hAnsi="GHEA Grapalat"/>
                <w:b/>
                <w:sz w:val="18"/>
                <w:szCs w:val="20"/>
              </w:rPr>
              <w:t xml:space="preserve">&gt;&gt; </w:t>
            </w:r>
            <w:proofErr w:type="spellStart"/>
            <w:r w:rsidRPr="008E7C3B">
              <w:rPr>
                <w:rFonts w:ascii="GHEA Grapalat" w:hAnsi="GHEA Grapalat"/>
                <w:b/>
                <w:sz w:val="18"/>
                <w:szCs w:val="20"/>
              </w:rPr>
              <w:t>փաստաթղթի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վավերապայմանները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Նշված</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դաշտի</w:t>
            </w:r>
            <w:proofErr w:type="spellEnd"/>
            <w:r w:rsidRPr="008E7C3B">
              <w:rPr>
                <w:rFonts w:ascii="GHEA Grapalat" w:hAnsi="GHEA Grapalat"/>
                <w:b/>
                <w:sz w:val="18"/>
                <w:szCs w:val="20"/>
              </w:rPr>
              <w:t>/</w:t>
            </w:r>
          </w:p>
          <w:p w14:paraId="691AB2F9"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առկայությունը</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փաստաթղթում</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8E7C3B" w:rsidRDefault="00631658" w:rsidP="00295B67">
            <w:pPr>
              <w:jc w:val="center"/>
              <w:rPr>
                <w:rFonts w:ascii="GHEA Grapalat" w:hAnsi="GHEA Grapalat"/>
                <w:b/>
                <w:sz w:val="18"/>
                <w:szCs w:val="20"/>
                <w:lang w:val="hy-AM"/>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լրացման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պահանջը</w:t>
            </w:r>
            <w:proofErr w:type="spellEnd"/>
          </w:p>
          <w:p w14:paraId="7DCC95A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Վավերապայմանը</w:t>
            </w:r>
            <w:proofErr w:type="spellEnd"/>
          </w:p>
          <w:p w14:paraId="05289B23" w14:textId="26A46822"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լրացնող</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կողմը</w:t>
            </w:r>
            <w:proofErr w:type="spellEnd"/>
            <w:r w:rsidRPr="008E7C3B">
              <w:rPr>
                <w:rFonts w:ascii="GHEA Grapalat" w:hAnsi="GHEA Grapalat"/>
                <w:b/>
                <w:sz w:val="18"/>
                <w:szCs w:val="20"/>
              </w:rPr>
              <w:t>`</w:t>
            </w:r>
          </w:p>
          <w:p w14:paraId="01D432BC"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շահառուն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կամ</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վճարողը</w:t>
            </w:r>
            <w:proofErr w:type="spellEnd"/>
          </w:p>
          <w:p w14:paraId="44AAFF6F" w14:textId="77777777"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r>
      <w:tr w:rsidR="008E7C3B" w:rsidRPr="008E7C3B"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5</w:t>
            </w:r>
          </w:p>
        </w:tc>
      </w:tr>
      <w:tr w:rsidR="008E7C3B" w:rsidRPr="008E7C3B"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վրա նախապես լրացված է &lt;Վճարման պահանջագիր&gt;</w:t>
            </w:r>
          </w:p>
        </w:tc>
      </w:tr>
      <w:tr w:rsidR="008E7C3B" w:rsidRPr="008E7C3B"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8E7C3B" w:rsidRDefault="00631658" w:rsidP="00295B67">
            <w:pPr>
              <w:pStyle w:val="aff0"/>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r>
      <w:tr w:rsidR="008E7C3B" w:rsidRPr="008E7C3B"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0D2EFE0" w14:textId="77777777" w:rsidR="00631658" w:rsidRPr="008E7C3B"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8E7C3B" w:rsidRDefault="00631658" w:rsidP="00295B67">
            <w:pPr>
              <w:ind w:left="132" w:hanging="132"/>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օրը</w:t>
            </w:r>
            <w:proofErr w:type="spellEnd"/>
            <w:r w:rsidRPr="008E7C3B">
              <w:rPr>
                <w:rFonts w:ascii="GHEA Grapalat" w:hAnsi="GHEA Grapalat"/>
                <w:sz w:val="18"/>
                <w:szCs w:val="20"/>
                <w:lang w:val="hy-AM"/>
              </w:rPr>
              <w:t>:</w:t>
            </w:r>
          </w:p>
        </w:tc>
      </w:tr>
      <w:tr w:rsidR="008E7C3B" w:rsidRPr="008E7C3B"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Վճարողի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30B207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ազգանունը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կամ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իրավաբանական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r w:rsidRPr="008E7C3B">
              <w:rPr>
                <w:rFonts w:ascii="GHEA Grapalat" w:hAnsi="GHEA Grapalat"/>
                <w:sz w:val="18"/>
                <w:szCs w:val="20"/>
              </w:rPr>
              <w:t>:</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8E7C3B" w:rsidRDefault="00631658" w:rsidP="00295B67">
            <w:pPr>
              <w:ind w:left="252" w:hanging="252"/>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բանկը</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AB7CDAB" w14:textId="43A3144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կազմակերպությունում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CA1F99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45224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8E7C3B" w:rsidRDefault="00631658" w:rsidP="00295B67">
            <w:pPr>
              <w:jc w:val="center"/>
              <w:rPr>
                <w:rFonts w:ascii="GHEA Grapalat" w:hAnsi="GHEA Grapalat"/>
                <w:sz w:val="18"/>
                <w:szCs w:val="20"/>
              </w:rPr>
            </w:pPr>
            <w:proofErr w:type="spellStart"/>
            <w:proofErr w:type="gramStart"/>
            <w:r w:rsidRPr="008E7C3B">
              <w:rPr>
                <w:rFonts w:ascii="GHEA Grapalat" w:hAnsi="GHEA Grapalat"/>
                <w:sz w:val="18"/>
                <w:szCs w:val="20"/>
              </w:rPr>
              <w:t>շահառու</w:t>
            </w:r>
            <w:proofErr w:type="spellEnd"/>
            <w:r w:rsidRPr="008E7C3B">
              <w:rPr>
                <w:rFonts w:ascii="GHEA Grapalat" w:hAnsi="GHEA Grapalat" w:cs="Sylfaen"/>
                <w:sz w:val="18"/>
                <w:szCs w:val="20"/>
                <w:lang w:val="hy-AM"/>
              </w:rPr>
              <w:t>ի  անվանումը</w:t>
            </w:r>
            <w:proofErr w:type="gramEnd"/>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4B634B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ստացողի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w:t>
            </w:r>
            <w:r w:rsidRPr="008E7C3B">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6305E0ED" w14:textId="624DC54D"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rPr>
              <w:t>(</w:t>
            </w:r>
            <w:r w:rsidRPr="008E7C3B">
              <w:rPr>
                <w:rFonts w:ascii="GHEA Grapalat" w:hAnsi="GHEA Grapalat" w:cs="Sylfaen"/>
                <w:sz w:val="18"/>
                <w:szCs w:val="20"/>
                <w:lang w:val="hy-AM"/>
              </w:rPr>
              <w:t>գնումների հետ կապված գործընթացում չի լրացվում</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ru-RU"/>
              </w:rPr>
              <w:t>(</w:t>
            </w:r>
            <w:r w:rsidRPr="008E7C3B">
              <w:rPr>
                <w:rFonts w:ascii="GHEA Grapalat" w:hAnsi="GHEA Grapalat" w:cs="Sylfaen"/>
                <w:sz w:val="18"/>
                <w:szCs w:val="20"/>
                <w:lang w:val="hy-AM"/>
              </w:rPr>
              <w:t>չի լրացվում</w:t>
            </w:r>
            <w:r w:rsidRPr="008E7C3B">
              <w:rPr>
                <w:rFonts w:ascii="GHEA Grapalat" w:hAnsi="GHEA Grapalat" w:cs="Sylfaen"/>
                <w:sz w:val="18"/>
                <w:szCs w:val="20"/>
                <w:lang w:val="ru-RU"/>
              </w:rPr>
              <w:t>)</w:t>
            </w:r>
          </w:p>
        </w:tc>
      </w:tr>
      <w:tr w:rsidR="008E7C3B" w:rsidRPr="008E7C3B"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3316BFD2" w14:textId="5C970F2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0B70FA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r w:rsidRPr="008E7C3B">
              <w:rPr>
                <w:rFonts w:ascii="GHEA Grapalat" w:hAnsi="GHEA Grapalat"/>
                <w:sz w:val="18"/>
                <w:szCs w:val="20"/>
                <w:lang w:val="hy-AM"/>
              </w:rPr>
              <w:t>գանձապետական</w:t>
            </w:r>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փոխանցվեն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թվերով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B5FBB2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ենթակա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504451"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Ակցեպտավորված գումարը՝  (թվերով</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և</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8E7C3B" w:rsidRDefault="00CB5EFD" w:rsidP="00295B67">
            <w:pPr>
              <w:jc w:val="center"/>
              <w:rPr>
                <w:rFonts w:ascii="GHEA Grapalat" w:hAnsi="GHEA Grapalat"/>
                <w:sz w:val="18"/>
                <w:szCs w:val="20"/>
                <w:lang w:val="hy-AM"/>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ոչ պարտադիր</w:t>
            </w:r>
          </w:p>
          <w:p w14:paraId="28E92FD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(չի լրացվում եւ չի կիրառվում)</w:t>
            </w:r>
          </w:p>
        </w:tc>
      </w:tr>
      <w:tr w:rsidR="008E7C3B" w:rsidRPr="008E7C3B"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արժույթը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կոդով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504451"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գործարքի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նպատակը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լրացվում է </w:t>
            </w:r>
            <w:r w:rsidRPr="008E7C3B">
              <w:rPr>
                <w:rFonts w:ascii="GHEA Grapalat" w:hAnsi="GHEA Grapalat"/>
                <w:sz w:val="18"/>
                <w:szCs w:val="20"/>
              </w:rPr>
              <w:t>«</w:t>
            </w:r>
            <w:r w:rsidR="00D7538E" w:rsidRPr="008E7C3B">
              <w:rPr>
                <w:rFonts w:ascii="GHEA Grapalat" w:hAnsi="GHEA Grapalat"/>
                <w:sz w:val="18"/>
                <w:szCs w:val="20"/>
                <w:lang w:val="hy-AM"/>
              </w:rPr>
              <w:t>որակավորման</w:t>
            </w:r>
            <w:r w:rsidRPr="008E7C3B">
              <w:rPr>
                <w:rFonts w:ascii="GHEA Grapalat" w:hAnsi="GHEA Grapalat"/>
                <w:sz w:val="18"/>
                <w:szCs w:val="20"/>
                <w:lang w:val="hy-AM"/>
              </w:rPr>
              <w:t xml:space="preserve"> ապահովման համար</w:t>
            </w:r>
            <w:r w:rsidRPr="008E7C3B">
              <w:rPr>
                <w:rFonts w:ascii="GHEA Grapalat" w:hAnsi="GHEA Grapalat"/>
                <w:sz w:val="18"/>
                <w:szCs w:val="20"/>
              </w:rPr>
              <w:t>»</w:t>
            </w:r>
            <w:r w:rsidRPr="008E7C3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 հրավերով</w:t>
            </w:r>
          </w:p>
        </w:tc>
      </w:tr>
      <w:tr w:rsidR="008E7C3B" w:rsidRPr="008E7C3B"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EA9C72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գանձման</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ներկայացնում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պայմանագրի</w:t>
            </w:r>
            <w:proofErr w:type="spellEnd"/>
            <w:r w:rsidRPr="008E7C3B">
              <w:rPr>
                <w:rFonts w:ascii="GHEA Grapalat" w:hAnsi="GHEA Grapalat"/>
                <w:sz w:val="18"/>
                <w:szCs w:val="20"/>
              </w:rPr>
              <w:t xml:space="preserve"> </w:t>
            </w:r>
            <w:proofErr w:type="spellStart"/>
            <w:proofErr w:type="gramStart"/>
            <w:r w:rsidRPr="008E7C3B">
              <w:rPr>
                <w:rFonts w:ascii="GHEA Grapalat" w:hAnsi="GHEA Grapalat"/>
                <w:sz w:val="18"/>
                <w:szCs w:val="20"/>
              </w:rPr>
              <w:t>համարը</w:t>
            </w:r>
            <w:proofErr w:type="spellEnd"/>
            <w:r w:rsidRPr="008E7C3B">
              <w:rPr>
                <w:rFonts w:ascii="GHEA Grapalat" w:hAnsi="GHEA Grapalat"/>
                <w:sz w:val="18"/>
                <w:szCs w:val="20"/>
                <w:lang w:val="hy-AM"/>
              </w:rPr>
              <w:t>,</w:t>
            </w:r>
            <w:r w:rsidRPr="008E7C3B">
              <w:rPr>
                <w:rFonts w:ascii="GHEA Grapalat" w:hAnsi="GHEA Grapalat" w:cs="Arial"/>
                <w:sz w:val="18"/>
                <w:szCs w:val="20"/>
                <w:lang w:val="hy-AM"/>
              </w:rPr>
              <w:t xml:space="preserve"> </w:t>
            </w:r>
            <w:r w:rsidRPr="008E7C3B">
              <w:rPr>
                <w:rFonts w:ascii="GHEA Grapalat" w:hAnsi="GHEA Grapalat"/>
                <w:sz w:val="18"/>
                <w:szCs w:val="20"/>
              </w:rPr>
              <w:t xml:space="preserve"> </w:t>
            </w:r>
            <w:proofErr w:type="spellStart"/>
            <w:r w:rsidRPr="008E7C3B">
              <w:rPr>
                <w:rFonts w:ascii="GHEA Grapalat" w:hAnsi="GHEA Grapalat"/>
                <w:sz w:val="18"/>
                <w:szCs w:val="20"/>
              </w:rPr>
              <w:t>գնման</w:t>
            </w:r>
            <w:proofErr w:type="spellEnd"/>
            <w:proofErr w:type="gramEnd"/>
            <w:r w:rsidRPr="008E7C3B">
              <w:rPr>
                <w:rFonts w:ascii="GHEA Grapalat" w:hAnsi="GHEA Grapalat"/>
                <w:sz w:val="18"/>
                <w:szCs w:val="20"/>
              </w:rPr>
              <w:t xml:space="preserve"> </w:t>
            </w:r>
            <w:proofErr w:type="spellStart"/>
            <w:r w:rsidRPr="008E7C3B">
              <w:rPr>
                <w:rFonts w:ascii="GHEA Grapalat" w:hAnsi="GHEA Grapalat"/>
                <w:sz w:val="18"/>
                <w:szCs w:val="20"/>
              </w:rPr>
              <w:t>ընթացակարգի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ծածկագիրը</w:t>
            </w:r>
            <w:proofErr w:type="spellEnd"/>
            <w:r w:rsidRPr="008E7C3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r w:rsidRPr="008E7C3B">
              <w:rPr>
                <w:rFonts w:ascii="GHEA Grapalat" w:hAnsi="GHEA Grapalat"/>
                <w:sz w:val="18"/>
                <w:szCs w:val="20"/>
                <w:lang w:val="hy-AM"/>
              </w:rPr>
              <w:t>շահառու</w:t>
            </w:r>
            <w:r w:rsidRPr="008E7C3B">
              <w:rPr>
                <w:rFonts w:ascii="GHEA Grapalat" w:hAnsi="GHEA Grapalat"/>
                <w:sz w:val="18"/>
                <w:szCs w:val="20"/>
              </w:rPr>
              <w:t xml:space="preserve">ի </w:t>
            </w:r>
            <w:proofErr w:type="spellStart"/>
            <w:r w:rsidRPr="008E7C3B">
              <w:rPr>
                <w:rFonts w:ascii="GHEA Grapalat" w:hAnsi="GHEA Grapalat"/>
                <w:sz w:val="18"/>
                <w:szCs w:val="20"/>
              </w:rPr>
              <w:t>կողմից</w:t>
            </w:r>
            <w:proofErr w:type="spellEnd"/>
          </w:p>
        </w:tc>
      </w:tr>
      <w:tr w:rsidR="008E7C3B" w:rsidRPr="00504451"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8E7C3B" w:rsidDel="0010680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8E7C3B" w:rsidRDefault="00631658" w:rsidP="00295B67">
            <w:pPr>
              <w:jc w:val="center"/>
              <w:rPr>
                <w:rFonts w:ascii="GHEA Grapalat" w:hAnsi="GHEA Grapalat" w:cs="Sylfaen"/>
                <w:sz w:val="18"/>
                <w:szCs w:val="20"/>
                <w:lang w:val="hy-AM"/>
              </w:rPr>
            </w:pPr>
            <w:proofErr w:type="spellStart"/>
            <w:r w:rsidRPr="008E7C3B">
              <w:rPr>
                <w:rFonts w:ascii="GHEA Grapalat" w:hAnsi="GHEA Grapalat"/>
                <w:sz w:val="18"/>
                <w:szCs w:val="20"/>
              </w:rPr>
              <w:t>պարտադիր</w:t>
            </w:r>
            <w:proofErr w:type="spellEnd"/>
          </w:p>
          <w:p w14:paraId="3BCEC7AF" w14:textId="756C3766" w:rsidR="00631658" w:rsidRPr="008E7C3B" w:rsidRDefault="00631658" w:rsidP="00295B67">
            <w:pPr>
              <w:jc w:val="center"/>
              <w:rPr>
                <w:rFonts w:ascii="GHEA Grapalat" w:hAnsi="GHEA Grapalat" w:cs="Sylfaen"/>
                <w:sz w:val="18"/>
                <w:szCs w:val="20"/>
                <w:lang w:val="hy-AM"/>
              </w:rPr>
            </w:pPr>
            <w:r w:rsidRPr="008E7C3B">
              <w:rPr>
                <w:rFonts w:ascii="GHEA Grapalat" w:hAnsi="GHEA Grapalat" w:cs="Sylfaen"/>
                <w:sz w:val="18"/>
                <w:szCs w:val="20"/>
                <w:lang w:val="hy-AM"/>
              </w:rPr>
              <w:t>լրացվում է &lt;ակցեպտավորված վճարում&gt; բառերը,</w:t>
            </w:r>
          </w:p>
          <w:p w14:paraId="06CF53ED" w14:textId="53963412"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w:t>
            </w:r>
          </w:p>
        </w:tc>
      </w:tr>
      <w:tr w:rsidR="008E7C3B" w:rsidRPr="008E7C3B"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առդիր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77CC5AB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lastRenderedPageBreak/>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տրամադրվեն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lang w:val="hy-AM"/>
              </w:rPr>
              <w:t xml:space="preserve"> </w:t>
            </w:r>
            <w:r w:rsidRPr="008E7C3B">
              <w:rPr>
                <w:rFonts w:ascii="GHEA Grapalat" w:hAnsi="GHEA Grapalat"/>
                <w:sz w:val="18"/>
                <w:szCs w:val="20"/>
              </w:rPr>
              <w:t>(</w:t>
            </w:r>
            <w:r w:rsidRPr="008E7C3B">
              <w:rPr>
                <w:rFonts w:ascii="GHEA Grapalat" w:hAnsi="GHEA Grapalat"/>
                <w:sz w:val="18"/>
                <w:szCs w:val="20"/>
                <w:lang w:val="hy-AM"/>
              </w:rPr>
              <w:t>վճարողի բանկին</w:t>
            </w:r>
            <w:r w:rsidRPr="008E7C3B">
              <w:rPr>
                <w:rFonts w:ascii="GHEA Grapalat" w:hAnsi="GHEA Grapalat"/>
                <w:sz w:val="18"/>
                <w:szCs w:val="20"/>
              </w:rPr>
              <w:t>)</w:t>
            </w:r>
          </w:p>
          <w:p w14:paraId="75C0835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Եթ ե լրացվել է &lt;</w:t>
            </w:r>
            <w:r w:rsidRPr="008E7C3B">
              <w:rPr>
                <w:rFonts w:ascii="GHEA Grapalat" w:hAnsi="GHEA Grapalat" w:cs="Sylfaen"/>
                <w:sz w:val="18"/>
                <w:szCs w:val="20"/>
                <w:lang w:val="hy-AM"/>
              </w:rPr>
              <w:t>Վճարման կատարման հիմքեր&gt; դաշտը ապա այս տվյալը պարտադիր լրացվում է</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lastRenderedPageBreak/>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lang w:val="hy-AM"/>
              </w:rPr>
              <w:t xml:space="preserve"> </w:t>
            </w:r>
            <w:proofErr w:type="spellStart"/>
            <w:r w:rsidRPr="008E7C3B">
              <w:rPr>
                <w:rFonts w:ascii="GHEA Grapalat" w:hAnsi="GHEA Grapalat"/>
                <w:sz w:val="18"/>
                <w:szCs w:val="20"/>
              </w:rPr>
              <w:t>կողմից</w:t>
            </w:r>
            <w:proofErr w:type="spellEnd"/>
          </w:p>
        </w:tc>
      </w:tr>
      <w:tr w:rsidR="008E7C3B" w:rsidRPr="00504451"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D0107C0"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այս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դաշտը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lang w:val="hy-AM"/>
              </w:rPr>
              <w:t xml:space="preserve"> է վճարողի կողմից պահանջագրի ներկայացման դեպքում: Ընդ որում</w:t>
            </w:r>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r w:rsidRPr="008E7C3B">
              <w:rPr>
                <w:rFonts w:ascii="GHEA Grapalat" w:hAnsi="GHEA Grapalat" w:cs="Sylfaen"/>
                <w:sz w:val="18"/>
                <w:szCs w:val="20"/>
                <w:lang w:val="hy-AM"/>
              </w:rPr>
              <w:t xml:space="preserve">Վճարման պայմաններ դաշտում </w:t>
            </w:r>
            <w:r w:rsidRPr="008E7C3B">
              <w:rPr>
                <w:rFonts w:ascii="GHEA Grapalat" w:hAnsi="GHEA Grapalat"/>
                <w:sz w:val="18"/>
                <w:szCs w:val="20"/>
                <w:lang w:val="hy-AM"/>
              </w:rPr>
              <w:t>նշված է &lt;ակցեպտավորված վճարում&gt; ապա</w:t>
            </w:r>
            <w:r w:rsidRPr="008E7C3B">
              <w:rPr>
                <w:rFonts w:ascii="GHEA Grapalat" w:hAnsi="GHEA Grapalat" w:cs="Sylfaen"/>
                <w:sz w:val="18"/>
                <w:szCs w:val="20"/>
                <w:lang w:val="hy-AM"/>
              </w:rPr>
              <w:t xml:space="preserve"> </w:t>
            </w:r>
            <w:proofErr w:type="spellStart"/>
            <w:r w:rsidRPr="008E7C3B">
              <w:rPr>
                <w:rFonts w:ascii="GHEA Grapalat" w:hAnsi="GHEA Grapalat"/>
                <w:sz w:val="18"/>
                <w:szCs w:val="20"/>
              </w:rPr>
              <w:t>վճարող</w:t>
            </w:r>
            <w:proofErr w:type="spellEnd"/>
            <w:r w:rsidRPr="008E7C3B">
              <w:rPr>
                <w:rFonts w:ascii="GHEA Grapalat" w:hAnsi="GHEA Grapalat"/>
                <w:sz w:val="18"/>
                <w:szCs w:val="20"/>
                <w:lang w:val="hy-AM"/>
              </w:rPr>
              <w:t xml:space="preserve">ը ստորագրելով՝ </w:t>
            </w:r>
            <w:r w:rsidRPr="008E7C3B">
              <w:rPr>
                <w:rFonts w:ascii="GHEA Grapalat" w:hAnsi="GHEA Grapalat" w:cs="Sylfaen"/>
                <w:sz w:val="18"/>
                <w:szCs w:val="20"/>
                <w:lang w:val="hy-AM"/>
              </w:rPr>
              <w:t xml:space="preserve">նախապես </w:t>
            </w:r>
            <w:r w:rsidRPr="008E7C3B">
              <w:rPr>
                <w:rFonts w:ascii="GHEA Grapalat" w:hAnsi="GHEA Grapalat"/>
                <w:sz w:val="18"/>
                <w:szCs w:val="20"/>
                <w:lang w:val="hy-AM"/>
              </w:rPr>
              <w:t xml:space="preserve">համաձայնվում  </w:t>
            </w:r>
            <w:r w:rsidRPr="008E7C3B">
              <w:rPr>
                <w:rFonts w:ascii="GHEA Grapalat" w:hAnsi="GHEA Grapalat" w:cs="Sylfaen"/>
                <w:sz w:val="18"/>
                <w:szCs w:val="20"/>
                <w:lang w:val="hy-AM"/>
              </w:rPr>
              <w:t xml:space="preserve">  </w:t>
            </w:r>
            <w:r w:rsidRPr="008E7C3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E7C3B"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ստորագրվում է վճարողի կողմից կամ</w:t>
            </w:r>
          </w:p>
          <w:p w14:paraId="063F2B4D"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դրվում է վճարողի էլեկտրոնային ստորագրությունը</w:t>
            </w:r>
          </w:p>
          <w:p w14:paraId="406CCD03" w14:textId="77777777" w:rsidR="00631658" w:rsidRPr="008E7C3B" w:rsidRDefault="00631658" w:rsidP="00295B67">
            <w:pPr>
              <w:jc w:val="center"/>
              <w:rPr>
                <w:rFonts w:ascii="GHEA Grapalat" w:hAnsi="GHEA Grapalat"/>
                <w:sz w:val="18"/>
                <w:szCs w:val="20"/>
                <w:lang w:val="hy-AM"/>
              </w:rPr>
            </w:pPr>
          </w:p>
        </w:tc>
      </w:tr>
      <w:tr w:rsidR="008E7C3B" w:rsidRPr="00504451"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0A9E5FA9"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կնքվում է վճարողի կողմից</w:t>
            </w:r>
          </w:p>
          <w:p w14:paraId="42BC8665"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ներկայացնելիս</w:t>
            </w:r>
          </w:p>
        </w:tc>
      </w:tr>
      <w:tr w:rsidR="008E7C3B" w:rsidRPr="008E7C3B"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lang w:val="hy-AM"/>
              </w:rPr>
              <w:t>՝</w:t>
            </w:r>
          </w:p>
          <w:p w14:paraId="71C1177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բանկ</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ստորագրվում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4E41A6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կնքվում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p w14:paraId="0F4C068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բանկ ներկայացնելիս</w:t>
            </w:r>
          </w:p>
        </w:tc>
      </w:tr>
      <w:tr w:rsidR="008E7C3B" w:rsidRPr="008E7C3B"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28C638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proofErr w:type="gram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w:t>
            </w:r>
            <w:proofErr w:type="gramEnd"/>
            <w:r w:rsidRPr="008E7C3B">
              <w:rPr>
                <w:rFonts w:ascii="GHEA Grapalat" w:hAnsi="GHEA Grapalat"/>
                <w:sz w:val="18"/>
                <w:szCs w:val="20"/>
                <w:lang w:val="hy-AM"/>
              </w:rPr>
              <w:t xml:space="preserve">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8E7C3B" w:rsidRDefault="00631658" w:rsidP="00295B67">
            <w:pPr>
              <w:jc w:val="center"/>
              <w:rPr>
                <w:rFonts w:ascii="GHEA Grapalat" w:hAnsi="GHEA Grapalat"/>
                <w:sz w:val="18"/>
                <w:szCs w:val="20"/>
              </w:rPr>
            </w:pPr>
          </w:p>
        </w:tc>
      </w:tr>
      <w:tr w:rsidR="008E7C3B" w:rsidRPr="008E7C3B"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2B792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8E7C3B" w:rsidRDefault="00631658" w:rsidP="00295B67">
            <w:pPr>
              <w:jc w:val="center"/>
              <w:rPr>
                <w:rFonts w:ascii="GHEA Grapalat" w:hAnsi="GHEA Grapalat"/>
                <w:sz w:val="18"/>
                <w:szCs w:val="20"/>
              </w:rPr>
            </w:pPr>
          </w:p>
        </w:tc>
      </w:tr>
      <w:tr w:rsidR="008E7C3B" w:rsidRPr="008E7C3B"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w:t>
            </w:r>
            <w:r w:rsidRPr="008E7C3B">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D220D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կատարման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8E7C3B" w:rsidRDefault="00631658" w:rsidP="00295B67">
            <w:pPr>
              <w:jc w:val="center"/>
              <w:rPr>
                <w:rFonts w:ascii="GHEA Grapalat" w:hAnsi="GHEA Grapalat"/>
                <w:sz w:val="18"/>
                <w:szCs w:val="20"/>
              </w:rPr>
            </w:pPr>
          </w:p>
        </w:tc>
      </w:tr>
      <w:tr w:rsidR="008E7C3B" w:rsidRPr="008E7C3B"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512700A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 xml:space="preserve">ը </w:t>
            </w:r>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8E7C3B" w:rsidRDefault="00631658" w:rsidP="00295B67">
            <w:pPr>
              <w:jc w:val="center"/>
              <w:rPr>
                <w:rFonts w:ascii="GHEA Grapalat" w:hAnsi="GHEA Grapalat"/>
                <w:sz w:val="18"/>
                <w:szCs w:val="20"/>
              </w:rPr>
            </w:pPr>
          </w:p>
        </w:tc>
      </w:tr>
      <w:tr w:rsidR="008E7C3B" w:rsidRPr="008E7C3B"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r w:rsidRPr="008E7C3B">
              <w:rPr>
                <w:rFonts w:ascii="GHEA Grapalat" w:hAnsi="GHEA Grapalat"/>
                <w:sz w:val="18"/>
                <w:szCs w:val="20"/>
              </w:rPr>
              <w:lastRenderedPageBreak/>
              <w:t>(</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lastRenderedPageBreak/>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6F342D2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r w:rsidRPr="008E7C3B">
              <w:rPr>
                <w:rFonts w:ascii="GHEA Grapalat" w:hAnsi="GHEA Grapalat"/>
                <w:sz w:val="18"/>
                <w:szCs w:val="20"/>
                <w:lang w:val="hy-AM"/>
              </w:rPr>
              <w:lastRenderedPageBreak/>
              <w:t>դրոշմակնիքը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8E7C3B" w:rsidRDefault="00631658" w:rsidP="00295B67">
            <w:pPr>
              <w:jc w:val="center"/>
              <w:rPr>
                <w:rFonts w:ascii="GHEA Grapalat" w:hAnsi="GHEA Grapalat"/>
                <w:sz w:val="18"/>
                <w:szCs w:val="20"/>
              </w:rPr>
            </w:pPr>
          </w:p>
        </w:tc>
      </w:tr>
      <w:tr w:rsidR="00631658" w:rsidRPr="008E7C3B"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4F15C42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սույն տվյալները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են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8E7C3B" w:rsidRDefault="00631658" w:rsidP="00295B67">
            <w:pPr>
              <w:jc w:val="center"/>
              <w:rPr>
                <w:rFonts w:ascii="GHEA Grapalat" w:hAnsi="GHEA Grapalat"/>
                <w:sz w:val="18"/>
                <w:szCs w:val="20"/>
              </w:rPr>
            </w:pPr>
          </w:p>
        </w:tc>
      </w:tr>
    </w:tbl>
    <w:p w14:paraId="26289C4D" w14:textId="77777777" w:rsidR="00631658" w:rsidRPr="008E7C3B" w:rsidRDefault="00631658" w:rsidP="00631658">
      <w:pPr>
        <w:pStyle w:val="a3"/>
        <w:jc w:val="right"/>
        <w:rPr>
          <w:rFonts w:ascii="GHEA Grapalat" w:hAnsi="GHEA Grapalat" w:cs="Sylfaen"/>
          <w:i w:val="0"/>
          <w:lang w:val="en-US"/>
        </w:rPr>
      </w:pPr>
    </w:p>
    <w:p w14:paraId="7F010279" w14:textId="77777777" w:rsidR="00631658" w:rsidRPr="008E7C3B" w:rsidRDefault="00631658" w:rsidP="00631658">
      <w:pPr>
        <w:pStyle w:val="a3"/>
        <w:jc w:val="right"/>
        <w:rPr>
          <w:rFonts w:ascii="GHEA Grapalat" w:hAnsi="GHEA Grapalat" w:cs="Sylfaen"/>
          <w:i w:val="0"/>
          <w:lang w:val="en-US"/>
        </w:rPr>
      </w:pPr>
    </w:p>
    <w:p w14:paraId="64C8C741" w14:textId="77777777" w:rsidR="00631658" w:rsidRPr="008E7C3B" w:rsidRDefault="00631658" w:rsidP="00631658">
      <w:pPr>
        <w:pStyle w:val="a3"/>
        <w:jc w:val="right"/>
        <w:rPr>
          <w:rFonts w:ascii="GHEA Grapalat" w:hAnsi="GHEA Grapalat" w:cs="Sylfaen"/>
          <w:i w:val="0"/>
          <w:lang w:val="en-US"/>
        </w:rPr>
      </w:pPr>
    </w:p>
    <w:p w14:paraId="0590E6A7" w14:textId="77777777" w:rsidR="00631658" w:rsidRPr="008E7C3B" w:rsidRDefault="00631658" w:rsidP="00631658">
      <w:pPr>
        <w:pStyle w:val="a3"/>
        <w:jc w:val="right"/>
        <w:rPr>
          <w:rFonts w:ascii="GHEA Grapalat" w:hAnsi="GHEA Grapalat" w:cs="Sylfaen"/>
          <w:i w:val="0"/>
          <w:lang w:val="en-US"/>
        </w:rPr>
      </w:pPr>
    </w:p>
    <w:p w14:paraId="22ED4693" w14:textId="77777777" w:rsidR="00631658" w:rsidRPr="008E7C3B" w:rsidRDefault="00631658" w:rsidP="00631658">
      <w:pPr>
        <w:pStyle w:val="a3"/>
        <w:jc w:val="right"/>
        <w:rPr>
          <w:rFonts w:ascii="GHEA Grapalat" w:hAnsi="GHEA Grapalat" w:cs="Sylfaen"/>
          <w:i w:val="0"/>
          <w:lang w:val="en-US"/>
        </w:rPr>
      </w:pPr>
    </w:p>
    <w:p w14:paraId="03B927D5" w14:textId="77777777" w:rsidR="00631658" w:rsidRPr="008E7C3B" w:rsidRDefault="00631658" w:rsidP="00631658">
      <w:pPr>
        <w:rPr>
          <w:rFonts w:ascii="GHEA Grapalat" w:hAnsi="GHEA Grapalat"/>
        </w:rPr>
      </w:pPr>
    </w:p>
    <w:p w14:paraId="124C8BA6" w14:textId="12B07FBB" w:rsidR="006A0BA2" w:rsidRPr="008E7C3B" w:rsidRDefault="00631658" w:rsidP="002F1FFA">
      <w:pPr>
        <w:pStyle w:val="31"/>
        <w:spacing w:line="240" w:lineRule="auto"/>
        <w:ind w:firstLine="0"/>
        <w:jc w:val="right"/>
        <w:rPr>
          <w:rFonts w:ascii="GHEA Grapalat" w:hAnsi="GHEA Grapalat" w:cs="GHEA Grapalat"/>
          <w:i/>
          <w:sz w:val="18"/>
          <w:szCs w:val="18"/>
          <w:lang w:val="hy-AM"/>
        </w:rPr>
      </w:pPr>
      <w:r w:rsidRPr="008E7C3B">
        <w:rPr>
          <w:rFonts w:ascii="GHEA Grapalat" w:hAnsi="GHEA Grapalat"/>
          <w:b/>
          <w:lang w:val="hy-AM"/>
        </w:rPr>
        <w:br w:type="page"/>
      </w:r>
      <w:bookmarkStart w:id="27" w:name="երաշ2"/>
    </w:p>
    <w:bookmarkEnd w:id="27"/>
    <w:p w14:paraId="046C0EE6" w14:textId="7B840493" w:rsidR="006A0BA2" w:rsidRPr="008E7C3B" w:rsidRDefault="006A0BA2">
      <w:pPr>
        <w:rPr>
          <w:rFonts w:ascii="GHEA Grapalat" w:hAnsi="GHEA Grapalat" w:cs="Sylfaen"/>
          <w:b/>
          <w:sz w:val="20"/>
          <w:szCs w:val="20"/>
          <w:lang w:val="hy-AM"/>
        </w:rPr>
      </w:pPr>
    </w:p>
    <w:p w14:paraId="10A50D6C" w14:textId="720D5468" w:rsidR="00631658" w:rsidRPr="008E7C3B" w:rsidRDefault="00631658"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Հավելված 5.1</w:t>
      </w:r>
    </w:p>
    <w:p w14:paraId="270091D2" w14:textId="3B03BE21" w:rsidR="00631658" w:rsidRPr="008E7C3B" w:rsidRDefault="00504451" w:rsidP="00631658">
      <w:pPr>
        <w:pStyle w:val="31"/>
        <w:spacing w:line="240" w:lineRule="auto"/>
        <w:jc w:val="right"/>
        <w:rPr>
          <w:rFonts w:ascii="GHEA Grapalat" w:hAnsi="GHEA Grapalat" w:cs="Sylfaen"/>
          <w:b/>
          <w:lang w:val="hy-AM"/>
        </w:rPr>
      </w:pPr>
      <w:r w:rsidRPr="00504451">
        <w:rPr>
          <w:rFonts w:ascii="GHEA Grapalat" w:hAnsi="GHEA Grapalat" w:cs="Sylfaen"/>
          <w:b/>
          <w:bCs/>
          <w:lang w:val="hy-AM"/>
        </w:rPr>
        <w:t xml:space="preserve">ԿՀԳԿ-ԳՀԱՊՁԲ-26/04  </w:t>
      </w:r>
      <w:r w:rsidR="00631658" w:rsidRPr="008E7C3B">
        <w:rPr>
          <w:rFonts w:ascii="GHEA Grapalat" w:hAnsi="GHEA Grapalat" w:cs="Sylfaen"/>
          <w:b/>
          <w:lang w:val="hy-AM"/>
        </w:rPr>
        <w:t>ծածկագրով</w:t>
      </w:r>
    </w:p>
    <w:p w14:paraId="5BE6F7DC" w14:textId="41FE0B1E" w:rsidR="00631658" w:rsidRPr="008E7C3B" w:rsidRDefault="00C82C86"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631658" w:rsidRPr="008E7C3B">
        <w:rPr>
          <w:rFonts w:ascii="GHEA Grapalat" w:hAnsi="GHEA Grapalat" w:cs="Sylfaen"/>
          <w:b/>
          <w:lang w:val="hy-AM"/>
        </w:rPr>
        <w:t xml:space="preserve"> հրավերի</w:t>
      </w:r>
    </w:p>
    <w:p w14:paraId="46BF9334" w14:textId="67385104" w:rsidR="00631658" w:rsidRPr="008E7C3B" w:rsidRDefault="00631658" w:rsidP="00631658">
      <w:pPr>
        <w:jc w:val="center"/>
        <w:rPr>
          <w:rFonts w:ascii="GHEA Grapalat" w:hAnsi="GHEA Grapalat" w:cs="GHEA Grapalat"/>
          <w:b/>
          <w:sz w:val="20"/>
          <w:szCs w:val="20"/>
          <w:lang w:val="hy-AM"/>
        </w:rPr>
      </w:pPr>
      <w:r w:rsidRPr="008E7C3B">
        <w:rPr>
          <w:rFonts w:ascii="GHEA Grapalat" w:hAnsi="GHEA Grapalat" w:cs="GHEA Grapalat"/>
          <w:b/>
          <w:sz w:val="20"/>
          <w:szCs w:val="20"/>
          <w:lang w:val="hy-AM"/>
        </w:rPr>
        <w:t xml:space="preserve">ՏՈւԺԱՆՔԻ ՄԱՍԻՆ ՀԱՄԱՁԱՅՆԱԳԻՐ </w:t>
      </w:r>
    </w:p>
    <w:p w14:paraId="3E7F1B64" w14:textId="7688E9BB" w:rsidR="001C7C1A" w:rsidRPr="008E7C3B" w:rsidRDefault="001C7C1A" w:rsidP="001C7C1A">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(պայմանագրի ապահովում)</w:t>
      </w:r>
    </w:p>
    <w:p w14:paraId="2D4A9B94" w14:textId="77777777" w:rsidR="00631658" w:rsidRPr="008E7C3B" w:rsidRDefault="00631658" w:rsidP="00631658">
      <w:pPr>
        <w:rPr>
          <w:rFonts w:ascii="GHEA Grapalat" w:hAnsi="GHEA Grapalat" w:cs="GHEA Grapalat"/>
          <w:b/>
          <w:sz w:val="20"/>
          <w:szCs w:val="20"/>
          <w:lang w:val="hy-AM"/>
        </w:rPr>
      </w:pPr>
    </w:p>
    <w:p w14:paraId="68E56453" w14:textId="637D99B7" w:rsidR="000A0D93" w:rsidRPr="008E7C3B" w:rsidRDefault="000A0D93" w:rsidP="000A0D93">
      <w:pPr>
        <w:ind w:firstLine="720"/>
        <w:jc w:val="both"/>
        <w:rPr>
          <w:rFonts w:ascii="GHEA Grapalat" w:hAnsi="GHEA Grapalat" w:cs="GHEA Grapalat"/>
          <w:sz w:val="20"/>
          <w:szCs w:val="20"/>
          <w:lang w:val="hy-AM"/>
        </w:rPr>
      </w:pPr>
      <w:bookmarkStart w:id="28" w:name="_Hlk191650167"/>
      <w:r w:rsidRPr="008E7C3B">
        <w:rPr>
          <w:rFonts w:ascii="GHEA Grapalat" w:hAnsi="GHEA Grapalat" w:cs="GHEA Grapalat"/>
          <w:sz w:val="20"/>
          <w:szCs w:val="20"/>
          <w:lang w:val="hy-AM"/>
        </w:rPr>
        <w:t>ք. _________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8"/>
    </w:p>
    <w:p w14:paraId="4346A3E9" w14:textId="77777777" w:rsidR="000A0D93" w:rsidRPr="008E7C3B" w:rsidRDefault="000A0D93" w:rsidP="000A0D93">
      <w:pPr>
        <w:rPr>
          <w:rFonts w:ascii="GHEA Grapalat" w:hAnsi="GHEA Grapalat" w:cs="GHEA Grapalat"/>
          <w:sz w:val="20"/>
          <w:szCs w:val="20"/>
          <w:lang w:val="hy-AM"/>
        </w:rPr>
      </w:pPr>
    </w:p>
    <w:p w14:paraId="080B00BB" w14:textId="77777777" w:rsidR="000A0D93" w:rsidRPr="008E7C3B" w:rsidRDefault="000A0D93" w:rsidP="000A0D93">
      <w:pPr>
        <w:ind w:firstLine="720"/>
        <w:jc w:val="both"/>
        <w:rPr>
          <w:rFonts w:ascii="GHEA Grapalat" w:hAnsi="GHEA Grapalat" w:cs="GHEA Grapalat"/>
          <w:sz w:val="20"/>
          <w:szCs w:val="20"/>
          <w:lang w:val="hy-AM"/>
        </w:rPr>
      </w:pPr>
      <w:bookmarkStart w:id="29" w:name="_Hlk201839038"/>
      <w:bookmarkStart w:id="30" w:name="_Hlk201838978"/>
      <w:bookmarkStart w:id="31" w:name="_Hlk201839030"/>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Ընկերության անվանումը </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w:t>
      </w:r>
      <w:bookmarkEnd w:id="29"/>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w:t>
      </w:r>
      <w:bookmarkEnd w:id="30"/>
      <w:r w:rsidRPr="008E7C3B">
        <w:rPr>
          <w:rFonts w:ascii="GHEA Grapalat" w:hAnsi="GHEA Grapalat" w:cs="GHEA Grapalat"/>
          <w:sz w:val="20"/>
          <w:szCs w:val="20"/>
          <w:lang w:val="hy-AM"/>
        </w:rPr>
        <w:t xml:space="preserve"> </w:t>
      </w:r>
      <w:bookmarkEnd w:id="31"/>
      <w:r w:rsidRPr="008E7C3B">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8E7C3B" w:rsidRDefault="000A0D93" w:rsidP="000B7538">
      <w:pPr>
        <w:ind w:left="360"/>
        <w:jc w:val="center"/>
        <w:rPr>
          <w:rFonts w:ascii="GHEA Grapalat" w:hAnsi="GHEA Grapalat" w:cs="GHEA Grapalat"/>
          <w:b/>
          <w:sz w:val="20"/>
          <w:szCs w:val="20"/>
          <w:lang w:val="hy-AM"/>
        </w:rPr>
      </w:pPr>
    </w:p>
    <w:p w14:paraId="474705AD" w14:textId="10EEF338" w:rsidR="00631658" w:rsidRPr="008E7C3B" w:rsidRDefault="00D7538E" w:rsidP="000B7538">
      <w:pPr>
        <w:ind w:left="360"/>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1.</w:t>
      </w:r>
      <w:r w:rsidR="00631658" w:rsidRPr="008E7C3B">
        <w:rPr>
          <w:rFonts w:ascii="GHEA Grapalat" w:hAnsi="GHEA Grapalat" w:cs="GHEA Grapalat"/>
          <w:b/>
          <w:sz w:val="20"/>
          <w:szCs w:val="20"/>
          <w:lang w:val="hy-AM"/>
        </w:rPr>
        <w:t xml:space="preserve"> Համաձայնության առարկան</w:t>
      </w:r>
    </w:p>
    <w:p w14:paraId="0AB188C8" w14:textId="725E794A" w:rsidR="00631658" w:rsidRPr="008E7C3B" w:rsidRDefault="00631658" w:rsidP="00631658">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 xml:space="preserve"> </w:t>
      </w:r>
    </w:p>
    <w:p w14:paraId="7FE459AF" w14:textId="701E0222" w:rsidR="00631658" w:rsidRPr="008E7C3B" w:rsidRDefault="00631658" w:rsidP="0041677E">
      <w:pPr>
        <w:ind w:firstLine="45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1.1 </w:t>
      </w:r>
      <w:bookmarkStart w:id="32" w:name="_Hlk119315126"/>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iCs/>
          <w:sz w:val="20"/>
          <w:szCs w:val="20"/>
          <w:lang w:val="af-ZA"/>
        </w:rPr>
        <w:t>«Կենդանաբանության և հիդրոէկոլոգիայի գիտական կենտրոն» ՊՈԱԿ</w:t>
      </w:r>
      <w:r w:rsidR="000C4DFD" w:rsidRPr="008E7C3B">
        <w:rPr>
          <w:rFonts w:ascii="GHEA Grapalat" w:hAnsi="GHEA Grapalat"/>
          <w:iCs/>
          <w:sz w:val="20"/>
          <w:szCs w:val="20"/>
          <w:lang w:val="af-ZA"/>
        </w:rPr>
        <w:t>-ի</w:t>
      </w:r>
      <w:r w:rsidRPr="008E7C3B">
        <w:rPr>
          <w:rFonts w:ascii="GHEA Grapalat" w:hAnsi="GHEA Grapalat" w:cs="GHEA Grapalat"/>
          <w:sz w:val="20"/>
          <w:szCs w:val="20"/>
          <w:lang w:val="pt-BR"/>
        </w:rPr>
        <w:t xml:space="preserve"> (այսուհետ` Պատվիրատու) կողմից կազմակերպված` </w:t>
      </w:r>
      <w:r w:rsidR="00504451" w:rsidRPr="00504451">
        <w:rPr>
          <w:rFonts w:ascii="GHEA Grapalat" w:hAnsi="GHEA Grapalat" w:cs="Sylfaen"/>
          <w:b/>
          <w:bCs/>
          <w:iCs/>
          <w:sz w:val="20"/>
          <w:szCs w:val="20"/>
          <w:lang w:val="af-ZA"/>
        </w:rPr>
        <w:t xml:space="preserve">ԿՀԳԿ-ԳՀԱՊՁԲ-26/04  </w:t>
      </w:r>
      <w:r w:rsidRPr="008E7C3B">
        <w:rPr>
          <w:rFonts w:ascii="GHEA Grapalat" w:hAnsi="GHEA Grapalat" w:cs="GHEA Grapalat"/>
          <w:sz w:val="20"/>
          <w:szCs w:val="20"/>
          <w:lang w:val="pt-BR"/>
        </w:rPr>
        <w:t>ծածկագրով գնման ընթացակարգին:</w:t>
      </w:r>
      <w:bookmarkEnd w:id="32"/>
    </w:p>
    <w:p w14:paraId="314CA090"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E7C3B" w:rsidRDefault="007A5E2D" w:rsidP="007A5E2D">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631658" w:rsidRPr="008E7C3B">
        <w:rPr>
          <w:rFonts w:ascii="GHEA Grapalat" w:hAnsi="GHEA Grapalat" w:cs="GHEA Grapalat"/>
          <w:sz w:val="20"/>
          <w:szCs w:val="20"/>
          <w:lang w:val="pt-BR"/>
        </w:rPr>
        <w:t>Ընկերությունը</w:t>
      </w:r>
      <w:r w:rsidR="00631658" w:rsidRPr="008E7C3B">
        <w:rPr>
          <w:rFonts w:ascii="GHEA Grapalat" w:hAnsi="GHEA Grapalat" w:cs="GHEA Grapalat"/>
          <w:sz w:val="20"/>
          <w:szCs w:val="20"/>
          <w:lang w:val="hy-AM"/>
        </w:rPr>
        <w:t xml:space="preserve"> սույն </w:t>
      </w:r>
      <w:r w:rsidR="00631658" w:rsidRPr="008E7C3B">
        <w:rPr>
          <w:rFonts w:ascii="GHEA Grapalat" w:hAnsi="GHEA Grapalat" w:cs="GHEA Grapalat"/>
          <w:sz w:val="20"/>
          <w:szCs w:val="20"/>
          <w:lang w:val="pt-BR"/>
        </w:rPr>
        <w:t>տուժանքի համաձայնագ</w:t>
      </w:r>
      <w:r w:rsidR="00631658" w:rsidRPr="008E7C3B">
        <w:rPr>
          <w:rFonts w:ascii="GHEA Grapalat" w:hAnsi="GHEA Grapalat" w:cs="GHEA Grapalat"/>
          <w:sz w:val="20"/>
          <w:szCs w:val="20"/>
          <w:lang w:val="hy-AM"/>
        </w:rPr>
        <w:t>ր</w:t>
      </w:r>
      <w:r w:rsidR="00631658" w:rsidRPr="008E7C3B">
        <w:rPr>
          <w:rFonts w:ascii="GHEA Grapalat" w:hAnsi="GHEA Grapalat" w:cs="GHEA Grapalat"/>
          <w:sz w:val="20"/>
          <w:szCs w:val="20"/>
          <w:lang w:val="pt-BR"/>
        </w:rPr>
        <w:t>ի</w:t>
      </w:r>
      <w:r w:rsidR="00631658" w:rsidRPr="008E7C3B">
        <w:rPr>
          <w:rFonts w:ascii="GHEA Grapalat" w:hAnsi="GHEA Grapalat" w:cs="GHEA Grapalat"/>
          <w:sz w:val="20"/>
          <w:szCs w:val="20"/>
          <w:lang w:val="hy-AM"/>
        </w:rPr>
        <w:t xml:space="preserve">ն կից ներկայացվող վճարման պահանջագրի </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այսուհետ` Պահանջագիր</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E7C3B" w:rsidRDefault="00631658" w:rsidP="00631658">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E7C3B" w:rsidRDefault="00631658" w:rsidP="00AE74A0">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E7C3B">
        <w:rPr>
          <w:rFonts w:ascii="GHEA Grapalat" w:hAnsi="GHEA Grapalat" w:cs="GHEA Grapalat"/>
          <w:sz w:val="20"/>
          <w:szCs w:val="20"/>
          <w:lang w:val="hy-AM"/>
        </w:rPr>
        <w:t>1.4</w:t>
      </w:r>
      <w:r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E7C3B">
        <w:rPr>
          <w:rFonts w:ascii="GHEA Grapalat" w:hAnsi="GHEA Grapalat" w:cs="GHEA Grapalat"/>
          <w:sz w:val="20"/>
          <w:szCs w:val="20"/>
          <w:lang w:val="hy-AM"/>
        </w:rPr>
        <w:t xml:space="preserve">Պահանջագիրը բնօրինակներով </w:t>
      </w:r>
      <w:r w:rsidRPr="008E7C3B">
        <w:rPr>
          <w:rFonts w:ascii="GHEA Grapalat" w:hAnsi="GHEA Grapalat" w:cs="GHEA Grapalat"/>
          <w:sz w:val="20"/>
          <w:szCs w:val="20"/>
          <w:lang w:val="pt-BR"/>
        </w:rPr>
        <w:t xml:space="preserve">ներկայացնում է </w:t>
      </w:r>
      <w:r w:rsidRPr="008E7C3B">
        <w:rPr>
          <w:rFonts w:ascii="GHEA Grapalat" w:hAnsi="GHEA Grapalat" w:cs="GHEA Grapalat"/>
          <w:sz w:val="20"/>
          <w:szCs w:val="20"/>
          <w:lang w:val="hy-AM"/>
        </w:rPr>
        <w:t>Վճարող Բանկին</w:t>
      </w:r>
      <w:r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E7C3B">
        <w:rPr>
          <w:rFonts w:ascii="GHEA Grapalat" w:hAnsi="GHEA Grapalat" w:cs="GHEA Grapalat"/>
          <w:sz w:val="20"/>
          <w:szCs w:val="20"/>
          <w:lang w:val="hy-AM"/>
        </w:rPr>
        <w:t>Պահանջագիրը</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թվային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ստորագրությամբ</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հաստատված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լինելու</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դեպքում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դրանք</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Վճարող</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ներկայացվում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կրիչներով</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ինչպես</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նաև</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դրանցից</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արտատպված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թղթային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տարբերակներով</w:t>
      </w:r>
      <w:r w:rsidRPr="008E7C3B">
        <w:rPr>
          <w:rFonts w:ascii="GHEA Grapalat" w:hAnsi="GHEA Grapalat" w:cs="GHEA Grapalat"/>
          <w:sz w:val="20"/>
          <w:szCs w:val="20"/>
          <w:lang w:val="pt-BR"/>
        </w:rPr>
        <w:t>:</w:t>
      </w:r>
    </w:p>
    <w:p w14:paraId="7C108E69" w14:textId="724206B6" w:rsidR="00631658" w:rsidRPr="008E7C3B" w:rsidRDefault="00282B03" w:rsidP="00AE74A0">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1.5</w:t>
      </w:r>
      <w:r w:rsidR="00631658" w:rsidRPr="008E7C3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Վճարող Բանկի կողմից Պ</w:t>
      </w:r>
      <w:r w:rsidRPr="008E7C3B">
        <w:rPr>
          <w:rFonts w:ascii="GHEA Grapalat" w:hAnsi="GHEA Grapalat" w:cs="GHEA Grapalat"/>
          <w:sz w:val="20"/>
          <w:szCs w:val="20"/>
          <w:lang w:val="pt-BR"/>
        </w:rPr>
        <w:t xml:space="preserve">ահանջագրում նշված գումարի վճարման հետևանքով </w:t>
      </w:r>
      <w:r w:rsidRPr="008E7C3B">
        <w:rPr>
          <w:rFonts w:ascii="GHEA Grapalat" w:hAnsi="GHEA Grapalat" w:cs="GHEA Grapalat"/>
          <w:sz w:val="20"/>
          <w:szCs w:val="20"/>
          <w:lang w:val="hy-AM"/>
        </w:rPr>
        <w:t xml:space="preserve">Ընկերության </w:t>
      </w:r>
      <w:r w:rsidRPr="008E7C3B">
        <w:rPr>
          <w:rFonts w:ascii="GHEA Grapalat" w:hAnsi="GHEA Grapalat" w:cs="GHEA Grapalat"/>
          <w:sz w:val="20"/>
          <w:szCs w:val="20"/>
          <w:lang w:val="pt-BR"/>
        </w:rPr>
        <w:t xml:space="preserve">առաջացած ռիսկերի (Ընկերության կրած վնասների) </w:t>
      </w:r>
      <w:r w:rsidRPr="008E7C3B">
        <w:rPr>
          <w:rFonts w:ascii="GHEA Grapalat" w:hAnsi="GHEA Grapalat" w:cs="GHEA Grapalat"/>
          <w:sz w:val="20"/>
          <w:szCs w:val="20"/>
          <w:lang w:val="hy-AM"/>
        </w:rPr>
        <w:t xml:space="preserve">և բացասական հետևանքների </w:t>
      </w:r>
      <w:r w:rsidRPr="008E7C3B">
        <w:rPr>
          <w:rFonts w:ascii="GHEA Grapalat" w:hAnsi="GHEA Grapalat" w:cs="GHEA Grapalat"/>
          <w:sz w:val="20"/>
          <w:szCs w:val="20"/>
          <w:lang w:val="pt-BR"/>
        </w:rPr>
        <w:t>համար Բանկը</w:t>
      </w:r>
      <w:r w:rsidRPr="008E7C3B">
        <w:rPr>
          <w:rFonts w:ascii="GHEA Grapalat" w:hAnsi="GHEA Grapalat" w:cs="GHEA Grapalat"/>
          <w:sz w:val="20"/>
          <w:szCs w:val="20"/>
          <w:lang w:val="hy-AM"/>
        </w:rPr>
        <w:t xml:space="preserve"> որևէ</w:t>
      </w:r>
      <w:r w:rsidRPr="008E7C3B">
        <w:rPr>
          <w:rFonts w:ascii="GHEA Grapalat" w:hAnsi="GHEA Grapalat" w:cs="GHEA Grapalat"/>
          <w:sz w:val="20"/>
          <w:szCs w:val="20"/>
          <w:lang w:val="pt-BR"/>
        </w:rPr>
        <w:t xml:space="preserve"> պատասխանատվություն չի կրում</w:t>
      </w:r>
      <w:r w:rsidRPr="008E7C3B">
        <w:rPr>
          <w:rFonts w:ascii="GHEA Grapalat" w:hAnsi="GHEA Grapalat" w:cs="GHEA Grapalat"/>
          <w:sz w:val="20"/>
          <w:szCs w:val="20"/>
          <w:lang w:val="hy-AM"/>
        </w:rPr>
        <w:t>:</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Այն դեպքում</w:t>
      </w:r>
      <w:r w:rsidRPr="008E7C3B">
        <w:rPr>
          <w:rFonts w:ascii="GHEA Grapalat" w:hAnsi="GHEA Grapalat" w:cs="GHEA Grapalat"/>
          <w:sz w:val="20"/>
          <w:szCs w:val="20"/>
          <w:lang w:val="pt-BR"/>
        </w:rPr>
        <w:t>,</w:t>
      </w:r>
      <w:r w:rsidRPr="008E7C3B">
        <w:rPr>
          <w:rFonts w:ascii="GHEA Grapalat" w:hAnsi="GHEA Grapalat" w:cs="GHEA Grapalat"/>
          <w:sz w:val="20"/>
          <w:szCs w:val="20"/>
          <w:lang w:val="hy-AM"/>
        </w:rPr>
        <w:t xml:space="preserve"> երբ Ընկերության հաշվի միջոցները չեն բավարարում</w:t>
      </w:r>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Վճարող</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բանկը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վճարման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պահանջագիրը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ստանալուց</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հետո</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2 (</w:t>
      </w:r>
      <w:proofErr w:type="spellStart"/>
      <w:r w:rsidRPr="008E7C3B">
        <w:rPr>
          <w:rFonts w:ascii="GHEA Grapalat" w:hAnsi="GHEA Grapalat" w:cs="GHEA Grapalat"/>
          <w:sz w:val="20"/>
          <w:szCs w:val="20"/>
        </w:rPr>
        <w:t>երկու</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աշխատանքային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օրվա</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ընթացքում</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պետք</w:t>
      </w:r>
      <w:proofErr w:type="spellEnd"/>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է</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տեղեկացնի</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Պատվիրատուին</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գրավոր</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ձևով</w:t>
      </w:r>
      <w:proofErr w:type="spellEnd"/>
      <w:r w:rsidRPr="008E7C3B">
        <w:rPr>
          <w:rFonts w:ascii="GHEA Grapalat" w:hAnsi="GHEA Grapalat" w:cs="GHEA Grapalat"/>
          <w:sz w:val="20"/>
          <w:szCs w:val="20"/>
          <w:lang w:val="pt-BR"/>
        </w:rPr>
        <w:t>:</w:t>
      </w:r>
    </w:p>
    <w:p w14:paraId="5C444F11"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 Սույն համաձայնագիրը և կից </w:t>
      </w:r>
      <w:r w:rsidRPr="008E7C3B">
        <w:rPr>
          <w:rFonts w:ascii="GHEA Grapalat" w:hAnsi="GHEA Grapalat" w:cs="GHEA Grapalat"/>
          <w:sz w:val="20"/>
          <w:szCs w:val="20"/>
          <w:lang w:val="hy-AM"/>
        </w:rPr>
        <w:t>Պ</w:t>
      </w:r>
      <w:r w:rsidRPr="008E7C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E7C3B" w:rsidRDefault="00631658" w:rsidP="00631658">
      <w:pPr>
        <w:jc w:val="both"/>
        <w:rPr>
          <w:rFonts w:ascii="GHEA Grapalat" w:hAnsi="GHEA Grapalat" w:cs="GHEA Grapalat"/>
          <w:sz w:val="20"/>
          <w:szCs w:val="20"/>
          <w:lang w:val="hy-AM"/>
        </w:rPr>
      </w:pPr>
    </w:p>
    <w:p w14:paraId="0CDD9C2D" w14:textId="77777777" w:rsidR="00631658" w:rsidRPr="008E7C3B" w:rsidRDefault="00D7538E" w:rsidP="000B7538">
      <w:pPr>
        <w:ind w:left="360"/>
        <w:jc w:val="center"/>
        <w:rPr>
          <w:rFonts w:ascii="GHEA Grapalat" w:hAnsi="GHEA Grapalat" w:cs="GHEA Grapalat"/>
          <w:b/>
          <w:bCs/>
          <w:sz w:val="20"/>
          <w:szCs w:val="20"/>
          <w:lang w:val="hy-AM"/>
        </w:rPr>
      </w:pPr>
      <w:r w:rsidRPr="008E7C3B">
        <w:rPr>
          <w:rFonts w:ascii="GHEA Grapalat" w:hAnsi="GHEA Grapalat" w:cs="GHEA Grapalat"/>
          <w:b/>
          <w:bCs/>
          <w:sz w:val="20"/>
          <w:szCs w:val="20"/>
          <w:lang w:val="hy-AM"/>
        </w:rPr>
        <w:t xml:space="preserve">2. </w:t>
      </w:r>
      <w:r w:rsidR="00631658" w:rsidRPr="008E7C3B">
        <w:rPr>
          <w:rFonts w:ascii="GHEA Grapalat" w:hAnsi="GHEA Grapalat" w:cs="GHEA Grapalat"/>
          <w:b/>
          <w:bCs/>
          <w:sz w:val="20"/>
          <w:szCs w:val="20"/>
          <w:lang w:val="hy-AM"/>
        </w:rPr>
        <w:t>Այլ պայմաններ</w:t>
      </w:r>
    </w:p>
    <w:p w14:paraId="71A52AFA" w14:textId="77777777" w:rsidR="000A0D93" w:rsidRPr="008E7C3B" w:rsidRDefault="000A0D93" w:rsidP="007A5E2D">
      <w:pPr>
        <w:ind w:firstLine="567"/>
        <w:jc w:val="both"/>
        <w:rPr>
          <w:rFonts w:ascii="GHEA Grapalat" w:hAnsi="GHEA Grapalat" w:cs="GHEA Grapalat"/>
          <w:sz w:val="20"/>
          <w:szCs w:val="20"/>
          <w:lang w:val="hy-AM"/>
        </w:rPr>
      </w:pPr>
    </w:p>
    <w:p w14:paraId="2CBD229F" w14:textId="647EDB05" w:rsidR="00334B2F" w:rsidRPr="008E7C3B" w:rsidRDefault="007A5E2D" w:rsidP="007A5E2D">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E7C3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E7C3B" w:rsidDel="00A13215"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E7C3B" w:rsidRDefault="00631658" w:rsidP="00631658">
      <w:pPr>
        <w:ind w:firstLine="567"/>
        <w:jc w:val="both"/>
        <w:rPr>
          <w:rFonts w:ascii="GHEA Grapalat" w:hAnsi="GHEA Grapalat" w:cs="GHEA Grapalat"/>
          <w:sz w:val="20"/>
          <w:szCs w:val="20"/>
          <w:lang w:val="hy-AM"/>
        </w:rPr>
      </w:pPr>
    </w:p>
    <w:p w14:paraId="1DA1BBF1" w14:textId="77777777" w:rsidR="00631658" w:rsidRPr="008E7C3B" w:rsidRDefault="00631658" w:rsidP="00631658">
      <w:pPr>
        <w:ind w:firstLine="567"/>
        <w:jc w:val="center"/>
        <w:rPr>
          <w:rFonts w:ascii="GHEA Grapalat" w:hAnsi="GHEA Grapalat" w:cs="GHEA Grapalat"/>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E7C3B" w:rsidRDefault="00631658" w:rsidP="00631658">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6D1F4417"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3840B48"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5BB1BCC5"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4CA3B5D2"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83147A"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247060D1"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AF85848"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42C53940"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Կ.Տ</w:t>
      </w:r>
    </w:p>
    <w:p w14:paraId="539ECC8A" w14:textId="77777777" w:rsidR="00631658" w:rsidRPr="008E7C3B" w:rsidRDefault="00631658" w:rsidP="00631658">
      <w:pPr>
        <w:jc w:val="both"/>
        <w:rPr>
          <w:rFonts w:ascii="GHEA Grapalat" w:hAnsi="GHEA Grapalat"/>
          <w:sz w:val="20"/>
          <w:szCs w:val="20"/>
          <w:lang w:val="hy-AM"/>
        </w:rPr>
      </w:pPr>
    </w:p>
    <w:p w14:paraId="0E19A45A"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8C2B87C" w14:textId="77777777" w:rsidR="00631658" w:rsidRPr="008E7C3B" w:rsidRDefault="00631658" w:rsidP="00631658">
      <w:pPr>
        <w:jc w:val="center"/>
        <w:rPr>
          <w:rFonts w:ascii="GHEA Grapalat" w:hAnsi="GHEA Grapalat" w:cs="GHEA Grapalat"/>
          <w:sz w:val="20"/>
          <w:szCs w:val="20"/>
          <w:lang w:val="hy-AM"/>
        </w:rPr>
      </w:pPr>
    </w:p>
    <w:p w14:paraId="55C0ED0E" w14:textId="2D60068B" w:rsidR="00334B2F" w:rsidRPr="008E7C3B" w:rsidRDefault="00334B2F" w:rsidP="00334B2F">
      <w:pPr>
        <w:pStyle w:val="31"/>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8E7C3B" w:rsidRPr="008E7C3B"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8E7C3B" w:rsidRDefault="00334B2F" w:rsidP="00295B67">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proofErr w:type="gramStart"/>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proofErr w:type="gram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proofErr w:type="gramEnd"/>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4D78A0" w:rsidRPr="008E7C3B">
              <w:rPr>
                <w:rFonts w:ascii="GHEA Grapalat" w:hAnsi="GHEA Grapalat" w:cs="Sylfaen"/>
                <w:sz w:val="20"/>
                <w:szCs w:val="20"/>
                <w:lang w:val="hy-AM"/>
              </w:rPr>
              <w:t>«Կենդանաբանության և հիդրոէկոլոգիայի գիտական կենտրոն» ՊՈԱԿ</w:t>
            </w:r>
          </w:p>
        </w:tc>
      </w:tr>
      <w:tr w:rsidR="008E7C3B" w:rsidRPr="008E7C3B"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E7C3B" w:rsidRDefault="00334B2F"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proofErr w:type="gramEnd"/>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proofErr w:type="gramStart"/>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roofErr w:type="gramEnd"/>
          </w:p>
        </w:tc>
      </w:tr>
      <w:tr w:rsidR="008E7C3B" w:rsidRPr="008E7C3B"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w:t>
            </w:r>
            <w:proofErr w:type="gramEnd"/>
            <w:r w:rsidRPr="008E7C3B">
              <w:rPr>
                <w:rFonts w:ascii="GHEA Grapalat" w:hAnsi="GHEA Grapalat" w:cs="Sylfaen"/>
                <w:sz w:val="20"/>
                <w:szCs w:val="20"/>
                <w:lang w:val="hy-AM"/>
              </w:rPr>
              <w:t xml:space="preserve">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Ե</w:t>
            </w:r>
            <w:r w:rsidR="006E5F8E" w:rsidRPr="008E7C3B">
              <w:rPr>
                <w:rFonts w:ascii="GHEA Grapalat" w:hAnsi="GHEA Grapalat"/>
                <w:iCs/>
                <w:sz w:val="20"/>
                <w:szCs w:val="20"/>
                <w:lang w:val="hy-AM"/>
              </w:rPr>
              <w:t>րևանի</w:t>
            </w:r>
            <w:r w:rsidR="00C82C86" w:rsidRPr="008E7C3B">
              <w:rPr>
                <w:rFonts w:ascii="GHEA Grapalat" w:hAnsi="GHEA Grapalat"/>
                <w:iCs/>
                <w:sz w:val="20"/>
                <w:szCs w:val="20"/>
                <w:lang w:val="af-ZA"/>
              </w:rPr>
              <w:t xml:space="preserve"> 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1 </w:t>
            </w:r>
            <w:r w:rsidR="0028697B" w:rsidRPr="008E7C3B">
              <w:rPr>
                <w:rFonts w:ascii="GHEA Grapalat" w:hAnsi="GHEA Grapalat"/>
                <w:iCs/>
                <w:sz w:val="20"/>
                <w:szCs w:val="20"/>
                <w:lang w:val="hy-AM"/>
              </w:rPr>
              <w:t>Գ</w:t>
            </w:r>
            <w:r w:rsidR="0028697B" w:rsidRPr="008E7C3B">
              <w:rPr>
                <w:rFonts w:ascii="GHEA Grapalat" w:hAnsi="GHEA Grapalat"/>
                <w:iCs/>
                <w:sz w:val="20"/>
                <w:szCs w:val="20"/>
                <w:lang w:val="af-ZA"/>
              </w:rPr>
              <w:t>անձապետարան</w:t>
            </w:r>
          </w:p>
        </w:tc>
      </w:tr>
      <w:tr w:rsidR="008E7C3B" w:rsidRPr="008E7C3B"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հշ</w:t>
            </w:r>
            <w:r w:rsidRPr="008E7C3B">
              <w:rPr>
                <w:rFonts w:ascii="GHEA Grapalat" w:hAnsi="GHEA Grapalat" w:cs="Arial"/>
                <w:sz w:val="20"/>
                <w:szCs w:val="20"/>
              </w:rPr>
              <w:t>.N</w:t>
            </w:r>
            <w:proofErr w:type="spellEnd"/>
            <w:proofErr w:type="gram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Style w:val="af5"/>
                <w:rFonts w:ascii="GHEA Grapalat" w:hAnsi="GHEA Grapalat"/>
                <w:b w:val="0"/>
                <w:bCs w:val="0"/>
                <w:sz w:val="20"/>
                <w:szCs w:val="20"/>
                <w:lang w:val="hy-AM"/>
              </w:rPr>
              <w:t xml:space="preserve"> </w:t>
            </w:r>
            <w:r w:rsidR="00C82C86" w:rsidRPr="008E7C3B">
              <w:rPr>
                <w:rStyle w:val="af5"/>
                <w:rFonts w:ascii="GHEA Grapalat" w:hAnsi="GHEA Grapalat"/>
                <w:b w:val="0"/>
                <w:bCs w:val="0"/>
                <w:sz w:val="20"/>
                <w:szCs w:val="20"/>
                <w:lang w:val="hy-AM"/>
              </w:rPr>
              <w:t>900018005679</w:t>
            </w:r>
          </w:p>
        </w:tc>
      </w:tr>
      <w:tr w:rsidR="008E7C3B" w:rsidRPr="008E7C3B"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roofErr w:type="gramEnd"/>
          </w:p>
        </w:tc>
      </w:tr>
      <w:tr w:rsidR="008E7C3B" w:rsidRPr="008E7C3B"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Ակցեպտավորված գումարը</w:t>
            </w:r>
            <w:proofErr w:type="gramStart"/>
            <w:r w:rsidRPr="008E7C3B">
              <w:rPr>
                <w:rFonts w:ascii="GHEA Grapalat" w:hAnsi="GHEA Grapalat" w:cs="Sylfaen"/>
                <w:sz w:val="20"/>
                <w:szCs w:val="20"/>
                <w:lang w:val="hy-AM"/>
              </w:rPr>
              <w:t xml:space="preserve">՝ </w:t>
            </w:r>
            <w:r w:rsidRPr="008E7C3B">
              <w:rPr>
                <w:rFonts w:ascii="GHEA Grapalat" w:hAnsi="GHEA Grapalat" w:cs="Sylfaen"/>
                <w:sz w:val="20"/>
                <w:szCs w:val="20"/>
              </w:rPr>
              <w:t xml:space="preserve"> (</w:t>
            </w:r>
            <w:proofErr w:type="spellStart"/>
            <w:proofErr w:type="gramEnd"/>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roofErr w:type="gramEnd"/>
          </w:p>
        </w:tc>
      </w:tr>
      <w:tr w:rsidR="008E7C3B" w:rsidRPr="008E7C3B"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E7C3B" w:rsidRDefault="00334B2F"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proofErr w:type="gramStart"/>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gramEnd"/>
            <w:r w:rsidR="00D7538E" w:rsidRPr="008E7C3B">
              <w:rPr>
                <w:rFonts w:ascii="GHEA Grapalat" w:hAnsi="GHEA Grapalat" w:cs="Sylfaen"/>
                <w:bCs/>
                <w:i/>
                <w:sz w:val="20"/>
                <w:szCs w:val="20"/>
                <w:lang w:val="hy-AM"/>
              </w:rPr>
              <w:t>պայմանագրի կատարման</w:t>
            </w:r>
            <w:r w:rsidRPr="008E7C3B">
              <w:rPr>
                <w:rFonts w:ascii="GHEA Grapalat" w:hAnsi="GHEA Grapalat" w:cs="Sylfaen"/>
                <w:bCs/>
                <w:i/>
                <w:sz w:val="20"/>
                <w:szCs w:val="20"/>
              </w:rPr>
              <w:t xml:space="preserve"> </w:t>
            </w:r>
            <w:proofErr w:type="spellStart"/>
            <w:r w:rsidRPr="008E7C3B">
              <w:rPr>
                <w:rFonts w:ascii="GHEA Grapalat" w:hAnsi="GHEA Grapalat" w:cs="Sylfaen"/>
                <w:bCs/>
                <w:i/>
                <w:sz w:val="20"/>
                <w:szCs w:val="20"/>
              </w:rPr>
              <w:t>ապահովմ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proofErr w:type="gramStart"/>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proofErr w:type="gram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2768A9AF" w14:textId="77777777" w:rsidR="00334B2F" w:rsidRPr="008E7C3B" w:rsidRDefault="00334B2F" w:rsidP="00CB0ADE">
            <w:pPr>
              <w:rPr>
                <w:rFonts w:ascii="GHEA Grapalat" w:hAnsi="GHEA Grapalat" w:cs="Arial"/>
                <w:sz w:val="20"/>
                <w:szCs w:val="20"/>
              </w:rPr>
            </w:pPr>
          </w:p>
        </w:tc>
      </w:tr>
      <w:tr w:rsidR="008E7C3B" w:rsidRPr="008E7C3B"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8E7C3B" w:rsidRDefault="00334B2F" w:rsidP="00CB0ADE">
            <w:pPr>
              <w:rPr>
                <w:rFonts w:ascii="GHEA Grapalat" w:hAnsi="GHEA Grapalat" w:cs="Arial"/>
                <w:sz w:val="20"/>
                <w:szCs w:val="20"/>
                <w:lang w:val="hy-AM"/>
              </w:rPr>
            </w:pPr>
          </w:p>
        </w:tc>
      </w:tr>
      <w:tr w:rsidR="008E7C3B" w:rsidRPr="008E7C3B"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tc>
      </w:tr>
      <w:tr w:rsidR="008E7C3B" w:rsidRPr="008E7C3B"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50149B22" w14:textId="77777777" w:rsidR="00334B2F" w:rsidRPr="008E7C3B" w:rsidRDefault="00334B2F" w:rsidP="00CB0ADE">
            <w:pPr>
              <w:rPr>
                <w:rFonts w:ascii="GHEA Grapalat" w:hAnsi="GHEA Grapalat" w:cs="Sylfaen"/>
                <w:sz w:val="20"/>
                <w:szCs w:val="20"/>
                <w:lang w:val="hy-AM"/>
              </w:rPr>
            </w:pPr>
          </w:p>
        </w:tc>
      </w:tr>
      <w:tr w:rsidR="008E7C3B" w:rsidRPr="008E7C3B"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E7C3B" w:rsidRDefault="00334B2F"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561771DF" w14:textId="77777777" w:rsidR="00334B2F" w:rsidRPr="008E7C3B" w:rsidRDefault="00334B2F" w:rsidP="00CB0ADE">
            <w:pPr>
              <w:rPr>
                <w:rFonts w:ascii="GHEA Grapalat" w:hAnsi="GHEA Grapalat" w:cs="Sylfaen"/>
                <w:sz w:val="20"/>
                <w:szCs w:val="20"/>
              </w:rPr>
            </w:pPr>
          </w:p>
          <w:p w14:paraId="5C78597E"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100E1CAE" w14:textId="77777777" w:rsidR="00334B2F" w:rsidRPr="008E7C3B" w:rsidRDefault="00334B2F" w:rsidP="00CB0ADE">
            <w:pPr>
              <w:rPr>
                <w:rFonts w:ascii="GHEA Grapalat" w:hAnsi="GHEA Grapalat" w:cs="Tahoma"/>
                <w:sz w:val="20"/>
                <w:szCs w:val="20"/>
              </w:rPr>
            </w:pPr>
          </w:p>
          <w:p w14:paraId="086EF3E4" w14:textId="77777777" w:rsidR="00334B2F" w:rsidRPr="008E7C3B" w:rsidRDefault="00334B2F" w:rsidP="00CB0ADE">
            <w:pPr>
              <w:rPr>
                <w:rFonts w:ascii="GHEA Grapalat" w:hAnsi="GHEA Grapalat" w:cs="Sylfaen"/>
                <w:sz w:val="20"/>
                <w:szCs w:val="20"/>
              </w:rPr>
            </w:pPr>
          </w:p>
          <w:p w14:paraId="238F198B"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43D3A750" w14:textId="77777777" w:rsidR="00334B2F" w:rsidRPr="008E7C3B" w:rsidRDefault="00334B2F" w:rsidP="00CB0ADE">
            <w:pPr>
              <w:rPr>
                <w:rFonts w:ascii="GHEA Grapalat" w:hAnsi="GHEA Grapalat" w:cs="Sylfaen"/>
                <w:sz w:val="20"/>
                <w:szCs w:val="20"/>
              </w:rPr>
            </w:pPr>
          </w:p>
          <w:p w14:paraId="3E9AB64A" w14:textId="34909CC3"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0501072" w14:textId="77777777" w:rsidR="00334B2F" w:rsidRPr="008E7C3B"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8E7C3B" w:rsidRDefault="00334B2F"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00E9349E" w14:textId="77777777" w:rsidR="00334B2F" w:rsidRPr="008E7C3B" w:rsidRDefault="00334B2F" w:rsidP="00CB0ADE">
            <w:pPr>
              <w:jc w:val="right"/>
              <w:rPr>
                <w:rFonts w:ascii="GHEA Grapalat" w:hAnsi="GHEA Grapalat" w:cs="Sylfaen"/>
                <w:sz w:val="20"/>
                <w:szCs w:val="20"/>
              </w:rPr>
            </w:pPr>
          </w:p>
          <w:p w14:paraId="0D9441E1" w14:textId="2ADABE02" w:rsidR="00334B2F" w:rsidRPr="008E7C3B" w:rsidRDefault="00334B2F" w:rsidP="00E60888">
            <w:pPr>
              <w:jc w:val="right"/>
              <w:rPr>
                <w:rFonts w:ascii="GHEA Grapalat" w:hAnsi="GHEA Grapalat" w:cs="Sylfaen"/>
                <w:sz w:val="20"/>
                <w:szCs w:val="20"/>
              </w:rPr>
            </w:pPr>
            <w:r w:rsidRPr="008E7C3B">
              <w:rPr>
                <w:rFonts w:ascii="GHEA Grapalat" w:hAnsi="GHEA Grapalat" w:cs="Tahoma"/>
                <w:sz w:val="20"/>
                <w:szCs w:val="20"/>
              </w:rPr>
              <w:t>/____________________/</w:t>
            </w:r>
          </w:p>
          <w:p w14:paraId="0BB01C39" w14:textId="77777777" w:rsidR="00334B2F" w:rsidRPr="008E7C3B" w:rsidRDefault="00334B2F" w:rsidP="00CB0ADE">
            <w:pPr>
              <w:jc w:val="right"/>
              <w:rPr>
                <w:rFonts w:ascii="GHEA Grapalat" w:hAnsi="GHEA Grapalat" w:cs="Tahoma"/>
                <w:sz w:val="20"/>
                <w:szCs w:val="20"/>
              </w:rPr>
            </w:pPr>
          </w:p>
          <w:p w14:paraId="7E37809F" w14:textId="77777777" w:rsidR="00334B2F" w:rsidRPr="008E7C3B" w:rsidRDefault="00334B2F" w:rsidP="00CB0ADE">
            <w:pPr>
              <w:jc w:val="right"/>
              <w:rPr>
                <w:rFonts w:ascii="GHEA Grapalat" w:hAnsi="GHEA Grapalat" w:cs="Tahoma"/>
                <w:sz w:val="20"/>
                <w:szCs w:val="20"/>
              </w:rPr>
            </w:pPr>
          </w:p>
          <w:p w14:paraId="324E4804"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002D8112" w14:textId="77777777" w:rsidR="00334B2F" w:rsidRPr="008E7C3B" w:rsidRDefault="00334B2F" w:rsidP="00CB0ADE">
            <w:pPr>
              <w:jc w:val="right"/>
              <w:rPr>
                <w:rFonts w:ascii="GHEA Grapalat" w:hAnsi="GHEA Grapalat" w:cs="Sylfaen"/>
                <w:sz w:val="20"/>
                <w:szCs w:val="20"/>
              </w:rPr>
            </w:pPr>
          </w:p>
          <w:p w14:paraId="6CBD4B2E"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34FA1408" w14:textId="77777777" w:rsidR="00334B2F" w:rsidRPr="008E7C3B" w:rsidRDefault="00334B2F" w:rsidP="00CB0ADE">
            <w:pPr>
              <w:jc w:val="right"/>
              <w:rPr>
                <w:rFonts w:ascii="GHEA Grapalat" w:hAnsi="GHEA Grapalat" w:cs="Sylfaen"/>
                <w:sz w:val="20"/>
                <w:szCs w:val="20"/>
              </w:rPr>
            </w:pPr>
          </w:p>
        </w:tc>
      </w:tr>
      <w:tr w:rsidR="008E7C3B" w:rsidRPr="008E7C3B"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669AA362" w14:textId="581BEA9B" w:rsidR="00334B2F" w:rsidRPr="008E7C3B" w:rsidRDefault="00334B2F" w:rsidP="00E60888">
            <w:pPr>
              <w:jc w:val="right"/>
              <w:rPr>
                <w:rFonts w:ascii="GHEA Grapalat" w:hAnsi="GHEA Grapalat" w:cs="Tahoma"/>
                <w:sz w:val="20"/>
                <w:szCs w:val="20"/>
              </w:rPr>
            </w:pPr>
            <w:r w:rsidRPr="008E7C3B">
              <w:rPr>
                <w:rFonts w:ascii="GHEA Grapalat" w:hAnsi="GHEA Grapalat" w:cs="Tahoma"/>
                <w:sz w:val="20"/>
                <w:szCs w:val="20"/>
              </w:rPr>
              <w:t>/____________________/</w:t>
            </w:r>
          </w:p>
          <w:p w14:paraId="64829AB3" w14:textId="42042D13"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1AB2616C" w14:textId="77777777" w:rsidR="00334B2F" w:rsidRPr="008E7C3B"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631C7B59"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6B4EE3B" w14:textId="354219E7"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762432A9" w14:textId="77777777" w:rsidR="00334B2F" w:rsidRPr="008E7C3B" w:rsidRDefault="00334B2F" w:rsidP="00CB0ADE">
            <w:pPr>
              <w:jc w:val="right"/>
              <w:rPr>
                <w:rFonts w:ascii="GHEA Grapalat" w:hAnsi="GHEA Grapalat" w:cs="Arial"/>
                <w:sz w:val="20"/>
                <w:szCs w:val="20"/>
                <w:lang w:val="hy-AM"/>
              </w:rPr>
            </w:pPr>
          </w:p>
        </w:tc>
      </w:tr>
      <w:tr w:rsidR="00107111" w:rsidRPr="008E7C3B"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24.բ.                                                       Կ.Տ.</w:t>
            </w:r>
          </w:p>
          <w:p w14:paraId="7F980E87" w14:textId="77777777" w:rsidR="00334B2F" w:rsidRPr="008E7C3B" w:rsidRDefault="00334B2F" w:rsidP="00CB0ADE">
            <w:pPr>
              <w:rPr>
                <w:rFonts w:ascii="GHEA Grapalat" w:hAnsi="GHEA Grapalat" w:cs="Sylfaen"/>
                <w:sz w:val="20"/>
                <w:szCs w:val="20"/>
              </w:rPr>
            </w:pPr>
          </w:p>
          <w:p w14:paraId="4495D2CF" w14:textId="77777777" w:rsidR="00334B2F" w:rsidRPr="008E7C3B" w:rsidRDefault="00334B2F"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5B2077F7" w14:textId="58C3C138" w:rsidR="00334B2F" w:rsidRPr="008E7C3B"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415404B" w14:textId="77777777" w:rsidR="00334B2F" w:rsidRPr="008E7C3B" w:rsidRDefault="00334B2F" w:rsidP="00CB0ADE">
            <w:pPr>
              <w:rPr>
                <w:rFonts w:ascii="GHEA Grapalat" w:hAnsi="GHEA Grapalat" w:cs="Sylfaen"/>
                <w:sz w:val="20"/>
                <w:szCs w:val="20"/>
              </w:rPr>
            </w:pPr>
          </w:p>
          <w:p w14:paraId="315AA57C" w14:textId="3699D98C"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23.</w:t>
            </w:r>
            <w:proofErr w:type="gramStart"/>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proofErr w:type="gram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7D8B4129" w14:textId="77777777" w:rsidR="00334B2F" w:rsidRPr="008E7C3B" w:rsidRDefault="00334B2F" w:rsidP="00CB0ADE">
            <w:pPr>
              <w:jc w:val="right"/>
              <w:rPr>
                <w:rFonts w:ascii="GHEA Grapalat" w:hAnsi="GHEA Grapalat" w:cs="Arial"/>
                <w:sz w:val="20"/>
                <w:szCs w:val="20"/>
              </w:rPr>
            </w:pPr>
          </w:p>
        </w:tc>
      </w:tr>
    </w:tbl>
    <w:p w14:paraId="2AA4D5EF"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E7C3B" w:rsidRDefault="00334B2F" w:rsidP="00334B2F">
      <w:pPr>
        <w:jc w:val="center"/>
        <w:rPr>
          <w:rFonts w:ascii="GHEA Grapalat" w:hAnsi="GHEA Grapalat"/>
          <w:b/>
          <w:sz w:val="22"/>
          <w:szCs w:val="22"/>
          <w:lang w:val="nl-NL"/>
        </w:rPr>
      </w:pPr>
      <w:r w:rsidRPr="008E7C3B">
        <w:rPr>
          <w:rFonts w:ascii="GHEA Grapalat" w:hAnsi="GHEA Grapalat"/>
          <w:b/>
          <w:lang w:val="hy-AM"/>
        </w:rPr>
        <w:br w:type="page"/>
      </w:r>
      <w:r w:rsidRPr="008E7C3B">
        <w:rPr>
          <w:rFonts w:ascii="GHEA Grapalat" w:hAnsi="GHEA Grapalat"/>
          <w:b/>
          <w:sz w:val="22"/>
          <w:szCs w:val="22"/>
          <w:lang w:val="hy-AM"/>
        </w:rPr>
        <w:lastRenderedPageBreak/>
        <w:t>Վճարման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պահանջագրի</w:t>
      </w:r>
      <w:r w:rsidRPr="008E7C3B">
        <w:rPr>
          <w:rFonts w:ascii="GHEA Grapalat" w:hAnsi="GHEA Grapalat"/>
          <w:b/>
          <w:sz w:val="22"/>
          <w:szCs w:val="22"/>
          <w:lang w:val="nl-NL"/>
        </w:rPr>
        <w:t xml:space="preserve"> </w:t>
      </w:r>
      <w:r w:rsidRPr="008E7C3B">
        <w:rPr>
          <w:rFonts w:ascii="GHEA Grapalat" w:hAnsi="GHEA Grapalat"/>
          <w:b/>
          <w:sz w:val="22"/>
          <w:szCs w:val="22"/>
          <w:lang w:val="hy-AM"/>
        </w:rPr>
        <w:t>պարտադիր</w:t>
      </w:r>
      <w:r w:rsidRPr="008E7C3B">
        <w:rPr>
          <w:rFonts w:ascii="GHEA Grapalat" w:hAnsi="GHEA Grapalat"/>
          <w:b/>
          <w:sz w:val="22"/>
          <w:szCs w:val="22"/>
          <w:lang w:val="nl-NL"/>
        </w:rPr>
        <w:t xml:space="preserve"> </w:t>
      </w:r>
      <w:r w:rsidRPr="008E7C3B">
        <w:rPr>
          <w:rFonts w:ascii="GHEA Grapalat" w:hAnsi="GHEA Grapalat"/>
          <w:b/>
          <w:sz w:val="22"/>
          <w:szCs w:val="22"/>
          <w:lang w:val="hy-AM"/>
        </w:rPr>
        <w:t>վավերապայմանները</w:t>
      </w:r>
      <w:r w:rsidRPr="008E7C3B">
        <w:rPr>
          <w:rFonts w:ascii="GHEA Grapalat" w:hAnsi="GHEA Grapalat"/>
          <w:b/>
          <w:sz w:val="22"/>
          <w:szCs w:val="22"/>
          <w:lang w:val="nl-NL"/>
        </w:rPr>
        <w:t xml:space="preserve"> </w:t>
      </w:r>
      <w:r w:rsidRPr="008E7C3B">
        <w:rPr>
          <w:rFonts w:ascii="GHEA Grapalat" w:hAnsi="GHEA Grapalat"/>
          <w:b/>
          <w:sz w:val="22"/>
          <w:szCs w:val="22"/>
          <w:lang w:val="hy-AM"/>
        </w:rPr>
        <w:t>և</w:t>
      </w:r>
      <w:r w:rsidRPr="008E7C3B">
        <w:rPr>
          <w:rFonts w:ascii="GHEA Grapalat" w:hAnsi="GHEA Grapalat"/>
          <w:b/>
          <w:sz w:val="22"/>
          <w:szCs w:val="22"/>
          <w:lang w:val="nl-NL"/>
        </w:rPr>
        <w:t xml:space="preserve"> </w:t>
      </w:r>
      <w:r w:rsidRPr="008E7C3B">
        <w:rPr>
          <w:rFonts w:ascii="GHEA Grapalat" w:hAnsi="GHEA Grapalat"/>
          <w:b/>
          <w:sz w:val="22"/>
          <w:szCs w:val="22"/>
          <w:lang w:val="hy-AM"/>
        </w:rPr>
        <w:t>լրացման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ուղեցույցը</w:t>
      </w:r>
    </w:p>
    <w:p w14:paraId="62167398" w14:textId="77777777" w:rsidR="00334B2F" w:rsidRPr="008E7C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7C3B" w:rsidRPr="008E7C3B"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&lt;&lt;</w:t>
            </w:r>
            <w:proofErr w:type="spellStart"/>
            <w:r w:rsidRPr="008E7C3B">
              <w:rPr>
                <w:rFonts w:ascii="GHEA Grapalat" w:hAnsi="GHEA Grapalat"/>
                <w:b/>
                <w:sz w:val="16"/>
                <w:szCs w:val="20"/>
              </w:rPr>
              <w:t>Վճարման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պահանջագիր</w:t>
            </w:r>
            <w:proofErr w:type="spellEnd"/>
            <w:r w:rsidRPr="008E7C3B">
              <w:rPr>
                <w:rFonts w:ascii="GHEA Grapalat" w:hAnsi="GHEA Grapalat"/>
                <w:b/>
                <w:sz w:val="16"/>
                <w:szCs w:val="20"/>
              </w:rPr>
              <w:t xml:space="preserve">&gt;&gt; </w:t>
            </w:r>
            <w:proofErr w:type="spellStart"/>
            <w:r w:rsidRPr="008E7C3B">
              <w:rPr>
                <w:rFonts w:ascii="GHEA Grapalat" w:hAnsi="GHEA Grapalat"/>
                <w:b/>
                <w:sz w:val="16"/>
                <w:szCs w:val="20"/>
              </w:rPr>
              <w:t>փաստաթղթի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Նշված</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դաշտի</w:t>
            </w:r>
            <w:proofErr w:type="spellEnd"/>
            <w:r w:rsidRPr="008E7C3B">
              <w:rPr>
                <w:rFonts w:ascii="GHEA Grapalat" w:hAnsi="GHEA Grapalat"/>
                <w:b/>
                <w:sz w:val="16"/>
                <w:szCs w:val="20"/>
              </w:rPr>
              <w:t>/</w:t>
            </w:r>
          </w:p>
          <w:p w14:paraId="385CDB9A"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առկայությունը</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8E7C3B" w:rsidRDefault="00334B2F" w:rsidP="00295B67">
            <w:pPr>
              <w:jc w:val="center"/>
              <w:rPr>
                <w:rFonts w:ascii="GHEA Grapalat" w:hAnsi="GHEA Grapalat"/>
                <w:b/>
                <w:sz w:val="16"/>
                <w:szCs w:val="20"/>
                <w:lang w:val="hy-AM"/>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լրացման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պահանջը</w:t>
            </w:r>
            <w:proofErr w:type="spellEnd"/>
          </w:p>
          <w:p w14:paraId="7BFDAA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Վավերապայմանը</w:t>
            </w:r>
            <w:proofErr w:type="spellEnd"/>
          </w:p>
          <w:p w14:paraId="021D2B6C" w14:textId="1BC54348"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լրացնող</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կողմը</w:t>
            </w:r>
            <w:proofErr w:type="spellEnd"/>
            <w:r w:rsidRPr="008E7C3B">
              <w:rPr>
                <w:rFonts w:ascii="GHEA Grapalat" w:hAnsi="GHEA Grapalat"/>
                <w:b/>
                <w:sz w:val="16"/>
                <w:szCs w:val="20"/>
              </w:rPr>
              <w:t>`</w:t>
            </w:r>
          </w:p>
          <w:p w14:paraId="34176E4E"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շահառուն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կամ</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վճարողը</w:t>
            </w:r>
            <w:proofErr w:type="spellEnd"/>
          </w:p>
          <w:p w14:paraId="01EF764A" w14:textId="77777777"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r>
      <w:tr w:rsidR="008E7C3B" w:rsidRPr="008E7C3B"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5</w:t>
            </w:r>
          </w:p>
        </w:tc>
      </w:tr>
      <w:tr w:rsidR="008E7C3B" w:rsidRPr="008E7C3B"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վրա նախապես լրացված է &lt;Վճարման պահանջագիր&gt;</w:t>
            </w:r>
          </w:p>
        </w:tc>
      </w:tr>
      <w:tr w:rsidR="008E7C3B" w:rsidRPr="008E7C3B"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8E7C3B" w:rsidRDefault="00334B2F" w:rsidP="00295B67">
            <w:pPr>
              <w:pStyle w:val="aff0"/>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r>
      <w:tr w:rsidR="008E7C3B" w:rsidRPr="008E7C3B"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B1842B5" w14:textId="77777777" w:rsidR="00334B2F" w:rsidRPr="008E7C3B"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8E7C3B" w:rsidRDefault="00334B2F" w:rsidP="00295B67">
            <w:pPr>
              <w:ind w:left="132" w:hanging="132"/>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օրը</w:t>
            </w:r>
            <w:proofErr w:type="spellEnd"/>
            <w:r w:rsidRPr="008E7C3B">
              <w:rPr>
                <w:rFonts w:ascii="GHEA Grapalat" w:hAnsi="GHEA Grapalat"/>
                <w:sz w:val="16"/>
                <w:szCs w:val="20"/>
                <w:lang w:val="hy-AM"/>
              </w:rPr>
              <w:t>:</w:t>
            </w:r>
          </w:p>
        </w:tc>
      </w:tr>
      <w:tr w:rsidR="008E7C3B" w:rsidRPr="008E7C3B"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Վճարողի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FAB2C1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ազգանունը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կամ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իրավաբանական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r w:rsidRPr="008E7C3B">
              <w:rPr>
                <w:rFonts w:ascii="GHEA Grapalat" w:hAnsi="GHEA Grapalat"/>
                <w:sz w:val="16"/>
                <w:szCs w:val="20"/>
              </w:rPr>
              <w:t>:</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8E7C3B" w:rsidRDefault="00334B2F" w:rsidP="00295B67">
            <w:pPr>
              <w:ind w:left="252" w:hanging="252"/>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բանկը</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6C6EBF9" w14:textId="2EF9144B"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կազմակերպությունում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0B56F6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56CB4C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8E7C3B" w:rsidRDefault="00334B2F" w:rsidP="00295B67">
            <w:pPr>
              <w:jc w:val="center"/>
              <w:rPr>
                <w:rFonts w:ascii="GHEA Grapalat" w:hAnsi="GHEA Grapalat"/>
                <w:sz w:val="16"/>
                <w:szCs w:val="20"/>
              </w:rPr>
            </w:pPr>
            <w:proofErr w:type="spellStart"/>
            <w:proofErr w:type="gramStart"/>
            <w:r w:rsidRPr="008E7C3B">
              <w:rPr>
                <w:rFonts w:ascii="GHEA Grapalat" w:hAnsi="GHEA Grapalat"/>
                <w:sz w:val="16"/>
                <w:szCs w:val="20"/>
              </w:rPr>
              <w:t>շահառու</w:t>
            </w:r>
            <w:proofErr w:type="spellEnd"/>
            <w:r w:rsidRPr="008E7C3B">
              <w:rPr>
                <w:rFonts w:ascii="GHEA Grapalat" w:hAnsi="GHEA Grapalat" w:cs="Sylfaen"/>
                <w:sz w:val="16"/>
                <w:szCs w:val="20"/>
                <w:lang w:val="hy-AM"/>
              </w:rPr>
              <w:t>ի  անվանումը</w:t>
            </w:r>
            <w:proofErr w:type="gramEnd"/>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F7B0AB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ստացողի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w:t>
            </w:r>
            <w:r w:rsidRPr="008E7C3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66BB438" w14:textId="248C400A"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rPr>
              <w:t>(</w:t>
            </w:r>
            <w:r w:rsidRPr="008E7C3B">
              <w:rPr>
                <w:rFonts w:ascii="GHEA Grapalat" w:hAnsi="GHEA Grapalat" w:cs="Sylfaen"/>
                <w:sz w:val="16"/>
                <w:szCs w:val="20"/>
                <w:lang w:val="hy-AM"/>
              </w:rPr>
              <w:t>գնումների հետ կապված գործընթացում չի լրացվում</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ru-RU"/>
              </w:rPr>
              <w:t>(</w:t>
            </w:r>
            <w:r w:rsidRPr="008E7C3B">
              <w:rPr>
                <w:rFonts w:ascii="GHEA Grapalat" w:hAnsi="GHEA Grapalat" w:cs="Sylfaen"/>
                <w:sz w:val="16"/>
                <w:szCs w:val="20"/>
                <w:lang w:val="hy-AM"/>
              </w:rPr>
              <w:t>չի լրացվում</w:t>
            </w:r>
            <w:r w:rsidRPr="008E7C3B">
              <w:rPr>
                <w:rFonts w:ascii="GHEA Grapalat" w:hAnsi="GHEA Grapalat" w:cs="Sylfaen"/>
                <w:sz w:val="16"/>
                <w:szCs w:val="20"/>
                <w:lang w:val="ru-RU"/>
              </w:rPr>
              <w:t>)</w:t>
            </w:r>
          </w:p>
        </w:tc>
      </w:tr>
      <w:tr w:rsidR="008E7C3B" w:rsidRPr="008E7C3B"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461A4118" w14:textId="33817B5A"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r w:rsidRPr="008E7C3B">
              <w:rPr>
                <w:rFonts w:ascii="GHEA Grapalat" w:hAnsi="GHEA Grapalat"/>
                <w:sz w:val="16"/>
                <w:szCs w:val="20"/>
              </w:rPr>
              <w:lastRenderedPageBreak/>
              <w:t>(</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35A3F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r w:rsidRPr="008E7C3B">
              <w:rPr>
                <w:rFonts w:ascii="GHEA Grapalat" w:hAnsi="GHEA Grapalat"/>
                <w:sz w:val="16"/>
                <w:szCs w:val="20"/>
                <w:lang w:val="hy-AM"/>
              </w:rPr>
              <w:t>գանձապետական</w:t>
            </w:r>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փոխանցվեն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թվերով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94A3E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ենթակա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504451"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Ակցեպտավորված գումարը՝  (թվերով</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և</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ոչ պարտադիր</w:t>
            </w:r>
          </w:p>
          <w:p w14:paraId="2EEB4C0B"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(չի լրացվում եւ չի կիրառվում)</w:t>
            </w:r>
          </w:p>
        </w:tc>
      </w:tr>
      <w:tr w:rsidR="008E7C3B" w:rsidRPr="008E7C3B"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արժույթը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կոդով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504451"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գործարքի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լրացվում է </w:t>
            </w:r>
            <w:r w:rsidRPr="008E7C3B">
              <w:rPr>
                <w:rFonts w:ascii="GHEA Grapalat" w:hAnsi="GHEA Grapalat"/>
                <w:sz w:val="16"/>
                <w:szCs w:val="20"/>
              </w:rPr>
              <w:t>«</w:t>
            </w:r>
            <w:r w:rsidRPr="008E7C3B">
              <w:rPr>
                <w:rFonts w:ascii="GHEA Grapalat" w:hAnsi="GHEA Grapalat"/>
                <w:sz w:val="16"/>
                <w:szCs w:val="20"/>
                <w:lang w:val="hy-AM"/>
              </w:rPr>
              <w:t>պայմանագրի կատարման ապահովման համար</w:t>
            </w:r>
            <w:r w:rsidRPr="008E7C3B">
              <w:rPr>
                <w:rFonts w:ascii="GHEA Grapalat" w:hAnsi="GHEA Grapalat"/>
                <w:sz w:val="16"/>
                <w:szCs w:val="20"/>
              </w:rPr>
              <w:t>»</w:t>
            </w:r>
            <w:r w:rsidRPr="008E7C3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 հրավերով</w:t>
            </w:r>
          </w:p>
        </w:tc>
      </w:tr>
      <w:tr w:rsidR="008E7C3B" w:rsidRPr="008E7C3B"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DA430F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գանձման</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ներկայացնում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պայմանագրի</w:t>
            </w:r>
            <w:proofErr w:type="spellEnd"/>
            <w:r w:rsidRPr="008E7C3B">
              <w:rPr>
                <w:rFonts w:ascii="GHEA Grapalat" w:hAnsi="GHEA Grapalat"/>
                <w:sz w:val="16"/>
                <w:szCs w:val="20"/>
              </w:rPr>
              <w:t xml:space="preserve"> </w:t>
            </w:r>
            <w:proofErr w:type="spellStart"/>
            <w:proofErr w:type="gramStart"/>
            <w:r w:rsidRPr="008E7C3B">
              <w:rPr>
                <w:rFonts w:ascii="GHEA Grapalat" w:hAnsi="GHEA Grapalat"/>
                <w:sz w:val="16"/>
                <w:szCs w:val="20"/>
              </w:rPr>
              <w:t>համարը</w:t>
            </w:r>
            <w:proofErr w:type="spellEnd"/>
            <w:r w:rsidRPr="008E7C3B">
              <w:rPr>
                <w:rFonts w:ascii="GHEA Grapalat" w:hAnsi="GHEA Grapalat"/>
                <w:sz w:val="16"/>
                <w:szCs w:val="20"/>
                <w:lang w:val="hy-AM"/>
              </w:rPr>
              <w:t>,</w:t>
            </w:r>
            <w:r w:rsidRPr="008E7C3B">
              <w:rPr>
                <w:rFonts w:ascii="GHEA Grapalat" w:hAnsi="GHEA Grapalat" w:cs="Arial"/>
                <w:sz w:val="16"/>
                <w:szCs w:val="20"/>
                <w:lang w:val="hy-AM"/>
              </w:rPr>
              <w:t xml:space="preserve"> </w:t>
            </w:r>
            <w:r w:rsidRPr="008E7C3B">
              <w:rPr>
                <w:rFonts w:ascii="GHEA Grapalat" w:hAnsi="GHEA Grapalat"/>
                <w:sz w:val="16"/>
                <w:szCs w:val="20"/>
              </w:rPr>
              <w:t xml:space="preserve"> </w:t>
            </w:r>
            <w:proofErr w:type="spellStart"/>
            <w:r w:rsidRPr="008E7C3B">
              <w:rPr>
                <w:rFonts w:ascii="GHEA Grapalat" w:hAnsi="GHEA Grapalat"/>
                <w:sz w:val="16"/>
                <w:szCs w:val="20"/>
              </w:rPr>
              <w:t>գնման</w:t>
            </w:r>
            <w:proofErr w:type="spellEnd"/>
            <w:proofErr w:type="gramEnd"/>
            <w:r w:rsidRPr="008E7C3B">
              <w:rPr>
                <w:rFonts w:ascii="GHEA Grapalat" w:hAnsi="GHEA Grapalat"/>
                <w:sz w:val="16"/>
                <w:szCs w:val="20"/>
              </w:rPr>
              <w:t xml:space="preserve"> </w:t>
            </w:r>
            <w:proofErr w:type="spellStart"/>
            <w:r w:rsidRPr="008E7C3B">
              <w:rPr>
                <w:rFonts w:ascii="GHEA Grapalat" w:hAnsi="GHEA Grapalat"/>
                <w:sz w:val="16"/>
                <w:szCs w:val="20"/>
              </w:rPr>
              <w:t>ընթացակարգի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ծածկագիրը</w:t>
            </w:r>
            <w:proofErr w:type="spellEnd"/>
            <w:r w:rsidRPr="008E7C3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r w:rsidRPr="008E7C3B">
              <w:rPr>
                <w:rFonts w:ascii="GHEA Grapalat" w:hAnsi="GHEA Grapalat"/>
                <w:sz w:val="16"/>
                <w:szCs w:val="20"/>
                <w:lang w:val="hy-AM"/>
              </w:rPr>
              <w:t>շահառու</w:t>
            </w:r>
            <w:r w:rsidRPr="008E7C3B">
              <w:rPr>
                <w:rFonts w:ascii="GHEA Grapalat" w:hAnsi="GHEA Grapalat"/>
                <w:sz w:val="16"/>
                <w:szCs w:val="20"/>
              </w:rPr>
              <w:t xml:space="preserve">ի </w:t>
            </w:r>
            <w:proofErr w:type="spellStart"/>
            <w:r w:rsidRPr="008E7C3B">
              <w:rPr>
                <w:rFonts w:ascii="GHEA Grapalat" w:hAnsi="GHEA Grapalat"/>
                <w:sz w:val="16"/>
                <w:szCs w:val="20"/>
              </w:rPr>
              <w:t>կողմից</w:t>
            </w:r>
            <w:proofErr w:type="spellEnd"/>
          </w:p>
        </w:tc>
      </w:tr>
      <w:tr w:rsidR="008E7C3B" w:rsidRPr="00504451"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8E7C3B" w:rsidDel="0010680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8E7C3B" w:rsidRDefault="00334B2F" w:rsidP="00295B67">
            <w:pPr>
              <w:jc w:val="center"/>
              <w:rPr>
                <w:rFonts w:ascii="GHEA Grapalat" w:hAnsi="GHEA Grapalat" w:cs="Sylfaen"/>
                <w:sz w:val="16"/>
                <w:szCs w:val="20"/>
                <w:lang w:val="hy-AM"/>
              </w:rPr>
            </w:pPr>
            <w:proofErr w:type="spellStart"/>
            <w:r w:rsidRPr="008E7C3B">
              <w:rPr>
                <w:rFonts w:ascii="GHEA Grapalat" w:hAnsi="GHEA Grapalat"/>
                <w:sz w:val="16"/>
                <w:szCs w:val="20"/>
              </w:rPr>
              <w:t>պարտադիր</w:t>
            </w:r>
            <w:proofErr w:type="spellEnd"/>
          </w:p>
          <w:p w14:paraId="5B8ABE10" w14:textId="50D0903E" w:rsidR="00334B2F" w:rsidRPr="008E7C3B" w:rsidRDefault="00334B2F" w:rsidP="00295B67">
            <w:pPr>
              <w:jc w:val="center"/>
              <w:rPr>
                <w:rFonts w:ascii="GHEA Grapalat" w:hAnsi="GHEA Grapalat" w:cs="Sylfaen"/>
                <w:sz w:val="16"/>
                <w:szCs w:val="20"/>
                <w:lang w:val="hy-AM"/>
              </w:rPr>
            </w:pPr>
            <w:r w:rsidRPr="008E7C3B">
              <w:rPr>
                <w:rFonts w:ascii="GHEA Grapalat" w:hAnsi="GHEA Grapalat" w:cs="Sylfaen"/>
                <w:sz w:val="16"/>
                <w:szCs w:val="20"/>
                <w:lang w:val="hy-AM"/>
              </w:rPr>
              <w:t>լրացվում է &lt;ակցեպտավորված վճարում&gt; բառերը,</w:t>
            </w:r>
          </w:p>
          <w:p w14:paraId="74AA59A8" w14:textId="6C3A86CB"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w:t>
            </w:r>
          </w:p>
        </w:tc>
      </w:tr>
      <w:tr w:rsidR="008E7C3B" w:rsidRPr="008E7C3B"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առդիր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BA60A7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տրամադրվեն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lang w:val="hy-AM"/>
              </w:rPr>
              <w:t xml:space="preserve"> </w:t>
            </w:r>
            <w:r w:rsidRPr="008E7C3B">
              <w:rPr>
                <w:rFonts w:ascii="GHEA Grapalat" w:hAnsi="GHEA Grapalat"/>
                <w:sz w:val="16"/>
                <w:szCs w:val="20"/>
              </w:rPr>
              <w:t>(</w:t>
            </w:r>
            <w:r w:rsidRPr="008E7C3B">
              <w:rPr>
                <w:rFonts w:ascii="GHEA Grapalat" w:hAnsi="GHEA Grapalat"/>
                <w:sz w:val="16"/>
                <w:szCs w:val="20"/>
                <w:lang w:val="hy-AM"/>
              </w:rPr>
              <w:t>վճարողի բանկին</w:t>
            </w:r>
            <w:r w:rsidRPr="008E7C3B">
              <w:rPr>
                <w:rFonts w:ascii="GHEA Grapalat" w:hAnsi="GHEA Grapalat"/>
                <w:sz w:val="16"/>
                <w:szCs w:val="20"/>
              </w:rPr>
              <w:t>)</w:t>
            </w:r>
          </w:p>
          <w:p w14:paraId="4BECE6A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Եթ ե լրացվել է &lt;</w:t>
            </w:r>
            <w:r w:rsidRPr="008E7C3B">
              <w:rPr>
                <w:rFonts w:ascii="GHEA Grapalat" w:hAnsi="GHEA Grapalat" w:cs="Sylfaen"/>
                <w:sz w:val="16"/>
                <w:szCs w:val="20"/>
                <w:lang w:val="hy-AM"/>
              </w:rPr>
              <w:t>Վճարման կատարման հիմքեր&gt; դաշտը ապա այս տվյալը պարտադիր լրացվում է</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lang w:val="hy-AM"/>
              </w:rPr>
              <w:t xml:space="preserve"> </w:t>
            </w:r>
            <w:proofErr w:type="spellStart"/>
            <w:r w:rsidRPr="008E7C3B">
              <w:rPr>
                <w:rFonts w:ascii="GHEA Grapalat" w:hAnsi="GHEA Grapalat"/>
                <w:sz w:val="16"/>
                <w:szCs w:val="20"/>
              </w:rPr>
              <w:t>կողմից</w:t>
            </w:r>
            <w:proofErr w:type="spellEnd"/>
          </w:p>
        </w:tc>
      </w:tr>
      <w:tr w:rsidR="008E7C3B" w:rsidRPr="00504451"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A8FA466"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այս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դաշտը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lang w:val="hy-AM"/>
              </w:rPr>
              <w:t xml:space="preserve"> է վճարողի կողմից պահանջագրի ներկայացման դեպքում: Ընդ որում</w:t>
            </w:r>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r w:rsidRPr="008E7C3B">
              <w:rPr>
                <w:rFonts w:ascii="GHEA Grapalat" w:hAnsi="GHEA Grapalat" w:cs="Sylfaen"/>
                <w:sz w:val="16"/>
                <w:szCs w:val="20"/>
                <w:lang w:val="hy-AM"/>
              </w:rPr>
              <w:t xml:space="preserve">Վճարման պայմաններ դաշտում </w:t>
            </w:r>
            <w:r w:rsidRPr="008E7C3B">
              <w:rPr>
                <w:rFonts w:ascii="GHEA Grapalat" w:hAnsi="GHEA Grapalat"/>
                <w:sz w:val="16"/>
                <w:szCs w:val="20"/>
                <w:lang w:val="hy-AM"/>
              </w:rPr>
              <w:t>նշված է &lt;ակցեպտավորված վճարում&gt; ապա</w:t>
            </w:r>
            <w:r w:rsidRPr="008E7C3B">
              <w:rPr>
                <w:rFonts w:ascii="GHEA Grapalat" w:hAnsi="GHEA Grapalat" w:cs="Sylfaen"/>
                <w:sz w:val="16"/>
                <w:szCs w:val="20"/>
                <w:lang w:val="hy-AM"/>
              </w:rPr>
              <w:t xml:space="preserve"> </w:t>
            </w:r>
            <w:proofErr w:type="spellStart"/>
            <w:r w:rsidRPr="008E7C3B">
              <w:rPr>
                <w:rFonts w:ascii="GHEA Grapalat" w:hAnsi="GHEA Grapalat"/>
                <w:sz w:val="16"/>
                <w:szCs w:val="20"/>
              </w:rPr>
              <w:t>վճարող</w:t>
            </w:r>
            <w:proofErr w:type="spellEnd"/>
            <w:r w:rsidRPr="008E7C3B">
              <w:rPr>
                <w:rFonts w:ascii="GHEA Grapalat" w:hAnsi="GHEA Grapalat"/>
                <w:sz w:val="16"/>
                <w:szCs w:val="20"/>
                <w:lang w:val="hy-AM"/>
              </w:rPr>
              <w:t xml:space="preserve">ը ստորագրելով՝ </w:t>
            </w:r>
            <w:r w:rsidRPr="008E7C3B">
              <w:rPr>
                <w:rFonts w:ascii="GHEA Grapalat" w:hAnsi="GHEA Grapalat" w:cs="Sylfaen"/>
                <w:sz w:val="16"/>
                <w:szCs w:val="20"/>
                <w:lang w:val="hy-AM"/>
              </w:rPr>
              <w:t xml:space="preserve">նախապես </w:t>
            </w:r>
            <w:r w:rsidRPr="008E7C3B">
              <w:rPr>
                <w:rFonts w:ascii="GHEA Grapalat" w:hAnsi="GHEA Grapalat"/>
                <w:sz w:val="16"/>
                <w:szCs w:val="20"/>
                <w:lang w:val="hy-AM"/>
              </w:rPr>
              <w:t xml:space="preserve">համաձայնվում  </w:t>
            </w:r>
            <w:r w:rsidRPr="008E7C3B">
              <w:rPr>
                <w:rFonts w:ascii="GHEA Grapalat" w:hAnsi="GHEA Grapalat" w:cs="Sylfaen"/>
                <w:sz w:val="16"/>
                <w:szCs w:val="20"/>
                <w:lang w:val="hy-AM"/>
              </w:rPr>
              <w:t xml:space="preserve">  </w:t>
            </w:r>
            <w:r w:rsidRPr="008E7C3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E7C3B"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ստորագրվում է վճարողի կողմից կամ</w:t>
            </w:r>
          </w:p>
          <w:p w14:paraId="768E997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դրվում է վճարողի էլեկտրոնային ստորագրությունը</w:t>
            </w:r>
          </w:p>
          <w:p w14:paraId="57A2C64B" w14:textId="77777777" w:rsidR="00334B2F" w:rsidRPr="008E7C3B" w:rsidRDefault="00334B2F" w:rsidP="00295B67">
            <w:pPr>
              <w:jc w:val="center"/>
              <w:rPr>
                <w:rFonts w:ascii="GHEA Grapalat" w:hAnsi="GHEA Grapalat"/>
                <w:sz w:val="16"/>
                <w:szCs w:val="20"/>
                <w:lang w:val="hy-AM"/>
              </w:rPr>
            </w:pPr>
          </w:p>
        </w:tc>
      </w:tr>
      <w:tr w:rsidR="008E7C3B" w:rsidRPr="00504451"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2A9B1D5C"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կնքվում է վճարողի կողմից</w:t>
            </w:r>
          </w:p>
          <w:p w14:paraId="7E888D4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ներկայացնելիս</w:t>
            </w:r>
          </w:p>
        </w:tc>
      </w:tr>
      <w:tr w:rsidR="008E7C3B" w:rsidRPr="008E7C3B"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lang w:val="hy-AM"/>
              </w:rPr>
              <w:t>՝</w:t>
            </w:r>
          </w:p>
          <w:p w14:paraId="226D06F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բանկ</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ստորագրվում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3D984C8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կնքվում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p w14:paraId="3B81E267"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բանկ ներկայացնելիս</w:t>
            </w:r>
          </w:p>
        </w:tc>
      </w:tr>
      <w:tr w:rsidR="008E7C3B" w:rsidRPr="008E7C3B"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5FE02F2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proofErr w:type="gram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w:t>
            </w:r>
            <w:proofErr w:type="gramEnd"/>
            <w:r w:rsidRPr="008E7C3B">
              <w:rPr>
                <w:rFonts w:ascii="GHEA Grapalat" w:hAnsi="GHEA Grapalat"/>
                <w:sz w:val="16"/>
                <w:szCs w:val="20"/>
                <w:lang w:val="hy-AM"/>
              </w:rPr>
              <w:t xml:space="preserve">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8E7C3B" w:rsidRDefault="00334B2F" w:rsidP="00295B67">
            <w:pPr>
              <w:jc w:val="center"/>
              <w:rPr>
                <w:rFonts w:ascii="GHEA Grapalat" w:hAnsi="GHEA Grapalat"/>
                <w:sz w:val="16"/>
                <w:szCs w:val="20"/>
              </w:rPr>
            </w:pPr>
          </w:p>
        </w:tc>
      </w:tr>
      <w:tr w:rsidR="008E7C3B" w:rsidRPr="008E7C3B"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D87EC9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8E7C3B" w:rsidRDefault="00334B2F" w:rsidP="00295B67">
            <w:pPr>
              <w:jc w:val="center"/>
              <w:rPr>
                <w:rFonts w:ascii="GHEA Grapalat" w:hAnsi="GHEA Grapalat"/>
                <w:sz w:val="16"/>
                <w:szCs w:val="20"/>
              </w:rPr>
            </w:pPr>
          </w:p>
        </w:tc>
      </w:tr>
      <w:tr w:rsidR="008E7C3B" w:rsidRPr="008E7C3B"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w:t>
            </w:r>
            <w:r w:rsidRPr="008E7C3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64C21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կատարման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8E7C3B" w:rsidRDefault="00334B2F" w:rsidP="00295B67">
            <w:pPr>
              <w:jc w:val="center"/>
              <w:rPr>
                <w:rFonts w:ascii="GHEA Grapalat" w:hAnsi="GHEA Grapalat"/>
                <w:sz w:val="16"/>
                <w:szCs w:val="20"/>
              </w:rPr>
            </w:pPr>
          </w:p>
        </w:tc>
      </w:tr>
      <w:tr w:rsidR="008E7C3B" w:rsidRPr="008E7C3B"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11B36F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 xml:space="preserve">ը </w:t>
            </w:r>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8E7C3B" w:rsidRDefault="00334B2F" w:rsidP="00295B67">
            <w:pPr>
              <w:jc w:val="center"/>
              <w:rPr>
                <w:rFonts w:ascii="GHEA Grapalat" w:hAnsi="GHEA Grapalat"/>
                <w:sz w:val="16"/>
                <w:szCs w:val="20"/>
              </w:rPr>
            </w:pPr>
          </w:p>
        </w:tc>
      </w:tr>
      <w:tr w:rsidR="008E7C3B" w:rsidRPr="008E7C3B"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2562F12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դրոշմակնիքը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8E7C3B" w:rsidRDefault="00334B2F" w:rsidP="00295B67">
            <w:pPr>
              <w:jc w:val="center"/>
              <w:rPr>
                <w:rFonts w:ascii="GHEA Grapalat" w:hAnsi="GHEA Grapalat"/>
                <w:sz w:val="16"/>
                <w:szCs w:val="20"/>
              </w:rPr>
            </w:pPr>
          </w:p>
        </w:tc>
      </w:tr>
      <w:tr w:rsidR="008E7C3B" w:rsidRPr="008E7C3B"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4342A15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սույն տվյալները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են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8E7C3B" w:rsidRDefault="00334B2F" w:rsidP="00295B67">
            <w:pPr>
              <w:jc w:val="center"/>
              <w:rPr>
                <w:rFonts w:ascii="GHEA Grapalat" w:hAnsi="GHEA Grapalat"/>
                <w:sz w:val="16"/>
                <w:szCs w:val="20"/>
              </w:rPr>
            </w:pPr>
          </w:p>
        </w:tc>
      </w:tr>
    </w:tbl>
    <w:p w14:paraId="1573FA45" w14:textId="0EA3382E" w:rsidR="0028697B" w:rsidRPr="008E7C3B" w:rsidRDefault="00334B2F" w:rsidP="0028697B">
      <w:pPr>
        <w:pStyle w:val="31"/>
        <w:spacing w:line="240" w:lineRule="auto"/>
        <w:ind w:firstLine="0"/>
        <w:rPr>
          <w:rFonts w:ascii="GHEA Grapalat" w:hAnsi="GHEA Grapalat" w:cs="Sylfaen"/>
          <w:b/>
          <w:lang w:val="hy-AM"/>
        </w:rPr>
      </w:pPr>
      <w:r w:rsidRPr="008E7C3B">
        <w:rPr>
          <w:rFonts w:ascii="GHEA Grapalat" w:hAnsi="GHEA Grapalat"/>
          <w:b/>
          <w:lang w:val="hy-AM"/>
        </w:rPr>
        <w:br w:type="page"/>
      </w:r>
    </w:p>
    <w:p w14:paraId="3B97E7AC" w14:textId="386BFFFE" w:rsidR="00071D1C" w:rsidRPr="008E7C3B" w:rsidRDefault="00071D1C"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lastRenderedPageBreak/>
        <w:t xml:space="preserve">Հավելված </w:t>
      </w:r>
      <w:r w:rsidR="00177245" w:rsidRPr="008E7C3B">
        <w:rPr>
          <w:rFonts w:ascii="GHEA Grapalat" w:hAnsi="GHEA Grapalat" w:cs="Sylfaen"/>
          <w:b/>
          <w:lang w:val="hy-AM"/>
        </w:rPr>
        <w:t>6</w:t>
      </w:r>
    </w:p>
    <w:p w14:paraId="4D9F95E3" w14:textId="3F59C77A" w:rsidR="00071D1C" w:rsidRPr="008E7C3B" w:rsidRDefault="00504451" w:rsidP="00EF3662">
      <w:pPr>
        <w:pStyle w:val="31"/>
        <w:spacing w:line="240" w:lineRule="auto"/>
        <w:jc w:val="right"/>
        <w:rPr>
          <w:rFonts w:ascii="GHEA Grapalat" w:hAnsi="GHEA Grapalat" w:cs="Sylfaen"/>
          <w:b/>
          <w:lang w:val="hy-AM"/>
        </w:rPr>
      </w:pPr>
      <w:r w:rsidRPr="00504451">
        <w:rPr>
          <w:rFonts w:ascii="GHEA Grapalat" w:hAnsi="GHEA Grapalat" w:cs="Sylfaen"/>
          <w:b/>
          <w:bCs/>
          <w:lang w:val="hy-AM"/>
        </w:rPr>
        <w:t xml:space="preserve">ԿՀԳԿ-ԳՀԱՊՁԲ-26/04  </w:t>
      </w:r>
      <w:r w:rsidR="00071D1C" w:rsidRPr="008E7C3B">
        <w:rPr>
          <w:rFonts w:ascii="GHEA Grapalat" w:hAnsi="GHEA Grapalat" w:cs="Sylfaen"/>
          <w:b/>
          <w:lang w:val="hy-AM"/>
        </w:rPr>
        <w:t>ծածկագրով</w:t>
      </w:r>
    </w:p>
    <w:p w14:paraId="7E460E96" w14:textId="12EB4D56" w:rsidR="00071D1C" w:rsidRPr="008E7C3B" w:rsidRDefault="00C82C86"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071D1C" w:rsidRPr="008E7C3B">
        <w:rPr>
          <w:rFonts w:ascii="GHEA Grapalat" w:hAnsi="GHEA Grapalat" w:cs="Sylfaen"/>
          <w:b/>
          <w:lang w:val="hy-AM"/>
        </w:rPr>
        <w:t xml:space="preserve"> հրավերի</w:t>
      </w:r>
    </w:p>
    <w:p w14:paraId="0994F8F7" w14:textId="77777777" w:rsidR="00071D1C" w:rsidRPr="008E7C3B" w:rsidRDefault="00071D1C" w:rsidP="00EF3662">
      <w:pPr>
        <w:tabs>
          <w:tab w:val="left" w:pos="2268"/>
        </w:tabs>
        <w:ind w:left="-284" w:firstLine="284"/>
        <w:jc w:val="right"/>
        <w:rPr>
          <w:rFonts w:ascii="GHEA Grapalat" w:hAnsi="GHEA Grapalat"/>
          <w:lang w:val="hy-AM"/>
        </w:rPr>
      </w:pPr>
    </w:p>
    <w:p w14:paraId="67175687" w14:textId="39EC9F6E" w:rsidR="000E1447" w:rsidRPr="008E7C3B" w:rsidRDefault="00C60604" w:rsidP="0028697B">
      <w:pPr>
        <w:ind w:left="-142" w:firstLine="142"/>
        <w:jc w:val="center"/>
        <w:rPr>
          <w:rFonts w:ascii="GHEA Grapalat" w:hAnsi="GHEA Grapalat" w:cs="Times Armenian"/>
          <w:b/>
          <w:sz w:val="20"/>
          <w:szCs w:val="20"/>
          <w:lang w:val="hy-AM"/>
        </w:rPr>
      </w:pPr>
      <w:r w:rsidRPr="008E7C3B">
        <w:rPr>
          <w:rFonts w:ascii="GHEA Grapalat" w:hAnsi="GHEA Grapalat" w:cs="Sylfaen"/>
          <w:b/>
          <w:sz w:val="20"/>
          <w:szCs w:val="20"/>
          <w:lang w:val="hy-AM"/>
        </w:rPr>
        <w:t>«ԿԵՆԴԱՆԱԲԱՆՈՒԹՅԱՆ ԵՎ ՀԻԴՐՈԷԿՈԼՈԳԻԱՅԻ ԳԻՏԱԿԱՆ ԿԵՆՏՐՈՆ» ՊՈԱԿ</w:t>
      </w:r>
      <w:r w:rsidR="0028697B" w:rsidRPr="008E7C3B">
        <w:rPr>
          <w:rFonts w:ascii="GHEA Grapalat" w:hAnsi="GHEA Grapalat" w:cs="Times Armenian"/>
          <w:b/>
          <w:sz w:val="20"/>
          <w:szCs w:val="20"/>
          <w:lang w:val="hy-AM"/>
        </w:rPr>
        <w:t xml:space="preserve">-Ի  </w:t>
      </w:r>
      <w:r w:rsidR="0028697B" w:rsidRPr="008E7C3B">
        <w:rPr>
          <w:rFonts w:ascii="GHEA Grapalat" w:hAnsi="GHEA Grapalat" w:cs="Sylfaen"/>
          <w:b/>
          <w:sz w:val="20"/>
          <w:szCs w:val="20"/>
          <w:lang w:val="hy-AM"/>
        </w:rPr>
        <w:t>ԿԱՐԻՔՆԵՐԻ</w:t>
      </w:r>
      <w:r w:rsidR="0028697B" w:rsidRPr="008E7C3B">
        <w:rPr>
          <w:rFonts w:ascii="GHEA Grapalat" w:hAnsi="GHEA Grapalat" w:cs="Times Armenian"/>
          <w:b/>
          <w:sz w:val="20"/>
          <w:szCs w:val="20"/>
          <w:lang w:val="hy-AM"/>
        </w:rPr>
        <w:t xml:space="preserve"> </w:t>
      </w:r>
    </w:p>
    <w:p w14:paraId="66AA926F" w14:textId="5C87F6E3" w:rsidR="00071D1C" w:rsidRPr="008E7C3B" w:rsidRDefault="0028697B" w:rsidP="0028697B">
      <w:pPr>
        <w:ind w:left="-142" w:firstLine="142"/>
        <w:jc w:val="center"/>
        <w:rPr>
          <w:rFonts w:ascii="GHEA Grapalat" w:hAnsi="GHEA Grapalat"/>
          <w:b/>
          <w:sz w:val="20"/>
          <w:szCs w:val="20"/>
          <w:lang w:val="hy-AM"/>
        </w:rPr>
      </w:pPr>
      <w:r w:rsidRPr="008E7C3B">
        <w:rPr>
          <w:rFonts w:ascii="GHEA Grapalat" w:hAnsi="GHEA Grapalat" w:cs="Sylfaen"/>
          <w:b/>
          <w:sz w:val="20"/>
          <w:szCs w:val="20"/>
          <w:lang w:val="hy-AM"/>
        </w:rPr>
        <w:t>ՀԱՄԱՐ ԱՊՐԱՆՔԻ ՄԱՏԱԿԱՐԱՐՄԱՆ</w:t>
      </w:r>
      <w:r w:rsidRPr="008E7C3B">
        <w:rPr>
          <w:rFonts w:ascii="GHEA Grapalat" w:hAnsi="GHEA Grapalat"/>
          <w:b/>
          <w:sz w:val="20"/>
          <w:szCs w:val="20"/>
          <w:lang w:val="hy-AM"/>
        </w:rPr>
        <w:t xml:space="preserve"> </w:t>
      </w:r>
      <w:r w:rsidRPr="008E7C3B">
        <w:rPr>
          <w:rFonts w:ascii="GHEA Grapalat" w:hAnsi="GHEA Grapalat" w:cs="Sylfaen"/>
          <w:b/>
          <w:sz w:val="20"/>
          <w:szCs w:val="20"/>
          <w:lang w:val="hy-AM"/>
        </w:rPr>
        <w:t>ՊԱՅՄԱՆԱԳԻՐ</w:t>
      </w:r>
      <w:r w:rsidRPr="008E7C3B">
        <w:rPr>
          <w:rFonts w:ascii="GHEA Grapalat" w:hAnsi="GHEA Grapalat" w:cs="Times Armenian"/>
          <w:b/>
          <w:sz w:val="20"/>
          <w:szCs w:val="20"/>
          <w:lang w:val="hy-AM"/>
        </w:rPr>
        <w:t xml:space="preserve">   </w:t>
      </w:r>
    </w:p>
    <w:p w14:paraId="38C08989" w14:textId="149CBB23" w:rsidR="00071D1C" w:rsidRPr="008E7C3B" w:rsidRDefault="00071D1C" w:rsidP="00EF3662">
      <w:pPr>
        <w:ind w:left="-142" w:firstLine="142"/>
        <w:jc w:val="center"/>
        <w:rPr>
          <w:rFonts w:ascii="GHEA Grapalat" w:hAnsi="GHEA Grapalat"/>
          <w:b/>
          <w:u w:val="single"/>
          <w:lang w:val="hy-AM"/>
        </w:rPr>
      </w:pPr>
      <w:r w:rsidRPr="008E7C3B">
        <w:rPr>
          <w:rFonts w:ascii="GHEA Grapalat" w:hAnsi="GHEA Grapalat"/>
          <w:b/>
          <w:lang w:val="hy-AM"/>
        </w:rPr>
        <w:t xml:space="preserve">N </w:t>
      </w:r>
      <w:r w:rsidR="00504451" w:rsidRPr="00504451">
        <w:rPr>
          <w:rFonts w:ascii="GHEA Grapalat" w:hAnsi="GHEA Grapalat" w:cs="Sylfaen"/>
          <w:b/>
          <w:bCs/>
          <w:sz w:val="20"/>
          <w:szCs w:val="20"/>
          <w:lang w:val="hy-AM"/>
        </w:rPr>
        <w:t xml:space="preserve">ԿՀԳԿ-ԳՀԱՊՁԲ-26/04 </w:t>
      </w:r>
      <w:r w:rsidR="00295B67" w:rsidRPr="008E7C3B">
        <w:rPr>
          <w:rFonts w:ascii="GHEA Grapalat" w:hAnsi="GHEA Grapalat" w:cs="Sylfaen"/>
          <w:b/>
          <w:sz w:val="20"/>
          <w:szCs w:val="20"/>
          <w:lang w:val="hy-AM"/>
        </w:rPr>
        <w:t>-</w:t>
      </w:r>
    </w:p>
    <w:p w14:paraId="4D69251C" w14:textId="77777777" w:rsidR="00071D1C" w:rsidRPr="008E7C3B" w:rsidRDefault="00071D1C" w:rsidP="00EF3662">
      <w:pPr>
        <w:jc w:val="center"/>
        <w:rPr>
          <w:rFonts w:ascii="GHEA Grapalat" w:hAnsi="GHEA Grapalat" w:cs="Sylfaen"/>
          <w:sz w:val="20"/>
          <w:lang w:val="hy-AM"/>
        </w:rPr>
      </w:pPr>
    </w:p>
    <w:p w14:paraId="55C182EE" w14:textId="1F1C3D0D" w:rsidR="00071D1C" w:rsidRPr="008E7C3B" w:rsidRDefault="0063453F" w:rsidP="00EF3662">
      <w:pPr>
        <w:tabs>
          <w:tab w:val="left" w:pos="720"/>
          <w:tab w:val="left" w:pos="1440"/>
          <w:tab w:val="left" w:pos="8865"/>
        </w:tabs>
        <w:jc w:val="both"/>
        <w:rPr>
          <w:rFonts w:ascii="GHEA Grapalat" w:hAnsi="GHEA Grapalat" w:cs="Sylfaen"/>
          <w:sz w:val="20"/>
          <w:lang w:val="hy-AM"/>
        </w:rPr>
      </w:pPr>
      <w:r w:rsidRPr="008E7C3B">
        <w:rPr>
          <w:rFonts w:ascii="GHEA Grapalat" w:hAnsi="GHEA Grapalat" w:cs="Sylfaen"/>
          <w:sz w:val="20"/>
          <w:lang w:val="hy-AM"/>
        </w:rPr>
        <w:tab/>
      </w:r>
      <w:r w:rsidR="00071D1C" w:rsidRPr="008E7C3B">
        <w:rPr>
          <w:rFonts w:ascii="GHEA Grapalat" w:hAnsi="GHEA Grapalat" w:cs="Sylfaen"/>
          <w:sz w:val="20"/>
          <w:lang w:val="hy-AM"/>
        </w:rPr>
        <w:t xml:space="preserve">ք. </w:t>
      </w:r>
      <w:r w:rsidR="0028697B" w:rsidRPr="008E7C3B">
        <w:rPr>
          <w:rFonts w:ascii="GHEA Grapalat" w:hAnsi="GHEA Grapalat" w:cs="Sylfaen"/>
          <w:sz w:val="20"/>
          <w:lang w:val="hy-AM"/>
        </w:rPr>
        <w:t>Երևան</w:t>
      </w:r>
      <w:r w:rsidR="00071D1C" w:rsidRPr="008E7C3B">
        <w:rPr>
          <w:rFonts w:ascii="GHEA Grapalat" w:hAnsi="GHEA Grapalat" w:cs="Sylfaen"/>
          <w:sz w:val="20"/>
          <w:lang w:val="hy-AM"/>
        </w:rPr>
        <w:t xml:space="preserve">                                                                           </w:t>
      </w:r>
      <w:r w:rsidR="000A0D93" w:rsidRPr="008E7C3B">
        <w:rPr>
          <w:rFonts w:ascii="GHEA Grapalat" w:hAnsi="GHEA Grapalat" w:cs="Sylfaen"/>
          <w:sz w:val="20"/>
          <w:lang w:val="hy-AM"/>
        </w:rPr>
        <w:t xml:space="preserve">         </w:t>
      </w:r>
      <w:r w:rsidR="00071D1C" w:rsidRPr="008E7C3B">
        <w:rPr>
          <w:rFonts w:ascii="GHEA Grapalat" w:hAnsi="GHEA Grapalat" w:cs="Sylfaen"/>
          <w:sz w:val="20"/>
          <w:lang w:val="hy-AM"/>
        </w:rPr>
        <w:t xml:space="preserve">          </w:t>
      </w:r>
      <w:r w:rsidR="0028697B" w:rsidRPr="008E7C3B">
        <w:rPr>
          <w:rFonts w:ascii="GHEA Grapalat" w:hAnsi="GHEA Grapalat" w:cs="Sylfaen"/>
          <w:sz w:val="20"/>
          <w:lang w:val="hy-AM"/>
        </w:rPr>
        <w:t xml:space="preserve">           </w:t>
      </w:r>
      <w:r w:rsidR="00071D1C" w:rsidRPr="008E7C3B">
        <w:rPr>
          <w:rFonts w:ascii="GHEA Grapalat" w:hAnsi="GHEA Grapalat"/>
          <w:lang w:val="hy-AM"/>
        </w:rPr>
        <w:t>«</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cs="Sylfaen"/>
          <w:sz w:val="20"/>
          <w:lang w:val="hy-AM"/>
        </w:rPr>
        <w:t>20</w:t>
      </w:r>
      <w:r w:rsidR="009159C9">
        <w:rPr>
          <w:rFonts w:ascii="GHEA Grapalat" w:hAnsi="GHEA Grapalat" w:cs="Sylfaen"/>
          <w:sz w:val="20"/>
          <w:lang w:val="hy-AM"/>
        </w:rPr>
        <w:t>26</w:t>
      </w:r>
      <w:r w:rsidR="00071D1C" w:rsidRPr="008E7C3B">
        <w:rPr>
          <w:rFonts w:ascii="GHEA Grapalat" w:hAnsi="GHEA Grapalat" w:cs="Sylfaen"/>
          <w:sz w:val="20"/>
          <w:lang w:val="hy-AM"/>
        </w:rPr>
        <w:t>թ.</w:t>
      </w:r>
    </w:p>
    <w:p w14:paraId="7BC8C38B" w14:textId="77777777" w:rsidR="00071D1C" w:rsidRPr="008E7C3B" w:rsidRDefault="00071D1C" w:rsidP="00EF3662">
      <w:pPr>
        <w:tabs>
          <w:tab w:val="left" w:pos="720"/>
          <w:tab w:val="left" w:pos="1440"/>
          <w:tab w:val="left" w:pos="8865"/>
        </w:tabs>
        <w:jc w:val="both"/>
        <w:rPr>
          <w:rFonts w:ascii="GHEA Grapalat" w:hAnsi="GHEA Grapalat" w:cs="Sylfaen"/>
          <w:sz w:val="20"/>
          <w:lang w:val="hy-AM"/>
        </w:rPr>
      </w:pPr>
    </w:p>
    <w:p w14:paraId="60029897" w14:textId="2156D27F" w:rsidR="00071D1C" w:rsidRPr="008E7C3B" w:rsidRDefault="004D78A0" w:rsidP="00EF3662">
      <w:pPr>
        <w:ind w:firstLine="720"/>
        <w:jc w:val="both"/>
        <w:rPr>
          <w:rFonts w:ascii="GHEA Grapalat" w:hAnsi="GHEA Grapalat"/>
          <w:sz w:val="20"/>
          <w:lang w:val="hy-AM"/>
        </w:rPr>
      </w:pPr>
      <w:bookmarkStart w:id="33" w:name="_Hlk119315382"/>
      <w:r w:rsidRPr="008E7C3B">
        <w:rPr>
          <w:rFonts w:ascii="GHEA Grapalat" w:hAnsi="GHEA Grapalat"/>
          <w:iCs/>
          <w:sz w:val="20"/>
          <w:szCs w:val="20"/>
          <w:lang w:val="af-ZA"/>
        </w:rPr>
        <w:t>«Կենդանաբանության և հիդրոէկոլոգիայի գիտական կենտրոն» ՊՈԱԿ</w:t>
      </w:r>
      <w:r w:rsidR="00071D1C" w:rsidRPr="008E7C3B">
        <w:rPr>
          <w:rFonts w:ascii="GHEA Grapalat" w:hAnsi="GHEA Grapalat"/>
          <w:sz w:val="20"/>
          <w:lang w:val="hy-AM"/>
        </w:rPr>
        <w:t>-ը</w:t>
      </w:r>
      <w:r w:rsidR="0028697B" w:rsidRPr="008E7C3B">
        <w:rPr>
          <w:rFonts w:ascii="GHEA Grapalat" w:hAnsi="GHEA Grapalat"/>
          <w:sz w:val="20"/>
          <w:lang w:val="hy-AM"/>
        </w:rPr>
        <w:t xml:space="preserve">, </w:t>
      </w:r>
      <w:r w:rsidR="00071D1C" w:rsidRPr="008E7C3B">
        <w:rPr>
          <w:rFonts w:ascii="GHEA Grapalat" w:hAnsi="GHEA Grapalat"/>
          <w:sz w:val="20"/>
          <w:lang w:val="hy-AM"/>
        </w:rPr>
        <w:t xml:space="preserve">ի դեմս </w:t>
      </w:r>
      <w:r w:rsidR="0028697B" w:rsidRPr="008E7C3B">
        <w:rPr>
          <w:rFonts w:ascii="GHEA Grapalat" w:hAnsi="GHEA Grapalat"/>
          <w:iCs/>
          <w:sz w:val="20"/>
          <w:szCs w:val="20"/>
          <w:lang w:val="af-ZA"/>
        </w:rPr>
        <w:t>տնօրեն</w:t>
      </w:r>
      <w:r w:rsidR="00A70F7C" w:rsidRPr="008E7C3B">
        <w:rPr>
          <w:rFonts w:ascii="GHEA Grapalat" w:hAnsi="GHEA Grapalat"/>
          <w:iCs/>
          <w:sz w:val="20"/>
          <w:szCs w:val="20"/>
          <w:lang w:val="hy-AM"/>
        </w:rPr>
        <w:t>ի</w:t>
      </w:r>
      <w:r w:rsidR="0034045B" w:rsidRPr="008E7C3B">
        <w:rPr>
          <w:rFonts w:ascii="GHEA Grapalat" w:hAnsi="GHEA Grapalat"/>
          <w:iCs/>
          <w:sz w:val="20"/>
          <w:szCs w:val="20"/>
          <w:lang w:val="af-ZA"/>
        </w:rPr>
        <w:t xml:space="preserve"> </w:t>
      </w:r>
      <w:r w:rsidR="0034045B" w:rsidRPr="008E7C3B">
        <w:rPr>
          <w:rFonts w:ascii="GHEA Grapalat" w:hAnsi="GHEA Grapalat"/>
          <w:iCs/>
          <w:sz w:val="20"/>
          <w:szCs w:val="20"/>
          <w:lang w:val="hy-AM"/>
        </w:rPr>
        <w:t>ժ/պ</w:t>
      </w:r>
      <w:r w:rsidR="0044725D" w:rsidRPr="008E7C3B">
        <w:rPr>
          <w:rFonts w:ascii="GHEA Grapalat" w:hAnsi="GHEA Grapalat"/>
          <w:iCs/>
          <w:sz w:val="20"/>
          <w:szCs w:val="20"/>
          <w:lang w:val="af-ZA"/>
        </w:rPr>
        <w:t xml:space="preserve"> </w:t>
      </w:r>
      <w:r w:rsidR="00C82C86" w:rsidRPr="008E7C3B">
        <w:rPr>
          <w:rFonts w:ascii="GHEA Grapalat" w:hAnsi="GHEA Grapalat"/>
          <w:sz w:val="20"/>
          <w:lang w:val="af-ZA"/>
        </w:rPr>
        <w:t xml:space="preserve">Ս. </w:t>
      </w:r>
      <w:r w:rsidR="0028697B" w:rsidRPr="008E7C3B">
        <w:rPr>
          <w:rFonts w:ascii="GHEA Grapalat" w:hAnsi="GHEA Grapalat"/>
          <w:sz w:val="20"/>
          <w:lang w:val="af-ZA"/>
        </w:rPr>
        <w:t>Աղայան</w:t>
      </w:r>
      <w:r w:rsidR="00071D1C" w:rsidRPr="008E7C3B">
        <w:rPr>
          <w:rFonts w:ascii="GHEA Grapalat" w:hAnsi="GHEA Grapalat"/>
          <w:sz w:val="20"/>
          <w:lang w:val="hy-AM"/>
        </w:rPr>
        <w:t>ի</w:t>
      </w:r>
      <w:bookmarkEnd w:id="33"/>
      <w:r w:rsidR="00071D1C" w:rsidRPr="008E7C3B">
        <w:rPr>
          <w:rFonts w:ascii="GHEA Grapalat" w:hAnsi="GHEA Grapalat"/>
          <w:sz w:val="20"/>
          <w:lang w:val="hy-AM"/>
        </w:rPr>
        <w:t>, ո</w:t>
      </w:r>
      <w:r w:rsidR="0028697B" w:rsidRPr="008E7C3B">
        <w:rPr>
          <w:rFonts w:ascii="GHEA Grapalat" w:hAnsi="GHEA Grapalat"/>
          <w:sz w:val="20"/>
          <w:lang w:val="hy-AM"/>
        </w:rPr>
        <w:t>վ</w:t>
      </w:r>
      <w:r w:rsidR="00071D1C" w:rsidRPr="008E7C3B">
        <w:rPr>
          <w:rFonts w:ascii="GHEA Grapalat" w:hAnsi="GHEA Grapalat"/>
          <w:sz w:val="20"/>
          <w:lang w:val="hy-AM"/>
        </w:rPr>
        <w:t xml:space="preserve"> գործում է</w:t>
      </w:r>
      <w:r w:rsidR="0028697B" w:rsidRPr="008E7C3B">
        <w:rPr>
          <w:rFonts w:ascii="GHEA Grapalat" w:hAnsi="GHEA Grapalat"/>
          <w:sz w:val="20"/>
          <w:lang w:val="hy-AM"/>
        </w:rPr>
        <w:t xml:space="preserve"> կազմակերպության </w:t>
      </w:r>
      <w:r w:rsidR="00071D1C" w:rsidRPr="008E7C3B">
        <w:rPr>
          <w:rFonts w:ascii="GHEA Grapalat" w:hAnsi="GHEA Grapalat"/>
          <w:sz w:val="20"/>
          <w:lang w:val="hy-AM"/>
        </w:rPr>
        <w:t xml:space="preserve">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Գնորդ</w:t>
      </w:r>
      <w:r w:rsidR="00071D1C" w:rsidRPr="008E7C3B">
        <w:rPr>
          <w:rFonts w:ascii="GHEA Grapalat" w:hAnsi="GHEA Grapalat"/>
          <w:lang w:val="hy-AM"/>
        </w:rPr>
        <w:t>»</w:t>
      </w:r>
      <w:r w:rsidR="00071D1C" w:rsidRPr="008E7C3B">
        <w:rPr>
          <w:rFonts w:ascii="GHEA Grapalat" w:hAnsi="GHEA Grapalat"/>
          <w:sz w:val="20"/>
          <w:lang w:val="hy-AM"/>
        </w:rPr>
        <w:t>, մի կողմից, և __________________-ը, ի դեմս տնօրեն _____________________-ի, որը գործում է</w:t>
      </w:r>
      <w:r w:rsidR="00071D1C" w:rsidRPr="008E7C3B">
        <w:rPr>
          <w:rFonts w:ascii="GHEA Grapalat" w:hAnsi="GHEA Grapalat"/>
          <w:sz w:val="20"/>
          <w:u w:val="single"/>
          <w:lang w:val="hy-AM"/>
        </w:rPr>
        <w:t xml:space="preserve">             </w:t>
      </w:r>
      <w:r w:rsidR="00071D1C" w:rsidRPr="008E7C3B">
        <w:rPr>
          <w:rFonts w:ascii="GHEA Grapalat" w:hAnsi="GHEA Grapalat"/>
          <w:sz w:val="20"/>
          <w:lang w:val="hy-AM"/>
        </w:rPr>
        <w:t xml:space="preserve">-ի 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Վաճառող</w:t>
      </w:r>
      <w:r w:rsidR="00071D1C" w:rsidRPr="008E7C3B">
        <w:rPr>
          <w:rFonts w:ascii="GHEA Grapalat" w:hAnsi="GHEA Grapalat"/>
          <w:lang w:val="hy-AM"/>
        </w:rPr>
        <w:t>»</w:t>
      </w:r>
      <w:r w:rsidR="00071D1C" w:rsidRPr="008E7C3B">
        <w:rPr>
          <w:rFonts w:ascii="GHEA Grapalat" w:hAnsi="GHEA Grapalat"/>
          <w:sz w:val="20"/>
          <w:lang w:val="hy-AM"/>
        </w:rPr>
        <w:t xml:space="preserve"> մյուս կողմից, կնքեցին սույն պայմանագիրը հետևյալի մասին։</w:t>
      </w:r>
    </w:p>
    <w:p w14:paraId="5EA4C4AD" w14:textId="77777777" w:rsidR="00071D1C" w:rsidRPr="008E7C3B" w:rsidRDefault="00071D1C" w:rsidP="00EF3662">
      <w:pPr>
        <w:ind w:firstLine="709"/>
        <w:jc w:val="both"/>
        <w:rPr>
          <w:rFonts w:ascii="GHEA Grapalat" w:hAnsi="GHEA Grapalat"/>
          <w:b/>
          <w:sz w:val="20"/>
          <w:lang w:val="hy-AM"/>
        </w:rPr>
      </w:pPr>
    </w:p>
    <w:p w14:paraId="721A094C" w14:textId="77777777" w:rsidR="00071D1C" w:rsidRPr="008E7C3B" w:rsidRDefault="00071D1C" w:rsidP="00EF3662">
      <w:pPr>
        <w:ind w:firstLine="709"/>
        <w:jc w:val="center"/>
        <w:rPr>
          <w:rFonts w:ascii="GHEA Grapalat" w:hAnsi="GHEA Grapalat" w:cs="Times Armenian"/>
          <w:b/>
          <w:sz w:val="20"/>
          <w:lang w:val="hy-AM"/>
        </w:rPr>
      </w:pPr>
      <w:r w:rsidRPr="008E7C3B">
        <w:rPr>
          <w:rFonts w:ascii="GHEA Grapalat" w:hAnsi="GHEA Grapalat"/>
          <w:b/>
          <w:sz w:val="20"/>
          <w:lang w:val="hy-AM"/>
        </w:rPr>
        <w:t xml:space="preserve">1. </w:t>
      </w:r>
      <w:r w:rsidRPr="008E7C3B">
        <w:rPr>
          <w:rFonts w:ascii="GHEA Grapalat" w:hAnsi="GHEA Grapalat" w:cs="Sylfaen"/>
          <w:b/>
          <w:sz w:val="20"/>
          <w:lang w:val="hy-AM"/>
        </w:rPr>
        <w:t>ՊԱՅՄԱՆԱԳՐԻ</w:t>
      </w:r>
      <w:r w:rsidRPr="008E7C3B">
        <w:rPr>
          <w:rFonts w:ascii="GHEA Grapalat" w:hAnsi="GHEA Grapalat" w:cs="Times Armenian"/>
          <w:b/>
          <w:sz w:val="20"/>
          <w:lang w:val="hy-AM"/>
        </w:rPr>
        <w:t xml:space="preserve"> </w:t>
      </w:r>
      <w:r w:rsidRPr="008E7C3B">
        <w:rPr>
          <w:rFonts w:ascii="GHEA Grapalat" w:hAnsi="GHEA Grapalat" w:cs="Sylfaen"/>
          <w:b/>
          <w:sz w:val="20"/>
          <w:lang w:val="hy-AM"/>
        </w:rPr>
        <w:t>ԱՌԱՐԿԱՆ</w:t>
      </w:r>
    </w:p>
    <w:p w14:paraId="6BE38A63" w14:textId="77777777" w:rsidR="00071D1C" w:rsidRPr="008E7C3B" w:rsidRDefault="00071D1C" w:rsidP="00EF3662">
      <w:pPr>
        <w:ind w:firstLine="709"/>
        <w:jc w:val="center"/>
        <w:rPr>
          <w:rFonts w:ascii="GHEA Grapalat" w:hAnsi="GHEA Grapalat" w:cs="Times Armenian"/>
          <w:b/>
          <w:sz w:val="20"/>
          <w:lang w:val="hy-AM"/>
        </w:rPr>
      </w:pPr>
    </w:p>
    <w:p w14:paraId="1340F9D2" w14:textId="77777777" w:rsidR="00071D1C" w:rsidRPr="008E7C3B" w:rsidRDefault="00071D1C" w:rsidP="00EF3662">
      <w:pPr>
        <w:ind w:firstLine="709"/>
        <w:jc w:val="both"/>
        <w:rPr>
          <w:rFonts w:ascii="GHEA Grapalat" w:hAnsi="GHEA Grapalat" w:cs="Times Armenian"/>
          <w:sz w:val="20"/>
          <w:lang w:val="hy-AM"/>
        </w:rPr>
      </w:pPr>
      <w:r w:rsidRPr="008E7C3B">
        <w:rPr>
          <w:rFonts w:ascii="GHEA Grapalat" w:hAnsi="GHEA Grapalat"/>
          <w:sz w:val="20"/>
          <w:lang w:val="hy-AM"/>
        </w:rPr>
        <w:t xml:space="preserve">1.1. </w:t>
      </w:r>
      <w:r w:rsidRPr="008E7C3B">
        <w:rPr>
          <w:rFonts w:ascii="GHEA Grapalat" w:hAnsi="GHEA Grapalat" w:cs="Sylfaen"/>
          <w:sz w:val="20"/>
          <w:lang w:val="hy-AM"/>
        </w:rPr>
        <w:t>Վաճառողը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սույն</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րով (այսուհետ</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իր) սահմանված</w:t>
      </w:r>
      <w:r w:rsidRPr="008E7C3B">
        <w:rPr>
          <w:rFonts w:ascii="GHEA Grapalat" w:hAnsi="GHEA Grapalat" w:cs="Times Armenian"/>
          <w:sz w:val="20"/>
          <w:lang w:val="hy-AM"/>
        </w:rPr>
        <w:t xml:space="preserve">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 </w:t>
      </w:r>
      <w:r w:rsidRPr="008E7C3B">
        <w:rPr>
          <w:rFonts w:ascii="GHEA Grapalat" w:hAnsi="GHEA Grapalat" w:cs="Sylfaen"/>
          <w:sz w:val="20"/>
          <w:lang w:val="hy-AM"/>
        </w:rPr>
        <w:t>Գնորդին</w:t>
      </w:r>
      <w:r w:rsidRPr="008E7C3B">
        <w:rPr>
          <w:rFonts w:ascii="GHEA Grapalat" w:hAnsi="GHEA Grapalat" w:cs="Times Armenian"/>
          <w:sz w:val="20"/>
          <w:lang w:val="hy-AM"/>
        </w:rPr>
        <w:t xml:space="preserve"> </w:t>
      </w:r>
      <w:r w:rsidRPr="008E7C3B">
        <w:rPr>
          <w:rFonts w:ascii="GHEA Grapalat" w:hAnsi="GHEA Grapalat" w:cs="Sylfaen"/>
          <w:sz w:val="20"/>
          <w:lang w:val="hy-AM"/>
        </w:rPr>
        <w:t>մատակարարել</w:t>
      </w:r>
      <w:r w:rsidRPr="008E7C3B">
        <w:rPr>
          <w:rFonts w:ascii="GHEA Grapalat" w:hAnsi="GHEA Grapalat" w:cs="Times Armenian"/>
          <w:sz w:val="20"/>
          <w:lang w:val="hy-AM"/>
        </w:rPr>
        <w:t xml:space="preserve"> պ</w:t>
      </w:r>
      <w:r w:rsidRPr="008E7C3B">
        <w:rPr>
          <w:rFonts w:ascii="GHEA Grapalat" w:hAnsi="GHEA Grapalat" w:cs="Sylfaen"/>
          <w:sz w:val="20"/>
          <w:lang w:val="hy-AM"/>
        </w:rPr>
        <w:t>այմանա</w:t>
      </w:r>
      <w:r w:rsidRPr="008E7C3B">
        <w:rPr>
          <w:rFonts w:ascii="GHEA Grapalat" w:hAnsi="GHEA Grapalat"/>
          <w:sz w:val="20"/>
          <w:lang w:val="hy-AM"/>
        </w:rPr>
        <w:t>գ</w:t>
      </w:r>
      <w:r w:rsidRPr="008E7C3B">
        <w:rPr>
          <w:rFonts w:ascii="GHEA Grapalat" w:hAnsi="GHEA Grapalat" w:cs="Sylfaen"/>
          <w:sz w:val="20"/>
          <w:lang w:val="hy-AM"/>
        </w:rPr>
        <w:t>րի</w:t>
      </w:r>
      <w:r w:rsidRPr="008E7C3B">
        <w:rPr>
          <w:rFonts w:ascii="GHEA Grapalat" w:hAnsi="GHEA Grapalat" w:cs="Times Armenian"/>
          <w:sz w:val="20"/>
          <w:lang w:val="hy-AM"/>
        </w:rPr>
        <w:t xml:space="preserve"> N 1 </w:t>
      </w:r>
      <w:r w:rsidRPr="008E7C3B">
        <w:rPr>
          <w:rFonts w:ascii="GHEA Grapalat" w:hAnsi="GHEA Grapalat" w:cs="Sylfaen"/>
          <w:sz w:val="20"/>
          <w:lang w:val="hy-AM"/>
        </w:rPr>
        <w:t>հավելվածով`</w:t>
      </w:r>
      <w:r w:rsidRPr="008E7C3B">
        <w:rPr>
          <w:rFonts w:ascii="GHEA Grapalat" w:hAnsi="GHEA Grapalat" w:cs="Times Armenian"/>
          <w:sz w:val="20"/>
          <w:lang w:val="hy-AM"/>
        </w:rPr>
        <w:t xml:space="preserve"> </w:t>
      </w:r>
      <w:r w:rsidRPr="008E7C3B">
        <w:rPr>
          <w:rFonts w:ascii="GHEA Grapalat" w:hAnsi="GHEA Grapalat" w:cs="Sylfaen"/>
          <w:sz w:val="20"/>
          <w:lang w:val="hy-AM"/>
        </w:rPr>
        <w:t>Տեխնիկական</w:t>
      </w:r>
      <w:r w:rsidRPr="008E7C3B">
        <w:rPr>
          <w:rFonts w:ascii="GHEA Grapalat" w:hAnsi="GHEA Grapalat" w:cs="Times Armenian"/>
          <w:sz w:val="20"/>
          <w:lang w:val="hy-AM"/>
        </w:rPr>
        <w:t xml:space="preserve"> </w:t>
      </w:r>
      <w:r w:rsidRPr="008E7C3B">
        <w:rPr>
          <w:rFonts w:ascii="GHEA Grapalat" w:hAnsi="GHEA Grapalat" w:cs="Sylfaen"/>
          <w:sz w:val="20"/>
          <w:lang w:val="hy-AM"/>
        </w:rPr>
        <w:t>բնութա</w:t>
      </w:r>
      <w:r w:rsidRPr="008E7C3B">
        <w:rPr>
          <w:rFonts w:ascii="GHEA Grapalat" w:hAnsi="GHEA Grapalat" w:cs="Times Armenian"/>
          <w:sz w:val="20"/>
          <w:lang w:val="hy-AM"/>
        </w:rPr>
        <w:t>գի</w:t>
      </w:r>
      <w:r w:rsidRPr="008E7C3B">
        <w:rPr>
          <w:rFonts w:ascii="GHEA Grapalat" w:hAnsi="GHEA Grapalat" w:cs="Sylfaen"/>
          <w:sz w:val="20"/>
          <w:lang w:val="hy-AM"/>
        </w:rPr>
        <w:t>ր-գնման-ժամանակացուցով նախատեսված</w:t>
      </w:r>
      <w:r w:rsidRPr="008E7C3B">
        <w:rPr>
          <w:rFonts w:ascii="GHEA Grapalat" w:hAnsi="GHEA Grapalat" w:cs="Times Armenian"/>
          <w:sz w:val="20"/>
          <w:lang w:val="hy-AM"/>
        </w:rPr>
        <w:t xml:space="preserve"> ապրանքը (այսուհետ` ապրանք), </w:t>
      </w:r>
      <w:r w:rsidRPr="008E7C3B">
        <w:rPr>
          <w:rFonts w:ascii="GHEA Grapalat" w:hAnsi="GHEA Grapalat" w:cs="Sylfaen"/>
          <w:sz w:val="20"/>
          <w:lang w:val="hy-AM"/>
        </w:rPr>
        <w:t>իսկ</w:t>
      </w:r>
      <w:r w:rsidRPr="008E7C3B">
        <w:rPr>
          <w:rFonts w:ascii="GHEA Grapalat" w:hAnsi="GHEA Grapalat" w:cs="Times Armenian"/>
          <w:sz w:val="20"/>
          <w:lang w:val="hy-AM"/>
        </w:rPr>
        <w:t xml:space="preserve"> </w:t>
      </w:r>
      <w:r w:rsidRPr="008E7C3B">
        <w:rPr>
          <w:rFonts w:ascii="GHEA Grapalat" w:hAnsi="GHEA Grapalat" w:cs="Sylfaen"/>
          <w:sz w:val="20"/>
          <w:lang w:val="hy-AM"/>
        </w:rPr>
        <w:t>Գնորդը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ընդունել</w:t>
      </w:r>
      <w:r w:rsidRPr="008E7C3B">
        <w:rPr>
          <w:rFonts w:ascii="GHEA Grapalat" w:hAnsi="GHEA Grapalat" w:cs="Times Armenian"/>
          <w:sz w:val="20"/>
          <w:lang w:val="hy-AM"/>
        </w:rPr>
        <w:t xml:space="preserve"> ա</w:t>
      </w:r>
      <w:r w:rsidRPr="008E7C3B">
        <w:rPr>
          <w:rFonts w:ascii="GHEA Grapalat" w:hAnsi="GHEA Grapalat" w:cs="Sylfaen"/>
          <w:sz w:val="20"/>
          <w:lang w:val="hy-AM"/>
        </w:rPr>
        <w:t>պրանքը</w:t>
      </w:r>
      <w:r w:rsidRPr="008E7C3B">
        <w:rPr>
          <w:rFonts w:ascii="GHEA Grapalat" w:hAnsi="GHEA Grapalat" w:cs="Times Armenian"/>
          <w:sz w:val="20"/>
          <w:lang w:val="hy-AM"/>
        </w:rPr>
        <w:t xml:space="preserve"> </w:t>
      </w:r>
      <w:r w:rsidRPr="008E7C3B">
        <w:rPr>
          <w:rFonts w:ascii="GHEA Grapalat" w:hAnsi="GHEA Grapalat" w:cs="Sylfaen"/>
          <w:sz w:val="20"/>
          <w:lang w:val="hy-AM"/>
        </w:rPr>
        <w:t>և</w:t>
      </w:r>
      <w:r w:rsidRPr="008E7C3B">
        <w:rPr>
          <w:rFonts w:ascii="GHEA Grapalat" w:hAnsi="GHEA Grapalat" w:cs="Times Armenian"/>
          <w:sz w:val="20"/>
          <w:lang w:val="hy-AM"/>
        </w:rPr>
        <w:t xml:space="preserve"> </w:t>
      </w:r>
      <w:r w:rsidRPr="008E7C3B">
        <w:rPr>
          <w:rFonts w:ascii="GHEA Grapalat" w:hAnsi="GHEA Grapalat" w:cs="Sylfaen"/>
          <w:sz w:val="20"/>
          <w:lang w:val="hy-AM"/>
        </w:rPr>
        <w:t>վճարել</w:t>
      </w:r>
      <w:r w:rsidRPr="008E7C3B">
        <w:rPr>
          <w:rFonts w:ascii="GHEA Grapalat" w:hAnsi="GHEA Grapalat" w:cs="Times Armenian"/>
          <w:sz w:val="20"/>
          <w:lang w:val="hy-AM"/>
        </w:rPr>
        <w:t xml:space="preserve"> </w:t>
      </w:r>
      <w:r w:rsidRPr="008E7C3B">
        <w:rPr>
          <w:rFonts w:ascii="GHEA Grapalat" w:hAnsi="GHEA Grapalat" w:cs="Sylfaen"/>
          <w:sz w:val="20"/>
          <w:lang w:val="hy-AM"/>
        </w:rPr>
        <w:t>դրա</w:t>
      </w:r>
      <w:r w:rsidRPr="008E7C3B">
        <w:rPr>
          <w:rFonts w:ascii="GHEA Grapalat" w:hAnsi="GHEA Grapalat" w:cs="Times Armenian"/>
          <w:sz w:val="20"/>
          <w:lang w:val="hy-AM"/>
        </w:rPr>
        <w:t xml:space="preserve"> </w:t>
      </w:r>
      <w:r w:rsidRPr="008E7C3B">
        <w:rPr>
          <w:rFonts w:ascii="GHEA Grapalat" w:hAnsi="GHEA Grapalat" w:cs="Sylfaen"/>
          <w:sz w:val="20"/>
          <w:lang w:val="hy-AM"/>
        </w:rPr>
        <w:t>համար</w:t>
      </w:r>
      <w:r w:rsidRPr="008E7C3B">
        <w:rPr>
          <w:rFonts w:ascii="GHEA Grapalat" w:hAnsi="GHEA Grapalat" w:cs="Times Armenian"/>
          <w:sz w:val="20"/>
          <w:lang w:val="hy-AM"/>
        </w:rPr>
        <w:t xml:space="preserve">։ </w:t>
      </w:r>
    </w:p>
    <w:p w14:paraId="3EBC9886" w14:textId="77777777" w:rsidR="00071D1C" w:rsidRPr="008E7C3B" w:rsidRDefault="00071D1C" w:rsidP="00EF3662">
      <w:pPr>
        <w:ind w:firstLine="709"/>
        <w:jc w:val="both"/>
        <w:rPr>
          <w:rFonts w:ascii="GHEA Grapalat" w:hAnsi="GHEA Grapalat" w:cs="Times Armenian"/>
          <w:sz w:val="20"/>
          <w:lang w:val="hy-AM"/>
        </w:rPr>
      </w:pPr>
    </w:p>
    <w:p w14:paraId="64341F19" w14:textId="62E900E7" w:rsidR="00071D1C" w:rsidRPr="008E7C3B" w:rsidRDefault="00071D1C" w:rsidP="000A0D93">
      <w:pPr>
        <w:ind w:firstLine="709"/>
        <w:jc w:val="center"/>
        <w:rPr>
          <w:rFonts w:ascii="GHEA Grapalat" w:hAnsi="GHEA Grapalat"/>
          <w:b/>
          <w:sz w:val="20"/>
          <w:lang w:val="hy-AM"/>
        </w:rPr>
      </w:pPr>
      <w:r w:rsidRPr="008E7C3B">
        <w:rPr>
          <w:rFonts w:ascii="GHEA Grapalat" w:hAnsi="GHEA Grapalat"/>
          <w:b/>
          <w:sz w:val="20"/>
          <w:lang w:val="hy-AM"/>
        </w:rPr>
        <w:t>2. ԿՈՂՄԵՐԻ ԻՐԱՎՈՒՆՔՆԵՐԸ ԵՎ ՊԱՐՏԱԿԱՆՈՒԹՅՈՒՆՆԵՐԸ</w:t>
      </w:r>
    </w:p>
    <w:p w14:paraId="3E99FACB" w14:textId="77777777" w:rsidR="00071D1C" w:rsidRPr="008E7C3B" w:rsidRDefault="00071D1C" w:rsidP="000A0D93">
      <w:pPr>
        <w:ind w:firstLine="709"/>
        <w:jc w:val="center"/>
        <w:rPr>
          <w:rFonts w:ascii="GHEA Grapalat" w:hAnsi="GHEA Grapalat"/>
          <w:sz w:val="20"/>
          <w:lang w:val="hy-AM"/>
        </w:rPr>
      </w:pPr>
    </w:p>
    <w:p w14:paraId="34370920"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2.1 Գնորդն իրավունք ունի`</w:t>
      </w:r>
    </w:p>
    <w:p w14:paraId="3E65E020" w14:textId="47152DDF"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8E7C3B">
        <w:rPr>
          <w:rFonts w:ascii="GHEA Grapalat" w:hAnsi="GHEA Grapalat"/>
          <w:sz w:val="20"/>
          <w:lang w:val="hy-AM"/>
        </w:rPr>
        <w:t xml:space="preserve">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6553FABF"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լրացնելու ապրանքի պակաս հանձնված քանակը,</w:t>
      </w:r>
    </w:p>
    <w:p w14:paraId="3FB3EAC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2.1.4 Եթե հանձնվել է տեսակի պայմանի խախտմամբ ապրանք,  իր ընտրությամբ`</w:t>
      </w:r>
    </w:p>
    <w:p w14:paraId="3FF93F2D" w14:textId="198B24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ա) ընդունել տեսակի վերաբերյալ պայմանին համապատասխանող ապրանքը և հրաժարվել մնացած </w:t>
      </w:r>
      <w:r w:rsidR="00782A44" w:rsidRPr="008E7C3B">
        <w:rPr>
          <w:rFonts w:ascii="GHEA Grapalat" w:hAnsi="GHEA Grapalat"/>
          <w:sz w:val="20"/>
          <w:lang w:val="hy-AM"/>
        </w:rPr>
        <w:t>լաբորատոր պարագաների</w:t>
      </w:r>
      <w:r w:rsidRPr="008E7C3B">
        <w:rPr>
          <w:rFonts w:ascii="GHEA Grapalat" w:hAnsi="GHEA Grapalat"/>
          <w:sz w:val="20"/>
          <w:lang w:val="hy-AM"/>
        </w:rPr>
        <w:t>ց.</w:t>
      </w:r>
    </w:p>
    <w:p w14:paraId="57F96FCC" w14:textId="252530AE"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հրաժարվել հանձնված բոլոր </w:t>
      </w:r>
      <w:r w:rsidR="00782A44" w:rsidRPr="008E7C3B">
        <w:rPr>
          <w:rFonts w:ascii="GHEA Grapalat" w:hAnsi="GHEA Grapalat"/>
          <w:sz w:val="20"/>
          <w:lang w:val="hy-AM"/>
        </w:rPr>
        <w:t>լաբորատոր պարագաների</w:t>
      </w:r>
      <w:r w:rsidRPr="008E7C3B">
        <w:rPr>
          <w:rFonts w:ascii="GHEA Grapalat" w:hAnsi="GHEA Grapalat"/>
          <w:sz w:val="20"/>
          <w:lang w:val="hy-AM"/>
        </w:rPr>
        <w:t xml:space="preserve">ց և պահանջել վճարելու պայմանագրի 6.2 կետով նախատեսված տույժը. </w:t>
      </w:r>
    </w:p>
    <w:p w14:paraId="1742C5C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 xml:space="preserve">բ) ապրանքի մատակարարման ժամկետները խախտվել են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74C29A4A"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E7C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2.2 Գնորդը պարտավոր է`</w:t>
      </w:r>
    </w:p>
    <w:p w14:paraId="56D80B3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E7C3B">
        <w:rPr>
          <w:rFonts w:ascii="GHEA Grapalat" w:hAnsi="GHEA Grapalat"/>
          <w:sz w:val="20"/>
          <w:lang w:val="hy-AM"/>
        </w:rPr>
        <w:t>6</w:t>
      </w:r>
      <w:r w:rsidRPr="008E7C3B">
        <w:rPr>
          <w:rFonts w:ascii="GHEA Grapalat" w:hAnsi="GHEA Grapalat"/>
          <w:sz w:val="20"/>
          <w:lang w:val="hy-AM"/>
        </w:rPr>
        <w:t>.5 կետով նախատեսված տույժը։</w:t>
      </w:r>
    </w:p>
    <w:p w14:paraId="228DC4A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2.2.5 Պայմանագրի 2.3.</w:t>
      </w:r>
      <w:r w:rsidR="00471867" w:rsidRPr="008E7C3B">
        <w:rPr>
          <w:rFonts w:ascii="GHEA Grapalat" w:hAnsi="GHEA Grapalat"/>
          <w:sz w:val="20"/>
          <w:lang w:val="hy-AM"/>
        </w:rPr>
        <w:t>3</w:t>
      </w:r>
      <w:r w:rsidRPr="008E7C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E7C3B" w:rsidRDefault="00071D1C" w:rsidP="00EF3662">
      <w:pPr>
        <w:ind w:firstLine="709"/>
        <w:jc w:val="both"/>
        <w:rPr>
          <w:rFonts w:ascii="GHEA Grapalat" w:hAnsi="GHEA Grapalat"/>
          <w:sz w:val="20"/>
          <w:lang w:val="hy-AM"/>
        </w:rPr>
      </w:pPr>
    </w:p>
    <w:p w14:paraId="20FF29B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2.3 Վաճառողն իրավունք ունի`</w:t>
      </w:r>
    </w:p>
    <w:p w14:paraId="77EFE49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2.3.1 Գնորդից պահանջել ընդունելու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ապրանքը: </w:t>
      </w:r>
    </w:p>
    <w:p w14:paraId="49214B8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2.3.2 Գնորդից պահանջել վճարելու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 xml:space="preserve">3 </w:t>
      </w:r>
      <w:r w:rsidRPr="008E7C3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3</w:t>
      </w:r>
      <w:r w:rsidRPr="008E7C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4</w:t>
      </w:r>
      <w:r w:rsidRPr="008E7C3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E7C3B" w:rsidRDefault="009E45F3" w:rsidP="00EF3662">
      <w:pPr>
        <w:ind w:firstLine="709"/>
        <w:jc w:val="both"/>
        <w:rPr>
          <w:rFonts w:ascii="GHEA Grapalat" w:hAnsi="GHEA Grapalat"/>
          <w:sz w:val="20"/>
          <w:lang w:val="hy-AM"/>
        </w:rPr>
      </w:pPr>
    </w:p>
    <w:p w14:paraId="5BD544F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2.4 Վաճառողը պարտավոր է`</w:t>
      </w:r>
    </w:p>
    <w:p w14:paraId="1FC37D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 Գնորդին հանձնել ապրանքը` պայմանագրով նախատեսված կարգով,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p>
    <w:p w14:paraId="29C3419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2.4.3 Գնորդին հանձնել երրորդ անձանց իրավունքներից ազատ ապրանք:</w:t>
      </w:r>
    </w:p>
    <w:p w14:paraId="31F50E54"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2.4.8 Պայմանագրով նախատեսված դեպքերում վճարել պայմանագրի </w:t>
      </w:r>
      <w:r w:rsidR="00D320A2" w:rsidRPr="008E7C3B">
        <w:rPr>
          <w:rFonts w:ascii="GHEA Grapalat" w:hAnsi="GHEA Grapalat"/>
          <w:sz w:val="20"/>
          <w:lang w:val="hy-AM"/>
        </w:rPr>
        <w:t>6</w:t>
      </w:r>
      <w:r w:rsidRPr="008E7C3B">
        <w:rPr>
          <w:rFonts w:ascii="GHEA Grapalat" w:hAnsi="GHEA Grapalat"/>
          <w:sz w:val="20"/>
          <w:lang w:val="hy-AM"/>
        </w:rPr>
        <w:t xml:space="preserve">.2 և </w:t>
      </w:r>
      <w:r w:rsidR="00D320A2" w:rsidRPr="008E7C3B">
        <w:rPr>
          <w:rFonts w:ascii="GHEA Grapalat" w:hAnsi="GHEA Grapalat"/>
          <w:sz w:val="20"/>
          <w:lang w:val="hy-AM"/>
        </w:rPr>
        <w:t>6</w:t>
      </w:r>
      <w:r w:rsidRPr="008E7C3B">
        <w:rPr>
          <w:rFonts w:ascii="GHEA Grapalat" w:hAnsi="GHEA Grapalat"/>
          <w:sz w:val="20"/>
          <w:lang w:val="hy-AM"/>
        </w:rPr>
        <w:t>.</w:t>
      </w:r>
      <w:r w:rsidR="00D320A2" w:rsidRPr="008E7C3B">
        <w:rPr>
          <w:rFonts w:ascii="GHEA Grapalat" w:hAnsi="GHEA Grapalat"/>
          <w:sz w:val="20"/>
          <w:lang w:val="hy-AM"/>
        </w:rPr>
        <w:t>3</w:t>
      </w:r>
      <w:r w:rsidRPr="008E7C3B">
        <w:rPr>
          <w:rFonts w:ascii="GHEA Grapalat" w:hAnsi="GHEA Grapalat"/>
          <w:sz w:val="20"/>
          <w:lang w:val="hy-AM"/>
        </w:rPr>
        <w:t xml:space="preserve">  կետերով նախատեսված տույժը և տուգանքը։</w:t>
      </w:r>
    </w:p>
    <w:p w14:paraId="27DC328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2.4.10 Պայմանագրի 2.1.7 կետի համաձայն </w:t>
      </w:r>
      <w:r w:rsidR="00D320A2" w:rsidRPr="008E7C3B">
        <w:rPr>
          <w:rFonts w:ascii="GHEA Grapalat" w:hAnsi="GHEA Grapalat"/>
          <w:sz w:val="20"/>
          <w:lang w:val="hy-AM"/>
        </w:rPr>
        <w:t>պ</w:t>
      </w:r>
      <w:r w:rsidRPr="008E7C3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2.4.11 </w:t>
      </w:r>
      <w:r w:rsidR="00BF4538" w:rsidRPr="008E7C3B">
        <w:rPr>
          <w:rFonts w:ascii="GHEA Grapalat" w:hAnsi="GHEA Grapalat"/>
          <w:sz w:val="20"/>
          <w:lang w:val="hy-AM"/>
        </w:rPr>
        <w:t>Որակավորման և պայմանագրի ապահովում ներկայացրած անձը պարտավոր է ապահովումների</w:t>
      </w:r>
      <w:r w:rsidRPr="008E7C3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E7C3B" w:rsidRDefault="00071D1C" w:rsidP="00EF3662">
      <w:pPr>
        <w:ind w:firstLine="709"/>
        <w:jc w:val="both"/>
        <w:rPr>
          <w:rFonts w:ascii="GHEA Grapalat" w:hAnsi="GHEA Grapalat"/>
          <w:lang w:val="hy-AM"/>
        </w:rPr>
      </w:pPr>
    </w:p>
    <w:p w14:paraId="3A34DA54"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lastRenderedPageBreak/>
        <w:t>3. ՊԱՅՄԱՆԱԳՐԻ ԳԻՆԸ ԵՎ ՎՃԱՐՄԱՆ ԿԱՐԳԸ</w:t>
      </w:r>
    </w:p>
    <w:p w14:paraId="1EA2C7B3" w14:textId="77777777" w:rsidR="000A0D93" w:rsidRPr="008E7C3B" w:rsidRDefault="000A0D93" w:rsidP="000A0D93">
      <w:pPr>
        <w:ind w:firstLine="709"/>
        <w:jc w:val="both"/>
        <w:rPr>
          <w:rFonts w:ascii="GHEA Grapalat" w:hAnsi="GHEA Grapalat"/>
          <w:sz w:val="20"/>
          <w:lang w:val="hy-AM"/>
        </w:rPr>
      </w:pPr>
    </w:p>
    <w:p w14:paraId="18A8A069" w14:textId="166AEA14"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3.1  Պայմանագրի գինը կազմում է ________________ ՀՀ դրամ, ներառյալ ԱԱՀ-ն</w:t>
      </w:r>
      <w:r w:rsidR="008061D6" w:rsidRPr="008E7C3B">
        <w:rPr>
          <w:rFonts w:ascii="GHEA Grapalat" w:hAnsi="GHEA Grapalat"/>
          <w:sz w:val="20"/>
          <w:lang w:val="hy-AM"/>
        </w:rPr>
        <w:t>:</w:t>
      </w:r>
      <w:r w:rsidR="00383BC3" w:rsidRPr="008E7C3B">
        <w:rPr>
          <w:rFonts w:ascii="GHEA Grapalat" w:hAnsi="GHEA Grapalat"/>
          <w:sz w:val="20"/>
          <w:vertAlign w:val="superscript"/>
          <w:lang w:val="hy-AM"/>
        </w:rPr>
        <w:t>17</w:t>
      </w:r>
      <w:r w:rsidR="007942E8" w:rsidRPr="008E7C3B">
        <w:rPr>
          <w:rFonts w:ascii="GHEA Grapalat" w:hAnsi="GHEA Grapalat"/>
          <w:sz w:val="20"/>
          <w:vertAlign w:val="superscript"/>
          <w:lang w:val="hy-AM"/>
        </w:rPr>
        <w:t>29</w:t>
      </w:r>
      <w:r w:rsidRPr="008E7C3B">
        <w:rPr>
          <w:rStyle w:val="af6"/>
          <w:rFonts w:ascii="GHEA Grapalat" w:hAnsi="GHEA Grapalat"/>
          <w:sz w:val="20"/>
          <w:lang w:val="hy-AM"/>
        </w:rPr>
        <w:footnoteReference w:id="3"/>
      </w:r>
      <w:r w:rsidRPr="008E7C3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8E7C3B" w:rsidRDefault="00071D1C" w:rsidP="000A0D93">
      <w:pPr>
        <w:ind w:firstLine="709"/>
        <w:jc w:val="both"/>
        <w:rPr>
          <w:rFonts w:ascii="GHEA Grapalat" w:hAnsi="GHEA Grapalat" w:cs="Sylfaen"/>
          <w:sz w:val="20"/>
          <w:lang w:val="hy-AM"/>
        </w:rPr>
      </w:pPr>
      <w:r w:rsidRPr="008E7C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 xml:space="preserve">3.3 Գնորդն իրեն մատակարարված </w:t>
      </w:r>
      <w:r w:rsidR="00D320A2" w:rsidRPr="008E7C3B">
        <w:rPr>
          <w:rFonts w:ascii="GHEA Grapalat" w:hAnsi="GHEA Grapalat"/>
          <w:sz w:val="20"/>
          <w:lang w:val="hy-AM"/>
        </w:rPr>
        <w:t>ա</w:t>
      </w:r>
      <w:r w:rsidRPr="008E7C3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E7C3B">
        <w:rPr>
          <w:rFonts w:ascii="GHEA Grapalat" w:hAnsi="GHEA Grapalat"/>
          <w:sz w:val="20"/>
          <w:lang w:val="hy-AM"/>
        </w:rPr>
        <w:t>2</w:t>
      </w:r>
      <w:r w:rsidRPr="008E7C3B">
        <w:rPr>
          <w:rFonts w:ascii="GHEA Grapalat" w:hAnsi="GHEA Grapalat"/>
          <w:sz w:val="20"/>
          <w:lang w:val="hy-AM"/>
        </w:rPr>
        <w:t xml:space="preserve">) նախատեսված ամիներին, բայց ոչ ուշ, քան </w:t>
      </w:r>
      <w:r w:rsidR="00CD1DED" w:rsidRPr="008E7C3B">
        <w:rPr>
          <w:rFonts w:ascii="GHEA Grapalat" w:hAnsi="GHEA Grapalat"/>
          <w:sz w:val="20"/>
          <w:lang w:val="hy-AM"/>
        </w:rPr>
        <w:t xml:space="preserve">հանձման-ընդունման արձանագրությունների երկկողմ հաստատման </w:t>
      </w:r>
      <w:r w:rsidRPr="008E7C3B">
        <w:rPr>
          <w:rFonts w:ascii="GHEA Grapalat" w:hAnsi="GHEA Grapalat"/>
          <w:sz w:val="20"/>
          <w:lang w:val="hy-AM"/>
        </w:rPr>
        <w:t xml:space="preserve">տարվա դեկտեմբերի </w:t>
      </w:r>
      <w:r w:rsidR="00CD1DED" w:rsidRPr="008E7C3B">
        <w:rPr>
          <w:rFonts w:ascii="GHEA Grapalat" w:hAnsi="GHEA Grapalat"/>
          <w:sz w:val="20"/>
          <w:lang w:val="hy-AM"/>
        </w:rPr>
        <w:t>30</w:t>
      </w:r>
      <w:r w:rsidRPr="008E7C3B">
        <w:rPr>
          <w:rFonts w:ascii="GHEA Grapalat" w:hAnsi="GHEA Grapalat"/>
          <w:sz w:val="20"/>
          <w:lang w:val="hy-AM"/>
        </w:rPr>
        <w:t xml:space="preserve">-ը: </w:t>
      </w:r>
    </w:p>
    <w:p w14:paraId="39228272" w14:textId="7D52D6D7" w:rsidR="00FE1B9B" w:rsidRPr="008E7C3B" w:rsidRDefault="006A0BA2" w:rsidP="00FE1B9B">
      <w:pPr>
        <w:ind w:firstLine="709"/>
        <w:jc w:val="both"/>
        <w:rPr>
          <w:rFonts w:ascii="GHEA Grapalat" w:hAnsi="GHEA Grapalat"/>
          <w:sz w:val="20"/>
          <w:lang w:val="hy-AM"/>
        </w:rPr>
      </w:pPr>
      <w:bookmarkStart w:id="35" w:name="վՃաՐ"/>
      <w:r w:rsidRPr="008E7C3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5"/>
    </w:p>
    <w:p w14:paraId="0AC803E0" w14:textId="77777777" w:rsidR="00710307" w:rsidRPr="008E7C3B" w:rsidRDefault="00710307" w:rsidP="00EF3662">
      <w:pPr>
        <w:ind w:firstLine="709"/>
        <w:jc w:val="center"/>
        <w:rPr>
          <w:rFonts w:ascii="GHEA Grapalat" w:hAnsi="GHEA Grapalat"/>
          <w:b/>
          <w:sz w:val="20"/>
          <w:lang w:val="hy-AM"/>
        </w:rPr>
      </w:pPr>
    </w:p>
    <w:p w14:paraId="36495110" w14:textId="56FCE296"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4. ԱՊՐԱՆՔԻ ՈՐԱԿԸ ԵՎ ԵՐԱՇԽԻՔԸ</w:t>
      </w:r>
    </w:p>
    <w:p w14:paraId="3E8D814A" w14:textId="77777777" w:rsidR="000A0D93" w:rsidRPr="008E7C3B" w:rsidRDefault="000A0D93" w:rsidP="00EF3662">
      <w:pPr>
        <w:ind w:firstLine="709"/>
        <w:jc w:val="center"/>
        <w:rPr>
          <w:rFonts w:ascii="GHEA Grapalat" w:hAnsi="GHEA Grapalat"/>
          <w:b/>
          <w:sz w:val="20"/>
          <w:lang w:val="hy-AM"/>
        </w:rPr>
      </w:pPr>
    </w:p>
    <w:p w14:paraId="35B79E7E" w14:textId="79EEB3A4"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4.1 Վաճառողը երաշխավորում է մատակարարված </w:t>
      </w:r>
      <w:r w:rsidR="001D718C" w:rsidRPr="008E7C3B">
        <w:rPr>
          <w:rFonts w:ascii="GHEA Grapalat" w:hAnsi="GHEA Grapalat"/>
          <w:sz w:val="20"/>
          <w:lang w:val="hy-AM"/>
        </w:rPr>
        <w:t>ա</w:t>
      </w:r>
      <w:r w:rsidRPr="008E7C3B">
        <w:rPr>
          <w:rFonts w:ascii="GHEA Grapalat" w:hAnsi="GHEA Grapalat"/>
          <w:sz w:val="20"/>
          <w:lang w:val="hy-AM"/>
        </w:rPr>
        <w:t>պրանքի որակի համապատասխանությունը պետական ստանդարտի պահանջներին։</w:t>
      </w:r>
      <w:r w:rsidR="00EB35E7" w:rsidRPr="008E7C3B">
        <w:rPr>
          <w:rFonts w:ascii="GHEA Grapalat" w:hAnsi="GHEA Grapalat"/>
          <w:sz w:val="20"/>
          <w:lang w:val="hy-AM"/>
        </w:rPr>
        <w:t xml:space="preserve"> </w:t>
      </w:r>
    </w:p>
    <w:p w14:paraId="60480CC8" w14:textId="6E54F9BC" w:rsidR="009E45F3" w:rsidRPr="008E7C3B" w:rsidRDefault="006A0BA2" w:rsidP="00EF3662">
      <w:pPr>
        <w:ind w:firstLine="702"/>
        <w:jc w:val="both"/>
        <w:rPr>
          <w:rFonts w:ascii="GHEA Grapalat" w:hAnsi="GHEA Grapalat" w:cs="Sylfaen"/>
          <w:sz w:val="20"/>
          <w:lang w:val="pt-BR"/>
        </w:rPr>
      </w:pPr>
      <w:r w:rsidRPr="008E7C3B">
        <w:rPr>
          <w:rFonts w:ascii="GHEA Grapalat" w:hAnsi="GHEA Grapalat" w:cs="Times Armenian"/>
          <w:sz w:val="20"/>
          <w:lang w:val="pt-BR"/>
        </w:rPr>
        <w:t>4.2</w:t>
      </w:r>
      <w:bookmarkStart w:id="36" w:name="_Hlk193967771"/>
      <w:r w:rsidRPr="008E7C3B">
        <w:rPr>
          <w:rFonts w:ascii="GHEA Grapalat" w:hAnsi="GHEA Grapalat" w:cs="Sylfaen"/>
          <w:sz w:val="20"/>
          <w:lang w:val="pt-BR"/>
        </w:rPr>
        <w:t xml:space="preserve"> </w:t>
      </w:r>
      <w:bookmarkEnd w:id="36"/>
      <w:r w:rsidR="00071D1C" w:rsidRPr="008E7C3B">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E7C3B">
        <w:rPr>
          <w:rFonts w:ascii="GHEA Grapalat" w:hAnsi="GHEA Grapalat" w:cs="Sylfaen"/>
          <w:sz w:val="20"/>
          <w:lang w:val="pt-BR"/>
        </w:rPr>
        <w:t>:</w:t>
      </w:r>
    </w:p>
    <w:p w14:paraId="471F39A9" w14:textId="77777777" w:rsidR="009E45F3" w:rsidRPr="008E7C3B" w:rsidRDefault="009E45F3" w:rsidP="00EF3662">
      <w:pPr>
        <w:ind w:firstLine="709"/>
        <w:jc w:val="both"/>
        <w:rPr>
          <w:rFonts w:ascii="GHEA Grapalat" w:hAnsi="GHEA Grapalat"/>
          <w:sz w:val="20"/>
          <w:lang w:val="hy-AM"/>
        </w:rPr>
      </w:pPr>
    </w:p>
    <w:p w14:paraId="0D60734D" w14:textId="77777777" w:rsidR="009E45F3" w:rsidRPr="008E7C3B" w:rsidRDefault="009E45F3" w:rsidP="00EF3662">
      <w:pPr>
        <w:ind w:firstLine="709"/>
        <w:jc w:val="center"/>
        <w:rPr>
          <w:rFonts w:ascii="GHEA Grapalat" w:hAnsi="GHEA Grapalat"/>
          <w:b/>
          <w:sz w:val="20"/>
          <w:lang w:val="hy-AM"/>
        </w:rPr>
      </w:pPr>
      <w:r w:rsidRPr="008E7C3B">
        <w:rPr>
          <w:rFonts w:ascii="GHEA Grapalat" w:hAnsi="GHEA Grapalat"/>
          <w:b/>
          <w:sz w:val="20"/>
          <w:lang w:val="hy-AM"/>
        </w:rPr>
        <w:t>5. ԱՊՐԱՆՔԻ ՀԱՆՁՆՈՒՄԸ ԵՎ ԸՆԴՈՒՆՈՒՄԸ</w:t>
      </w:r>
    </w:p>
    <w:p w14:paraId="13446D74" w14:textId="77777777" w:rsidR="000A0D93" w:rsidRPr="008E7C3B" w:rsidRDefault="000A0D93" w:rsidP="00EF3662">
      <w:pPr>
        <w:ind w:firstLine="720"/>
        <w:jc w:val="both"/>
        <w:rPr>
          <w:rFonts w:ascii="GHEA Grapalat" w:hAnsi="GHEA Grapalat"/>
          <w:sz w:val="20"/>
          <w:lang w:val="hy-AM"/>
        </w:rPr>
      </w:pPr>
    </w:p>
    <w:p w14:paraId="48340A4B" w14:textId="3B9D0E90" w:rsidR="009E45F3" w:rsidRPr="008E7C3B" w:rsidRDefault="009E45F3" w:rsidP="00EF3662">
      <w:pPr>
        <w:ind w:firstLine="720"/>
        <w:jc w:val="both"/>
        <w:rPr>
          <w:rFonts w:ascii="GHEA Grapalat" w:hAnsi="GHEA Grapalat" w:cs="Sylfaen"/>
          <w:sz w:val="20"/>
          <w:lang w:val="hy-AM"/>
        </w:rPr>
      </w:pPr>
      <w:r w:rsidRPr="008E7C3B">
        <w:rPr>
          <w:rFonts w:ascii="GHEA Grapalat" w:hAnsi="GHEA Grapalat"/>
          <w:sz w:val="20"/>
          <w:lang w:val="hy-AM"/>
        </w:rPr>
        <w:t xml:space="preserve">5.1 Մատակարարված ապրանքն </w:t>
      </w:r>
      <w:r w:rsidRPr="008E7C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8E7C3B" w:rsidRDefault="009E45F3" w:rsidP="00EF3662">
      <w:pPr>
        <w:ind w:firstLine="720"/>
        <w:jc w:val="both"/>
        <w:rPr>
          <w:rFonts w:ascii="GHEA Grapalat" w:hAnsi="GHEA Grapalat" w:cs="Sylfaen"/>
          <w:sz w:val="20"/>
          <w:szCs w:val="20"/>
          <w:lang w:val="hy-AM"/>
        </w:rPr>
      </w:pPr>
      <w:r w:rsidRPr="008E7C3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E7C3B">
        <w:rPr>
          <w:rFonts w:ascii="GHEA Grapalat" w:hAnsi="GHEA Grapalat" w:cs="Sylfaen"/>
          <w:sz w:val="20"/>
          <w:szCs w:val="20"/>
          <w:lang w:val="hy-AM"/>
        </w:rPr>
        <w:t xml:space="preserve"> և </w:t>
      </w:r>
      <w:r w:rsidRPr="008E7C3B">
        <w:rPr>
          <w:rFonts w:ascii="GHEA Grapalat" w:hAnsi="GHEA Grapalat" w:cs="Sylfaen"/>
          <w:sz w:val="20"/>
          <w:szCs w:val="20"/>
          <w:lang w:val="hy-AM"/>
        </w:rPr>
        <w:t>հանձնման-ընդունման արձանագրությ</w:t>
      </w:r>
      <w:r w:rsidR="00A232D9" w:rsidRPr="008E7C3B">
        <w:rPr>
          <w:rFonts w:ascii="GHEA Grapalat" w:hAnsi="GHEA Grapalat" w:cs="Sylfaen"/>
          <w:sz w:val="20"/>
          <w:szCs w:val="20"/>
          <w:lang w:val="hy-AM"/>
        </w:rPr>
        <w:t>ան</w:t>
      </w:r>
      <w:r w:rsidR="00FE1B9B" w:rsidRPr="008E7C3B">
        <w:rPr>
          <w:rFonts w:ascii="GHEA Grapalat" w:hAnsi="GHEA Grapalat" w:cs="Sylfaen"/>
          <w:sz w:val="20"/>
          <w:szCs w:val="20"/>
          <w:lang w:val="hy-AM"/>
        </w:rPr>
        <w:t xml:space="preserve"> երկու </w:t>
      </w:r>
      <w:r w:rsidR="00A232D9" w:rsidRPr="008E7C3B">
        <w:rPr>
          <w:rFonts w:ascii="GHEA Grapalat" w:hAnsi="GHEA Grapalat" w:cs="Sylfaen"/>
          <w:sz w:val="20"/>
          <w:szCs w:val="20"/>
          <w:lang w:val="hy-AM"/>
        </w:rPr>
        <w:t>օրինակ</w:t>
      </w:r>
      <w:r w:rsidRPr="008E7C3B">
        <w:rPr>
          <w:rFonts w:ascii="GHEA Grapalat" w:hAnsi="GHEA Grapalat" w:cs="Sylfaen"/>
          <w:sz w:val="20"/>
          <w:szCs w:val="20"/>
          <w:lang w:val="hy-AM"/>
        </w:rPr>
        <w:t xml:space="preserve"> (հավելված N 3): </w:t>
      </w:r>
    </w:p>
    <w:p w14:paraId="183635A4" w14:textId="77777777" w:rsidR="00A232D9" w:rsidRPr="008E7C3B" w:rsidRDefault="009123CA"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5.2 </w:t>
      </w:r>
      <w:r w:rsidR="00A232D9" w:rsidRPr="008E7C3B">
        <w:rPr>
          <w:rFonts w:ascii="GHEA Grapalat" w:hAnsi="GHEA Grapalat" w:cs="Sylfaen"/>
          <w:sz w:val="20"/>
          <w:lang w:val="hy-AM"/>
        </w:rPr>
        <w:t xml:space="preserve">Հանձնման-ընդունման արձանագրությունը ստորագրվում է, եթե </w:t>
      </w:r>
      <w:r w:rsidR="00A232D9" w:rsidRPr="008E7C3B">
        <w:rPr>
          <w:rFonts w:ascii="GHEA Grapalat" w:hAnsi="GHEA Grapalat"/>
          <w:sz w:val="20"/>
          <w:lang w:val="pt-BR"/>
        </w:rPr>
        <w:t xml:space="preserve">մատակարարված ապրանքը </w:t>
      </w:r>
      <w:r w:rsidR="00A232D9" w:rsidRPr="008E7C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8E7C3B" w:rsidRDefault="009123CA" w:rsidP="00A232D9">
      <w:pPr>
        <w:ind w:firstLine="709"/>
        <w:jc w:val="both"/>
        <w:rPr>
          <w:rFonts w:ascii="GHEA Grapalat" w:hAnsi="GHEA Grapalat"/>
          <w:sz w:val="20"/>
          <w:lang w:val="hy-AM"/>
        </w:rPr>
      </w:pPr>
      <w:r w:rsidRPr="008E7C3B">
        <w:rPr>
          <w:rFonts w:ascii="GHEA Grapalat" w:hAnsi="GHEA Grapalat"/>
          <w:sz w:val="20"/>
          <w:lang w:val="hy-AM"/>
        </w:rPr>
        <w:t xml:space="preserve">5.3 </w:t>
      </w:r>
      <w:r w:rsidR="00A232D9" w:rsidRPr="008E7C3B">
        <w:rPr>
          <w:rFonts w:ascii="GHEA Grapalat" w:hAnsi="GHEA Grapalat"/>
          <w:sz w:val="20"/>
          <w:lang w:val="hy-AM"/>
        </w:rPr>
        <w:t xml:space="preserve">Գնորդը հանձնման-ընդունման արձանագրությունը ստանալու </w:t>
      </w:r>
      <w:r w:rsidR="00A232D9" w:rsidRPr="008E7C3B">
        <w:rPr>
          <w:rFonts w:ascii="GHEA Grapalat" w:hAnsi="GHEA Grapalat" w:cs="Sylfaen"/>
          <w:sz w:val="20"/>
          <w:szCs w:val="20"/>
          <w:lang w:val="hy-AM"/>
        </w:rPr>
        <w:t>օրվան հաջորդող աշխատանքային օրվանից հաշված</w:t>
      </w:r>
      <w:r w:rsidR="006C49CB" w:rsidRPr="008E7C3B">
        <w:rPr>
          <w:rFonts w:ascii="GHEA Grapalat" w:hAnsi="GHEA Grapalat" w:cs="Sylfaen"/>
          <w:sz w:val="20"/>
          <w:szCs w:val="20"/>
          <w:lang w:val="hy-AM"/>
        </w:rPr>
        <w:t xml:space="preserve"> </w:t>
      </w:r>
      <w:r w:rsidR="00C82C86" w:rsidRPr="008E7C3B">
        <w:rPr>
          <w:rFonts w:ascii="GHEA Grapalat" w:hAnsi="GHEA Grapalat"/>
          <w:sz w:val="20"/>
          <w:szCs w:val="20"/>
          <w:lang w:val="hy-AM"/>
        </w:rPr>
        <w:t>10</w:t>
      </w:r>
      <w:r w:rsidR="006C49CB" w:rsidRPr="008E7C3B">
        <w:rPr>
          <w:rFonts w:ascii="GHEA Grapalat" w:hAnsi="GHEA Grapalat" w:cs="Sylfaen"/>
          <w:sz w:val="20"/>
          <w:szCs w:val="20"/>
          <w:lang w:val="hy-AM"/>
        </w:rPr>
        <w:t xml:space="preserve"> </w:t>
      </w:r>
      <w:r w:rsidR="00A232D9" w:rsidRPr="008E7C3B">
        <w:rPr>
          <w:rFonts w:ascii="GHEA Grapalat" w:hAnsi="GHEA Grapalat" w:cs="Sylfaen"/>
          <w:sz w:val="20"/>
          <w:szCs w:val="20"/>
          <w:lang w:val="hy-AM"/>
        </w:rPr>
        <w:t xml:space="preserve">աշխատանքային օրվա ընթացքում </w:t>
      </w:r>
      <w:r w:rsidR="00A232D9" w:rsidRPr="008E7C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E7C3B" w:rsidRDefault="009123CA" w:rsidP="00EF3662">
      <w:pPr>
        <w:ind w:firstLine="720"/>
        <w:jc w:val="both"/>
        <w:rPr>
          <w:rFonts w:ascii="GHEA Grapalat" w:hAnsi="GHEA Grapalat" w:cs="Sylfaen"/>
          <w:sz w:val="20"/>
          <w:lang w:val="hy-AM"/>
        </w:rPr>
      </w:pPr>
      <w:r w:rsidRPr="008E7C3B">
        <w:rPr>
          <w:rFonts w:ascii="GHEA Grapalat" w:hAnsi="GHEA Grapalat"/>
          <w:sz w:val="20"/>
          <w:lang w:val="hy-AM"/>
        </w:rPr>
        <w:t xml:space="preserve">5.4 </w:t>
      </w:r>
      <w:r w:rsidRPr="008E7C3B">
        <w:rPr>
          <w:rFonts w:ascii="GHEA Grapalat" w:hAnsi="GHEA Grapalat" w:cs="Sylfaen"/>
          <w:sz w:val="20"/>
          <w:lang w:val="hy-AM"/>
        </w:rPr>
        <w:t>Եթե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w:t>
      </w:r>
      <w:r w:rsidRPr="008E7C3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E7C3B">
        <w:rPr>
          <w:rFonts w:ascii="GHEA Grapalat" w:hAnsi="GHEA Grapalat" w:cs="Sylfaen"/>
          <w:sz w:val="20"/>
          <w:lang w:val="hy-AM"/>
        </w:rPr>
        <w:softHyphen/>
        <w:t xml:space="preserve">գրությունը: </w:t>
      </w:r>
    </w:p>
    <w:p w14:paraId="452121BB" w14:textId="77777777" w:rsidR="009123CA" w:rsidRPr="008E7C3B" w:rsidRDefault="009123CA" w:rsidP="00EF3662">
      <w:pPr>
        <w:ind w:firstLine="720"/>
        <w:jc w:val="both"/>
        <w:rPr>
          <w:rFonts w:ascii="GHEA Grapalat" w:hAnsi="GHEA Grapalat" w:cs="Sylfaen"/>
          <w:sz w:val="20"/>
          <w:lang w:val="hy-AM"/>
        </w:rPr>
      </w:pPr>
    </w:p>
    <w:p w14:paraId="2317ED42" w14:textId="77777777" w:rsidR="00710307" w:rsidRPr="008E7C3B" w:rsidRDefault="00710307" w:rsidP="00EF3662">
      <w:pPr>
        <w:ind w:firstLine="709"/>
        <w:jc w:val="center"/>
        <w:rPr>
          <w:rFonts w:ascii="GHEA Grapalat" w:hAnsi="GHEA Grapalat"/>
          <w:b/>
          <w:sz w:val="20"/>
          <w:lang w:val="hy-AM"/>
        </w:rPr>
      </w:pPr>
    </w:p>
    <w:p w14:paraId="67F5CD26" w14:textId="77777777" w:rsidR="009123CA" w:rsidRPr="008E7C3B" w:rsidRDefault="009123CA" w:rsidP="00EF3662">
      <w:pPr>
        <w:ind w:firstLine="709"/>
        <w:jc w:val="center"/>
        <w:rPr>
          <w:rFonts w:ascii="GHEA Grapalat" w:hAnsi="GHEA Grapalat"/>
          <w:b/>
          <w:sz w:val="20"/>
          <w:lang w:val="hy-AM"/>
        </w:rPr>
      </w:pPr>
      <w:r w:rsidRPr="008E7C3B">
        <w:rPr>
          <w:rFonts w:ascii="GHEA Grapalat" w:hAnsi="GHEA Grapalat"/>
          <w:b/>
          <w:sz w:val="20"/>
          <w:lang w:val="hy-AM"/>
        </w:rPr>
        <w:lastRenderedPageBreak/>
        <w:t>6. ԿՈՂՄԵՐԻ ՊԱՏԱՍԽԱՆԱՏՎՈՒԹՅՈՒՆԸ</w:t>
      </w:r>
    </w:p>
    <w:p w14:paraId="70415829" w14:textId="77777777" w:rsidR="006A0BA2" w:rsidRPr="008E7C3B" w:rsidRDefault="006A0BA2" w:rsidP="00EF3662">
      <w:pPr>
        <w:ind w:firstLine="709"/>
        <w:jc w:val="both"/>
        <w:rPr>
          <w:rFonts w:ascii="GHEA Grapalat" w:hAnsi="GHEA Grapalat"/>
          <w:sz w:val="20"/>
          <w:lang w:val="hy-AM"/>
        </w:rPr>
      </w:pPr>
    </w:p>
    <w:p w14:paraId="5BCC1247" w14:textId="62910388"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գանձվում է տույժ` մատակարարման ենթակա, սակայն չմատակարարված ապրանքի գնի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1E9C4B87" w14:textId="60EB441E" w:rsidR="007942E8" w:rsidRPr="008E7C3B" w:rsidRDefault="009123CA" w:rsidP="007942E8">
      <w:pPr>
        <w:ind w:firstLine="709"/>
        <w:jc w:val="both"/>
        <w:rPr>
          <w:rFonts w:ascii="GHEA Grapalat" w:hAnsi="GHEA Grapalat"/>
          <w:sz w:val="20"/>
          <w:lang w:val="hy-AM"/>
        </w:rPr>
      </w:pPr>
      <w:r w:rsidRPr="008E7C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E7C3B">
        <w:rPr>
          <w:rFonts w:ascii="GHEA Grapalat" w:hAnsi="GHEA Grapalat" w:cs="Sylfaen"/>
          <w:sz w:val="20"/>
          <w:lang w:val="hy-AM"/>
        </w:rPr>
        <w:t>(զրո ամբողջ հինգ տասնորդական) տոկոսի</w:t>
      </w:r>
      <w:r w:rsidRPr="008E7C3B" w:rsidDel="009B7E9C">
        <w:rPr>
          <w:rFonts w:ascii="GHEA Grapalat" w:hAnsi="GHEA Grapalat"/>
          <w:sz w:val="20"/>
          <w:lang w:val="hy-AM"/>
        </w:rPr>
        <w:t xml:space="preserve"> </w:t>
      </w:r>
      <w:r w:rsidRPr="008E7C3B">
        <w:rPr>
          <w:rFonts w:ascii="GHEA Grapalat" w:hAnsi="GHEA Grapalat"/>
          <w:sz w:val="20"/>
          <w:lang w:val="hy-AM"/>
        </w:rPr>
        <w:t xml:space="preserve"> չափով</w:t>
      </w:r>
      <w:r w:rsidR="008061D6" w:rsidRPr="008E7C3B">
        <w:rPr>
          <w:rFonts w:ascii="GHEA Grapalat" w:hAnsi="GHEA Grapalat"/>
          <w:sz w:val="20"/>
          <w:lang w:val="hy-AM"/>
        </w:rPr>
        <w:t>:</w:t>
      </w:r>
      <w:r w:rsidR="00BA3C26" w:rsidRPr="008E7C3B">
        <w:rPr>
          <w:rFonts w:ascii="GHEA Grapalat" w:hAnsi="GHEA Grapalat"/>
          <w:sz w:val="20"/>
          <w:lang w:val="hy-AM"/>
        </w:rPr>
        <w:t xml:space="preserve"> </w:t>
      </w:r>
      <w:r w:rsidR="007942E8" w:rsidRPr="008E7C3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հաշվարկվում է տույժ` վճարման ենթակա, սակայն չվճարված գումարի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327EFECF"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E7C3B" w:rsidRDefault="0094684E" w:rsidP="00EF3662">
      <w:pPr>
        <w:ind w:firstLine="709"/>
        <w:jc w:val="both"/>
        <w:rPr>
          <w:rFonts w:ascii="GHEA Grapalat" w:hAnsi="GHEA Grapalat"/>
          <w:sz w:val="20"/>
          <w:lang w:val="hy-AM"/>
        </w:rPr>
      </w:pPr>
    </w:p>
    <w:p w14:paraId="07995B8A" w14:textId="77777777" w:rsidR="009F337A" w:rsidRPr="008E7C3B" w:rsidRDefault="009F337A" w:rsidP="009F337A">
      <w:pPr>
        <w:ind w:firstLine="709"/>
        <w:jc w:val="center"/>
        <w:rPr>
          <w:rFonts w:ascii="GHEA Grapalat" w:hAnsi="GHEA Grapalat"/>
          <w:b/>
          <w:sz w:val="20"/>
          <w:lang w:val="hy-AM"/>
        </w:rPr>
      </w:pPr>
      <w:r w:rsidRPr="008E7C3B">
        <w:rPr>
          <w:rFonts w:ascii="GHEA Grapalat" w:hAnsi="GHEA Grapalat"/>
          <w:b/>
          <w:sz w:val="20"/>
          <w:lang w:val="hy-AM"/>
        </w:rPr>
        <w:t>7. ԱՆՀԱՂԹԱՀԱՐԵԼԻ ՈՒԺԻ ԱԶԴԵՑՈՒԹՅՈՒՆԸ (ՖՈՐՍ-ՄԱԺՈՐ)</w:t>
      </w:r>
    </w:p>
    <w:p w14:paraId="21597E19" w14:textId="77777777" w:rsidR="009F337A" w:rsidRPr="008E7C3B" w:rsidRDefault="009F337A" w:rsidP="009F337A">
      <w:pPr>
        <w:ind w:firstLine="709"/>
        <w:jc w:val="center"/>
        <w:rPr>
          <w:rFonts w:ascii="GHEA Grapalat" w:hAnsi="GHEA Grapalat"/>
          <w:b/>
          <w:sz w:val="20"/>
          <w:lang w:val="hy-AM"/>
        </w:rPr>
      </w:pPr>
    </w:p>
    <w:p w14:paraId="01474B12" w14:textId="77777777" w:rsidR="009F337A" w:rsidRPr="008E7C3B" w:rsidRDefault="009F337A" w:rsidP="009F337A">
      <w:pPr>
        <w:ind w:firstLine="709"/>
        <w:jc w:val="both"/>
        <w:rPr>
          <w:rFonts w:ascii="GHEA Grapalat" w:hAnsi="GHEA Grapalat"/>
          <w:sz w:val="20"/>
          <w:lang w:val="hy-AM"/>
        </w:rPr>
      </w:pPr>
      <w:r w:rsidRPr="008E7C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E7C3B" w:rsidRDefault="005821CF" w:rsidP="00484C80">
      <w:pPr>
        <w:rPr>
          <w:rFonts w:ascii="GHEA Grapalat" w:hAnsi="GHEA Grapalat"/>
          <w:b/>
          <w:sz w:val="20"/>
          <w:lang w:val="hy-AM"/>
        </w:rPr>
      </w:pPr>
    </w:p>
    <w:p w14:paraId="46B0A157"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8. ԱՅԼ ՊԱՅՄԱՆՆԵՐ</w:t>
      </w:r>
    </w:p>
    <w:p w14:paraId="012A5D4D" w14:textId="77777777" w:rsidR="00071D1C" w:rsidRPr="008E7C3B" w:rsidRDefault="00071D1C" w:rsidP="00EF3662">
      <w:pPr>
        <w:ind w:firstLine="709"/>
        <w:jc w:val="center"/>
        <w:rPr>
          <w:rFonts w:ascii="GHEA Grapalat" w:hAnsi="GHEA Grapalat"/>
          <w:b/>
          <w:sz w:val="20"/>
          <w:lang w:val="hy-AM"/>
        </w:rPr>
      </w:pPr>
    </w:p>
    <w:p w14:paraId="514A0C84" w14:textId="02E85325"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sz w:val="20"/>
          <w:lang w:val="hy-AM"/>
        </w:rPr>
        <w:t xml:space="preserve">8.1 </w:t>
      </w:r>
      <w:r w:rsidRPr="008E7C3B">
        <w:rPr>
          <w:rFonts w:ascii="GHEA Grapalat" w:hAnsi="GHEA Grapalat" w:cs="Sylfaen"/>
          <w:sz w:val="20"/>
          <w:lang w:val="hy-AM"/>
        </w:rPr>
        <w:t>Պայմանագիրն</w:t>
      </w:r>
      <w:r w:rsidRPr="008E7C3B">
        <w:rPr>
          <w:rFonts w:ascii="GHEA Grapalat" w:hAnsi="GHEA Grapalat" w:cs="Times Armenian"/>
          <w:sz w:val="20"/>
          <w:lang w:val="hy-AM"/>
        </w:rPr>
        <w:t xml:space="preserve"> </w:t>
      </w:r>
      <w:r w:rsidRPr="008E7C3B">
        <w:rPr>
          <w:rFonts w:ascii="GHEA Grapalat" w:hAnsi="GHEA Grapalat" w:cs="Sylfaen"/>
          <w:sz w:val="20"/>
          <w:lang w:val="hy-AM"/>
        </w:rPr>
        <w:t>ուժի</w:t>
      </w:r>
      <w:r w:rsidRPr="008E7C3B">
        <w:rPr>
          <w:rFonts w:ascii="GHEA Grapalat" w:hAnsi="GHEA Grapalat" w:cs="Times Armenian"/>
          <w:sz w:val="20"/>
          <w:lang w:val="hy-AM"/>
        </w:rPr>
        <w:t xml:space="preserve"> </w:t>
      </w:r>
      <w:r w:rsidRPr="008E7C3B">
        <w:rPr>
          <w:rFonts w:ascii="GHEA Grapalat" w:hAnsi="GHEA Grapalat" w:cs="Sylfaen"/>
          <w:sz w:val="20"/>
          <w:lang w:val="hy-AM"/>
        </w:rPr>
        <w:t>մեջ</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մտնում</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w:t>
      </w:r>
      <w:r w:rsidRPr="008E7C3B">
        <w:rPr>
          <w:rFonts w:ascii="GHEA Grapalat" w:hAnsi="GHEA Grapalat" w:cs="Times Armenian"/>
          <w:sz w:val="20"/>
          <w:lang w:val="hy-AM"/>
        </w:rPr>
        <w:t xml:space="preserve"> </w:t>
      </w:r>
      <w:r w:rsidRPr="008E7C3B">
        <w:rPr>
          <w:rFonts w:ascii="GHEA Grapalat" w:hAnsi="GHEA Grapalat" w:cs="Sylfaen"/>
          <w:sz w:val="20"/>
          <w:lang w:val="hy-AM"/>
        </w:rPr>
        <w:t>ստորագրման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պահից և գործում է մինչև</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 պայմանագրով</w:t>
      </w:r>
      <w:r w:rsidRPr="008E7C3B">
        <w:rPr>
          <w:rFonts w:ascii="GHEA Grapalat" w:hAnsi="GHEA Grapalat" w:cs="Times Armenian"/>
          <w:sz w:val="20"/>
          <w:lang w:val="hy-AM"/>
        </w:rPr>
        <w:t xml:space="preserve"> </w:t>
      </w:r>
      <w:r w:rsidRPr="008E7C3B">
        <w:rPr>
          <w:rFonts w:ascii="GHEA Grapalat" w:hAnsi="GHEA Grapalat" w:cs="Sylfaen"/>
          <w:sz w:val="20"/>
          <w:lang w:val="hy-AM"/>
        </w:rPr>
        <w:t>ստանձնած</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պարտավորությունների</w:t>
      </w:r>
      <w:r w:rsidRPr="008E7C3B">
        <w:rPr>
          <w:rFonts w:ascii="GHEA Grapalat" w:hAnsi="GHEA Grapalat" w:cs="Times Armenian"/>
          <w:sz w:val="20"/>
          <w:lang w:val="hy-AM"/>
        </w:rPr>
        <w:t xml:space="preserve"> </w:t>
      </w:r>
      <w:r w:rsidRPr="008E7C3B">
        <w:rPr>
          <w:rFonts w:ascii="GHEA Grapalat" w:hAnsi="GHEA Grapalat" w:cs="Sylfaen"/>
          <w:sz w:val="20"/>
          <w:lang w:val="hy-AM"/>
        </w:rPr>
        <w:t>ողջ</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ծավալով</w:t>
      </w:r>
      <w:r w:rsidRPr="008E7C3B">
        <w:rPr>
          <w:rFonts w:ascii="GHEA Grapalat" w:hAnsi="GHEA Grapalat" w:cs="Times Armenian"/>
          <w:sz w:val="20"/>
          <w:lang w:val="hy-AM"/>
        </w:rPr>
        <w:t xml:space="preserve"> </w:t>
      </w:r>
      <w:r w:rsidRPr="008E7C3B">
        <w:rPr>
          <w:rFonts w:ascii="GHEA Grapalat" w:hAnsi="GHEA Grapalat" w:cs="Sylfaen"/>
          <w:sz w:val="20"/>
          <w:lang w:val="hy-AM"/>
        </w:rPr>
        <w:t>կատարումը</w:t>
      </w:r>
      <w:r w:rsidRPr="008E7C3B">
        <w:rPr>
          <w:rFonts w:ascii="GHEA Grapalat" w:hAnsi="GHEA Grapalat" w:cs="Times Armenian"/>
          <w:sz w:val="20"/>
          <w:lang w:val="hy-AM"/>
        </w:rPr>
        <w:t xml:space="preserve">։ </w:t>
      </w:r>
    </w:p>
    <w:p w14:paraId="6069FD68" w14:textId="77777777" w:rsidR="006A0BA2" w:rsidRPr="008E7C3B" w:rsidRDefault="006A0BA2" w:rsidP="005753BC">
      <w:pPr>
        <w:tabs>
          <w:tab w:val="left" w:pos="1276"/>
        </w:tabs>
        <w:ind w:firstLine="720"/>
        <w:jc w:val="both"/>
        <w:rPr>
          <w:rFonts w:ascii="GHEA Grapalat" w:hAnsi="GHEA Grapalat" w:cs="Sylfaen"/>
          <w:sz w:val="20"/>
          <w:lang w:val="hy-AM"/>
        </w:rPr>
      </w:pPr>
      <w:bookmarkStart w:id="37" w:name="ՖՆ"/>
      <w:r w:rsidRPr="008E7C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7"/>
    </w:p>
    <w:p w14:paraId="42CB10C6"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E7C3B" w:rsidRDefault="00071D1C" w:rsidP="005753BC">
      <w:pPr>
        <w:shd w:val="clear" w:color="auto" w:fill="FFFFFF"/>
        <w:ind w:firstLine="720"/>
        <w:jc w:val="both"/>
        <w:rPr>
          <w:rFonts w:ascii="GHEA Grapalat" w:hAnsi="GHEA Grapalat"/>
          <w:lang w:val="hy-AM"/>
        </w:rPr>
      </w:pPr>
      <w:r w:rsidRPr="008E7C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E7C3B">
        <w:rPr>
          <w:rFonts w:ascii="GHEA Grapalat" w:hAnsi="GHEA Grapalat" w:cs="Sylfaen"/>
          <w:sz w:val="20"/>
          <w:lang w:val="hy-AM"/>
        </w:rPr>
        <w:t>ում է</w:t>
      </w:r>
      <w:r w:rsidRPr="008E7C3B">
        <w:rPr>
          <w:rFonts w:ascii="GHEA Grapalat" w:hAnsi="GHEA Grapalat" w:cs="Sylfaen"/>
          <w:sz w:val="20"/>
          <w:lang w:val="hy-AM"/>
        </w:rPr>
        <w:t xml:space="preserve">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եթե արձանագրված խախտումները մինչև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չկնքելու համար։ Ընդ որում, Գնորդը չի կրում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E7C3B">
        <w:rPr>
          <w:rFonts w:ascii="GHEA Grapalat" w:hAnsi="GHEA Grapalat" w:cs="Sylfaen"/>
          <w:sz w:val="20"/>
          <w:lang w:val="hy-AM"/>
        </w:rPr>
        <w:t>պ</w:t>
      </w:r>
      <w:r w:rsidRPr="008E7C3B">
        <w:rPr>
          <w:rFonts w:ascii="GHEA Grapalat" w:hAnsi="GHEA Grapalat" w:cs="Sylfaen"/>
          <w:sz w:val="20"/>
          <w:lang w:val="hy-AM"/>
        </w:rPr>
        <w:t>այմանագիրը լուծվել է։</w:t>
      </w:r>
      <w:r w:rsidR="00627101" w:rsidRPr="008E7C3B">
        <w:rPr>
          <w:rFonts w:ascii="GHEA Grapalat" w:hAnsi="GHEA Grapalat"/>
          <w:lang w:val="hy-AM"/>
        </w:rPr>
        <w:t xml:space="preserve"> </w:t>
      </w:r>
    </w:p>
    <w:p w14:paraId="173545BF"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8.5</w:t>
      </w:r>
      <w:r w:rsidRPr="008E7C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անբաժանելի մասը։ </w:t>
      </w:r>
    </w:p>
    <w:p w14:paraId="26BBB473"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Արգելվում է </w:t>
      </w:r>
      <w:r w:rsidR="003D1CF4" w:rsidRPr="008E7C3B">
        <w:rPr>
          <w:rFonts w:ascii="GHEA Grapalat" w:hAnsi="GHEA Grapalat" w:cs="Sylfaen"/>
          <w:sz w:val="20"/>
          <w:lang w:val="hy-AM"/>
        </w:rPr>
        <w:t>պայմանագրում, իսկ եթե պ</w:t>
      </w:r>
      <w:r w:rsidRPr="008E7C3B">
        <w:rPr>
          <w:rFonts w:ascii="GHEA Grapalat" w:hAnsi="GHEA Grapalat" w:cs="Sylfaen"/>
          <w:sz w:val="20"/>
          <w:lang w:val="hy-AM"/>
        </w:rPr>
        <w:t xml:space="preserve">այմանագրի գինը գործոնային է, ապա նաև այդ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E7C3B">
        <w:rPr>
          <w:rFonts w:ascii="GHEA Grapalat" w:hAnsi="GHEA Grapalat" w:cs="Sylfaen"/>
          <w:sz w:val="20"/>
          <w:lang w:val="hy-AM"/>
        </w:rPr>
        <w:t>ա</w:t>
      </w:r>
      <w:r w:rsidRPr="008E7C3B">
        <w:rPr>
          <w:rFonts w:ascii="GHEA Grapalat" w:hAnsi="GHEA Grapalat" w:cs="Sylfaen"/>
          <w:sz w:val="20"/>
          <w:lang w:val="hy-AM"/>
        </w:rPr>
        <w:t xml:space="preserve">պրանքի ծավալների կամ ձեռք բերվող </w:t>
      </w:r>
      <w:r w:rsidR="003D1CF4" w:rsidRPr="008E7C3B">
        <w:rPr>
          <w:rFonts w:ascii="GHEA Grapalat" w:hAnsi="GHEA Grapalat" w:cs="Sylfaen"/>
          <w:sz w:val="20"/>
          <w:lang w:val="hy-AM"/>
        </w:rPr>
        <w:t>ա</w:t>
      </w:r>
      <w:r w:rsidRPr="008E7C3B">
        <w:rPr>
          <w:rFonts w:ascii="GHEA Grapalat" w:hAnsi="GHEA Grapalat" w:cs="Sylfaen"/>
          <w:sz w:val="20"/>
          <w:lang w:val="hy-AM"/>
        </w:rPr>
        <w:t xml:space="preserve">պրանքի միավորի գնի  կամ </w:t>
      </w:r>
      <w:r w:rsidR="003D1CF4" w:rsidRPr="008E7C3B">
        <w:rPr>
          <w:rFonts w:ascii="GHEA Grapalat" w:hAnsi="GHEA Grapalat" w:cs="Sylfaen"/>
          <w:sz w:val="20"/>
          <w:lang w:val="hy-AM"/>
        </w:rPr>
        <w:t>պ</w:t>
      </w:r>
      <w:r w:rsidRPr="008E7C3B">
        <w:rPr>
          <w:rFonts w:ascii="GHEA Grapalat" w:hAnsi="GHEA Grapalat" w:cs="Sylfaen"/>
          <w:sz w:val="20"/>
          <w:lang w:val="hy-AM"/>
        </w:rPr>
        <w:t>այմանագրի գնի արհեստական փոփոխման։</w:t>
      </w:r>
    </w:p>
    <w:p w14:paraId="0A065DBF" w14:textId="77777777"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cs="Times Armenian"/>
          <w:sz w:val="20"/>
          <w:lang w:val="hy-AM"/>
        </w:rPr>
        <w:t>Պայմանագրի կողմերից</w:t>
      </w:r>
      <w:r w:rsidR="00617A6E" w:rsidRPr="008E7C3B">
        <w:rPr>
          <w:rFonts w:ascii="GHEA Grapalat" w:hAnsi="GHEA Grapalat" w:cs="Times Armenian"/>
          <w:sz w:val="20"/>
          <w:lang w:val="hy-AM"/>
        </w:rPr>
        <w:t xml:space="preserve"> անկախ գործոնների ազդեցությամբ պ</w:t>
      </w:r>
      <w:r w:rsidRPr="008E7C3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E7C3B" w:rsidRDefault="00071D1C" w:rsidP="005753BC">
      <w:pPr>
        <w:tabs>
          <w:tab w:val="left" w:pos="1276"/>
        </w:tabs>
        <w:ind w:firstLine="720"/>
        <w:jc w:val="both"/>
        <w:rPr>
          <w:rFonts w:ascii="GHEA Grapalat" w:hAnsi="GHEA Grapalat"/>
          <w:sz w:val="20"/>
          <w:lang w:val="hy-AM"/>
        </w:rPr>
      </w:pPr>
      <w:r w:rsidRPr="008E7C3B">
        <w:rPr>
          <w:rFonts w:ascii="GHEA Grapalat" w:hAnsi="GHEA Grapalat"/>
          <w:sz w:val="20"/>
          <w:lang w:val="pt-BR"/>
        </w:rPr>
        <w:t>8.6 Եթե պայմանագիրն  իրականացվ</w:t>
      </w:r>
      <w:r w:rsidRPr="008E7C3B">
        <w:rPr>
          <w:rFonts w:ascii="GHEA Grapalat" w:hAnsi="GHEA Grapalat"/>
          <w:sz w:val="20"/>
          <w:lang w:val="hy-AM"/>
        </w:rPr>
        <w:t>ում է</w:t>
      </w:r>
      <w:r w:rsidRPr="008E7C3B">
        <w:rPr>
          <w:rFonts w:ascii="GHEA Grapalat" w:hAnsi="GHEA Grapalat"/>
          <w:sz w:val="20"/>
          <w:lang w:val="pt-BR"/>
        </w:rPr>
        <w:t xml:space="preserve"> գործակալության պայմանագիր կնքելու միջոցով.</w:t>
      </w:r>
    </w:p>
    <w:p w14:paraId="1143D09B"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hy-AM"/>
        </w:rPr>
        <w:t>1)</w:t>
      </w:r>
      <w:r w:rsidRPr="008E7C3B">
        <w:rPr>
          <w:rFonts w:ascii="GHEA Grapalat" w:hAnsi="GHEA Grapalat"/>
          <w:sz w:val="20"/>
          <w:lang w:val="pt-BR"/>
        </w:rPr>
        <w:t xml:space="preserve"> Վաճառ</w:t>
      </w:r>
      <w:r w:rsidRPr="008E7C3B">
        <w:rPr>
          <w:rFonts w:ascii="GHEA Grapalat" w:hAnsi="GHEA Grapalat"/>
          <w:sz w:val="20"/>
          <w:lang w:val="hy-AM"/>
        </w:rPr>
        <w:t>ողը</w:t>
      </w:r>
      <w:r w:rsidRPr="008E7C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2) պայմանագրի կատարման ընթացքում գործակալի փոփոխման դեպքում Վաճառ</w:t>
      </w:r>
      <w:r w:rsidRPr="008E7C3B">
        <w:rPr>
          <w:rFonts w:ascii="GHEA Grapalat" w:hAnsi="GHEA Grapalat"/>
          <w:sz w:val="20"/>
          <w:lang w:val="hy-AM"/>
        </w:rPr>
        <w:t>ող</w:t>
      </w:r>
      <w:r w:rsidRPr="008E7C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E7C3B">
        <w:rPr>
          <w:rFonts w:ascii="GHEA Grapalat" w:hAnsi="GHEA Grapalat"/>
          <w:sz w:val="20"/>
          <w:lang w:val="pt-BR"/>
        </w:rPr>
        <w:t>:</w:t>
      </w:r>
      <w:r w:rsidR="00AF4FEA" w:rsidRPr="008E7C3B">
        <w:rPr>
          <w:rFonts w:ascii="GHEA Grapalat" w:hAnsi="GHEA Grapalat"/>
          <w:sz w:val="20"/>
          <w:lang w:val="pt-BR"/>
        </w:rPr>
        <w:t xml:space="preserve"> </w:t>
      </w:r>
      <w:bookmarkStart w:id="38" w:name="_Hlk201942532"/>
      <w:bookmarkStart w:id="39" w:name="_Hlk203398485"/>
      <w:r w:rsidR="00AF4FEA" w:rsidRPr="008E7C3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8E7C3B">
        <w:rPr>
          <w:lang w:val="pt-BR"/>
        </w:rPr>
        <w:t xml:space="preserve"> </w:t>
      </w:r>
      <w:r w:rsidR="00AF4FEA" w:rsidRPr="008E7C3B">
        <w:rPr>
          <w:rFonts w:ascii="GHEA Grapalat" w:hAnsi="GHEA Grapalat"/>
          <w:sz w:val="20"/>
          <w:lang w:val="pt-BR"/>
        </w:rPr>
        <w:t>ն 2-թդ կետի 2-րդ ենթակետով նախատեսված ցուցակում ներառված կազմակերպությունը</w:t>
      </w:r>
      <w:bookmarkEnd w:id="38"/>
      <w:r w:rsidR="00AF4FEA" w:rsidRPr="008E7C3B">
        <w:rPr>
          <w:rFonts w:ascii="GHEA Grapalat" w:hAnsi="GHEA Grapalat"/>
          <w:sz w:val="20"/>
          <w:lang w:val="pt-BR"/>
        </w:rPr>
        <w:t>:</w:t>
      </w:r>
      <w:bookmarkEnd w:id="39"/>
      <w:r w:rsidR="00AF4FEA" w:rsidRPr="008E7C3B">
        <w:rPr>
          <w:rFonts w:ascii="GHEA Grapalat" w:hAnsi="GHEA Grapalat"/>
          <w:sz w:val="20"/>
          <w:lang w:val="pt-BR"/>
        </w:rPr>
        <w:t xml:space="preserve"> </w:t>
      </w:r>
      <w:r w:rsidR="00383BC3" w:rsidRPr="008E7C3B">
        <w:rPr>
          <w:rFonts w:ascii="GHEA Grapalat" w:hAnsi="GHEA Grapalat"/>
          <w:sz w:val="20"/>
          <w:vertAlign w:val="superscript"/>
          <w:lang w:val="pt-BR"/>
        </w:rPr>
        <w:t>22</w:t>
      </w:r>
      <w:r w:rsidRPr="008E7C3B">
        <w:rPr>
          <w:rStyle w:val="af6"/>
          <w:rFonts w:ascii="GHEA Grapalat" w:hAnsi="GHEA Grapalat"/>
          <w:sz w:val="20"/>
          <w:lang w:val="pt-BR"/>
        </w:rPr>
        <w:footnoteReference w:id="4"/>
      </w:r>
    </w:p>
    <w:p w14:paraId="1B93356D"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E7C3B">
        <w:rPr>
          <w:rFonts w:ascii="GHEA Grapalat" w:hAnsi="GHEA Grapalat"/>
          <w:sz w:val="20"/>
          <w:lang w:val="pt-BR"/>
        </w:rPr>
        <w:t>:</w:t>
      </w:r>
      <w:r w:rsidR="00383BC3" w:rsidRPr="008E7C3B">
        <w:rPr>
          <w:rFonts w:ascii="GHEA Grapalat" w:hAnsi="GHEA Grapalat"/>
          <w:sz w:val="20"/>
          <w:vertAlign w:val="superscript"/>
          <w:lang w:val="pt-BR"/>
        </w:rPr>
        <w:t>23</w:t>
      </w:r>
      <w:r w:rsidRPr="008E7C3B">
        <w:rPr>
          <w:rStyle w:val="af6"/>
          <w:rFonts w:ascii="GHEA Grapalat" w:hAnsi="GHEA Grapalat"/>
          <w:sz w:val="20"/>
          <w:lang w:val="pt-BR"/>
        </w:rPr>
        <w:footnoteReference w:id="5"/>
      </w:r>
    </w:p>
    <w:p w14:paraId="79755B27" w14:textId="4679E8BD"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cs="Times Armenian"/>
          <w:sz w:val="20"/>
          <w:lang w:val="pt-BR"/>
        </w:rPr>
        <w:t>8</w:t>
      </w:r>
      <w:r w:rsidRPr="008E7C3B">
        <w:rPr>
          <w:rFonts w:ascii="GHEA Grapalat" w:hAnsi="GHEA Grapalat" w:cs="Times Armenian"/>
          <w:sz w:val="20"/>
          <w:lang w:val="hy-AM"/>
        </w:rPr>
        <w:t>.</w:t>
      </w:r>
      <w:r w:rsidRPr="008E7C3B">
        <w:rPr>
          <w:rFonts w:ascii="GHEA Grapalat" w:hAnsi="GHEA Grapalat" w:cs="Times Armenian"/>
          <w:sz w:val="20"/>
          <w:lang w:val="pt-BR"/>
        </w:rPr>
        <w:t>8</w:t>
      </w:r>
      <w:r w:rsidRPr="008E7C3B">
        <w:rPr>
          <w:rFonts w:ascii="GHEA Grapalat" w:hAnsi="GHEA Grapalat" w:cs="Times Armenian"/>
          <w:sz w:val="20"/>
          <w:lang w:val="hy-AM"/>
        </w:rPr>
        <w:t xml:space="preserve"> Ա</w:t>
      </w:r>
      <w:proofErr w:type="spellStart"/>
      <w:r w:rsidRPr="008E7C3B">
        <w:rPr>
          <w:rFonts w:ascii="GHEA Grapalat" w:hAnsi="GHEA Grapalat" w:cs="Times Armenian"/>
          <w:sz w:val="20"/>
        </w:rPr>
        <w:t>պր</w:t>
      </w:r>
      <w:proofErr w:type="spellEnd"/>
      <w:r w:rsidRPr="008E7C3B">
        <w:rPr>
          <w:rFonts w:ascii="GHEA Grapalat" w:hAnsi="GHEA Grapalat" w:cs="Times Armenian"/>
          <w:sz w:val="20"/>
          <w:lang w:val="hy-AM"/>
        </w:rPr>
        <w:t xml:space="preserve">անքի </w:t>
      </w:r>
      <w:proofErr w:type="spellStart"/>
      <w:r w:rsidRPr="008E7C3B">
        <w:rPr>
          <w:rFonts w:ascii="GHEA Grapalat" w:hAnsi="GHEA Grapalat" w:cs="Times Armenian"/>
          <w:sz w:val="20"/>
        </w:rPr>
        <w:t>մատա</w:t>
      </w:r>
      <w:proofErr w:type="spellEnd"/>
      <w:r w:rsidRPr="008E7C3B">
        <w:rPr>
          <w:rFonts w:ascii="GHEA Grapalat" w:hAnsi="GHEA Grapalat" w:cs="Sylfaen"/>
          <w:sz w:val="20"/>
          <w:lang w:val="hy-AM"/>
        </w:rPr>
        <w:t>կա</w:t>
      </w:r>
      <w:r w:rsidRPr="008E7C3B">
        <w:rPr>
          <w:rFonts w:ascii="GHEA Grapalat" w:hAnsi="GHEA Grapalat" w:cs="Sylfaen"/>
          <w:sz w:val="20"/>
        </w:rPr>
        <w:t>ր</w:t>
      </w:r>
      <w:r w:rsidRPr="008E7C3B">
        <w:rPr>
          <w:rFonts w:ascii="GHEA Grapalat" w:hAnsi="GHEA Grapalat" w:cs="Sylfaen"/>
          <w:sz w:val="20"/>
          <w:lang w:val="hy-AM"/>
        </w:rPr>
        <w:t>արման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r w:rsidRPr="008E7C3B">
        <w:rPr>
          <w:rFonts w:ascii="GHEA Grapalat" w:hAnsi="GHEA Grapalat" w:cs="Sylfaen"/>
          <w:sz w:val="20"/>
          <w:lang w:val="hy-AM"/>
        </w:rPr>
        <w:t>մինչև</w:t>
      </w:r>
      <w:r w:rsidRPr="008E7C3B">
        <w:rPr>
          <w:rFonts w:ascii="GHEA Grapalat" w:hAnsi="GHEA Grapalat" w:cs="Times Armenian"/>
          <w:sz w:val="20"/>
          <w:lang w:val="hy-AM"/>
        </w:rPr>
        <w:t xml:space="preserve"> </w:t>
      </w:r>
      <w:r w:rsidRPr="008E7C3B">
        <w:rPr>
          <w:rFonts w:ascii="GHEA Grapalat" w:hAnsi="GHEA Grapalat" w:cs="Times Armenian"/>
          <w:sz w:val="20"/>
        </w:rPr>
        <w:t>պ</w:t>
      </w:r>
      <w:r w:rsidRPr="008E7C3B">
        <w:rPr>
          <w:rFonts w:ascii="GHEA Grapalat" w:hAnsi="GHEA Grapalat" w:cs="Times Armenian"/>
          <w:sz w:val="20"/>
          <w:lang w:val="hy-AM"/>
        </w:rPr>
        <w:t xml:space="preserve">այմանագրով </w:t>
      </w:r>
      <w:r w:rsidRPr="008E7C3B">
        <w:rPr>
          <w:rFonts w:ascii="GHEA Grapalat" w:hAnsi="GHEA Grapalat" w:cs="Sylfaen"/>
          <w:sz w:val="20"/>
          <w:lang w:val="hy-AM"/>
        </w:rPr>
        <w:t>այդ</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լրանալը</w:t>
      </w:r>
      <w:r w:rsidRPr="008E7C3B">
        <w:rPr>
          <w:rFonts w:ascii="GHEA Grapalat" w:hAnsi="GHEA Grapalat" w:cs="Sylfaen"/>
          <w:sz w:val="20"/>
          <w:lang w:val="pt-BR"/>
        </w:rPr>
        <w:t>`</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Վաճառողի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առաջարկության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առկայության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դեպքում</w:t>
      </w:r>
      <w:r w:rsidRPr="008E7C3B">
        <w:rPr>
          <w:rFonts w:ascii="GHEA Grapalat" w:hAnsi="GHEA Grapalat" w:cs="Times Armenian"/>
          <w:sz w:val="20"/>
          <w:lang w:val="pt-BR"/>
        </w:rPr>
        <w:t>,</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պայմանով</w:t>
      </w:r>
      <w:r w:rsidRPr="008E7C3B">
        <w:rPr>
          <w:rFonts w:ascii="GHEA Grapalat" w:hAnsi="GHEA Grapalat" w:cs="Times Armenian"/>
          <w:sz w:val="20"/>
          <w:lang w:val="hy-AM"/>
        </w:rPr>
        <w:t xml:space="preserve">, </w:t>
      </w:r>
      <w:r w:rsidRPr="008E7C3B">
        <w:rPr>
          <w:rFonts w:ascii="GHEA Grapalat" w:hAnsi="GHEA Grapalat" w:cs="Sylfaen"/>
          <w:sz w:val="20"/>
          <w:lang w:val="hy-AM"/>
        </w:rPr>
        <w:t>որ</w:t>
      </w:r>
      <w:r w:rsidRPr="008E7C3B">
        <w:rPr>
          <w:rFonts w:ascii="GHEA Grapalat" w:hAnsi="GHEA Grapalat"/>
          <w:sz w:val="20"/>
          <w:lang w:val="hy-AM"/>
        </w:rPr>
        <w:t xml:space="preserve"> </w:t>
      </w:r>
      <w:proofErr w:type="spellStart"/>
      <w:r w:rsidRPr="008E7C3B">
        <w:rPr>
          <w:rFonts w:ascii="GHEA Grapalat" w:hAnsi="GHEA Grapalat"/>
          <w:sz w:val="20"/>
        </w:rPr>
        <w:t>Գնորդ</w:t>
      </w:r>
      <w:proofErr w:type="spellEnd"/>
      <w:r w:rsidRPr="008E7C3B">
        <w:rPr>
          <w:rFonts w:ascii="GHEA Grapalat" w:hAnsi="GHEA Grapalat"/>
          <w:sz w:val="20"/>
          <w:lang w:val="hy-AM"/>
        </w:rPr>
        <w:t>ի</w:t>
      </w:r>
      <w:r w:rsidRPr="008E7C3B">
        <w:rPr>
          <w:rFonts w:ascii="GHEA Grapalat" w:hAnsi="GHEA Grapalat" w:cs="Times Armenian"/>
          <w:sz w:val="20"/>
          <w:lang w:val="hy-AM"/>
        </w:rPr>
        <w:t xml:space="preserve"> </w:t>
      </w:r>
      <w:r w:rsidRPr="008E7C3B">
        <w:rPr>
          <w:rFonts w:ascii="GHEA Grapalat" w:hAnsi="GHEA Grapalat" w:cs="Sylfaen"/>
          <w:sz w:val="20"/>
          <w:lang w:val="hy-AM"/>
        </w:rPr>
        <w:t>մոտ</w:t>
      </w:r>
      <w:r w:rsidRPr="008E7C3B">
        <w:rPr>
          <w:rFonts w:ascii="GHEA Grapalat" w:hAnsi="GHEA Grapalat" w:cs="Times Armenian"/>
          <w:sz w:val="20"/>
          <w:lang w:val="hy-AM"/>
        </w:rPr>
        <w:t xml:space="preserve"> </w:t>
      </w:r>
      <w:r w:rsidRPr="008E7C3B">
        <w:rPr>
          <w:rFonts w:ascii="GHEA Grapalat" w:hAnsi="GHEA Grapalat" w:cs="Sylfaen"/>
          <w:sz w:val="20"/>
          <w:lang w:val="hy-AM"/>
        </w:rPr>
        <w:t>չի</w:t>
      </w:r>
      <w:r w:rsidRPr="008E7C3B">
        <w:rPr>
          <w:rFonts w:ascii="GHEA Grapalat" w:hAnsi="GHEA Grapalat" w:cs="Times Armenian"/>
          <w:sz w:val="20"/>
          <w:lang w:val="hy-AM"/>
        </w:rPr>
        <w:t xml:space="preserve"> </w:t>
      </w:r>
      <w:r w:rsidRPr="008E7C3B">
        <w:rPr>
          <w:rFonts w:ascii="GHEA Grapalat" w:hAnsi="GHEA Grapalat" w:cs="Sylfaen"/>
          <w:sz w:val="20"/>
          <w:lang w:val="hy-AM"/>
        </w:rPr>
        <w:t>վերացել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ապրանքի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օգտագործման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պահանջը</w:t>
      </w:r>
      <w:r w:rsidR="00DB0602" w:rsidRPr="008E7C3B">
        <w:rPr>
          <w:rFonts w:ascii="GHEA Grapalat" w:hAnsi="GHEA Grapalat" w:cs="Sylfaen"/>
          <w:sz w:val="20"/>
          <w:lang w:val="pt-BR"/>
        </w:rPr>
        <w:t>,</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իսկ</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Վաճառողի</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առաջարկությունը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ներկայացվել</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է</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ոչ</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ուշ</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քան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պայմանագրով</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ի</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սկզբանե</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մատակարարման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համար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սահմանված</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ժամկետը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լրանալուց</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առնվազն</w:t>
      </w:r>
      <w:proofErr w:type="spellEnd"/>
      <w:r w:rsidR="002877FC" w:rsidRPr="008E7C3B">
        <w:rPr>
          <w:rFonts w:ascii="GHEA Grapalat" w:hAnsi="GHEA Grapalat" w:cs="Sylfaen"/>
          <w:sz w:val="20"/>
          <w:lang w:val="pt-BR"/>
        </w:rPr>
        <w:t xml:space="preserve"> </w:t>
      </w:r>
      <w:r w:rsidR="00437C65" w:rsidRPr="008E7C3B">
        <w:rPr>
          <w:rFonts w:ascii="GHEA Grapalat" w:hAnsi="GHEA Grapalat" w:cs="Sylfaen"/>
          <w:sz w:val="20"/>
          <w:lang w:val="pt-BR"/>
        </w:rPr>
        <w:t>7</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օրացուցային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w:t>
      </w:r>
      <w:proofErr w:type="spellEnd"/>
      <w:r w:rsidRPr="008E7C3B">
        <w:rPr>
          <w:rFonts w:ascii="GHEA Grapalat" w:hAnsi="GHEA Grapalat" w:cs="Sylfaen"/>
          <w:sz w:val="20"/>
          <w:lang w:val="pt-BR"/>
        </w:rPr>
        <w:t>: Ընդ որում սույն կետով սահմանված դեպքում ապրա</w:t>
      </w:r>
      <w:r w:rsidRPr="008E7C3B">
        <w:rPr>
          <w:rFonts w:ascii="GHEA Grapalat" w:hAnsi="GHEA Grapalat" w:cs="Times Armenian"/>
          <w:sz w:val="20"/>
          <w:lang w:val="hy-AM"/>
        </w:rPr>
        <w:t xml:space="preserve">նքի </w:t>
      </w:r>
      <w:proofErr w:type="spellStart"/>
      <w:r w:rsidRPr="008E7C3B">
        <w:rPr>
          <w:rFonts w:ascii="GHEA Grapalat" w:hAnsi="GHEA Grapalat" w:cs="Times Armenian"/>
          <w:sz w:val="20"/>
        </w:rPr>
        <w:t>մատակարա</w:t>
      </w:r>
      <w:proofErr w:type="spellEnd"/>
      <w:r w:rsidRPr="008E7C3B">
        <w:rPr>
          <w:rFonts w:ascii="GHEA Grapalat" w:hAnsi="GHEA Grapalat" w:cs="Sylfaen"/>
          <w:sz w:val="20"/>
          <w:lang w:val="hy-AM"/>
        </w:rPr>
        <w:t>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մեկ</w:t>
      </w:r>
      <w:proofErr w:type="spellEnd"/>
      <w:r w:rsidRPr="008E7C3B">
        <w:rPr>
          <w:rFonts w:ascii="GHEA Grapalat" w:hAnsi="GHEA Grapalat" w:cs="Times Armenian"/>
          <w:sz w:val="20"/>
          <w:lang w:val="pt-BR"/>
        </w:rPr>
        <w:t xml:space="preserve"> </w:t>
      </w:r>
      <w:proofErr w:type="spellStart"/>
      <w:r w:rsidRPr="008E7C3B">
        <w:rPr>
          <w:rFonts w:ascii="GHEA Grapalat" w:hAnsi="GHEA Grapalat" w:cs="Times Armenian"/>
          <w:sz w:val="20"/>
        </w:rPr>
        <w:t>անգամ</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մինչև</w:t>
      </w:r>
      <w:r w:rsidRPr="008E7C3B">
        <w:rPr>
          <w:rFonts w:ascii="GHEA Grapalat" w:hAnsi="GHEA Grapalat" w:cs="Sylfaen"/>
          <w:sz w:val="20"/>
          <w:lang w:val="pt-BR"/>
        </w:rPr>
        <w:t xml:space="preserve"> 30 </w:t>
      </w:r>
      <w:proofErr w:type="spellStart"/>
      <w:r w:rsidRPr="008E7C3B">
        <w:rPr>
          <w:rFonts w:ascii="GHEA Grapalat" w:hAnsi="GHEA Grapalat" w:cs="Sylfaen"/>
          <w:sz w:val="20"/>
        </w:rPr>
        <w:t>օրացուցային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օրով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բայց</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ոչ</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ավել</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քան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պայմանագրով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ժամկետն</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pt-BR"/>
        </w:rPr>
        <w:t>:</w:t>
      </w:r>
    </w:p>
    <w:p w14:paraId="2636EF17" w14:textId="2BF7FDB8" w:rsidR="00071D1C" w:rsidRPr="008E7C3B" w:rsidRDefault="00071D1C" w:rsidP="005753BC">
      <w:pPr>
        <w:tabs>
          <w:tab w:val="left" w:pos="720"/>
        </w:tabs>
        <w:ind w:firstLine="720"/>
        <w:jc w:val="both"/>
        <w:rPr>
          <w:rFonts w:ascii="GHEA Grapalat" w:hAnsi="GHEA Grapalat"/>
          <w:sz w:val="20"/>
          <w:lang w:val="hy-AM"/>
        </w:rPr>
      </w:pPr>
      <w:r w:rsidRPr="008E7C3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8E7C3B" w:rsidRDefault="00071D1C" w:rsidP="005753BC">
      <w:pPr>
        <w:tabs>
          <w:tab w:val="num" w:pos="0"/>
          <w:tab w:val="left" w:pos="720"/>
          <w:tab w:val="num" w:pos="900"/>
        </w:tabs>
        <w:ind w:firstLine="720"/>
        <w:jc w:val="both"/>
        <w:rPr>
          <w:rFonts w:ascii="GHEA Grapalat" w:hAnsi="GHEA Grapalat"/>
          <w:sz w:val="20"/>
          <w:lang w:val="hy-AM"/>
        </w:rPr>
      </w:pPr>
      <w:r w:rsidRPr="008E7C3B">
        <w:rPr>
          <w:rFonts w:ascii="GHEA Grapalat" w:hAnsi="GHEA Grapalat"/>
          <w:sz w:val="20"/>
          <w:lang w:val="hy-AM"/>
        </w:rPr>
        <w:t xml:space="preserve">Պայմանագրի կողմերի` երրորդ անձանց նկատմամբ պարտավորությունները՝ ներառյալ </w:t>
      </w:r>
      <w:r w:rsidR="00DD66E7" w:rsidRPr="008E7C3B">
        <w:rPr>
          <w:rFonts w:ascii="GHEA Grapalat" w:hAnsi="GHEA Grapalat"/>
          <w:sz w:val="20"/>
          <w:lang w:val="hy-AM"/>
        </w:rPr>
        <w:t>պ</w:t>
      </w:r>
      <w:r w:rsidRPr="008E7C3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E7C3B">
        <w:rPr>
          <w:rFonts w:ascii="GHEA Grapalat" w:hAnsi="GHEA Grapalat"/>
          <w:sz w:val="20"/>
          <w:lang w:val="hy-AM"/>
        </w:rPr>
        <w:t>պ</w:t>
      </w:r>
      <w:r w:rsidRPr="008E7C3B">
        <w:rPr>
          <w:rFonts w:ascii="GHEA Grapalat" w:hAnsi="GHEA Grapalat"/>
          <w:sz w:val="20"/>
          <w:lang w:val="hy-AM"/>
        </w:rPr>
        <w:t xml:space="preserve">այմանագրի կարգավորման դաշտից և չեն կարող ազդել </w:t>
      </w:r>
      <w:r w:rsidR="004504F0" w:rsidRPr="008E7C3B">
        <w:rPr>
          <w:rFonts w:ascii="GHEA Grapalat" w:hAnsi="GHEA Grapalat"/>
          <w:sz w:val="20"/>
          <w:lang w:val="hy-AM"/>
        </w:rPr>
        <w:t>պ</w:t>
      </w:r>
      <w:r w:rsidRPr="008E7C3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lang w:val="hy-AM"/>
        </w:rPr>
        <w:t>8.10 Պ</w:t>
      </w:r>
      <w:r w:rsidRPr="008E7C3B">
        <w:rPr>
          <w:rFonts w:ascii="GHEA Grapalat" w:hAnsi="GHEA Grapalat"/>
          <w:spacing w:val="-4"/>
          <w:sz w:val="20"/>
          <w:szCs w:val="20"/>
          <w:lang w:val="hy-AM" w:eastAsia="ru-RU"/>
        </w:rPr>
        <w:t xml:space="preserve">այմանագիրը չի </w:t>
      </w:r>
      <w:r w:rsidRPr="008E7C3B">
        <w:rPr>
          <w:rFonts w:ascii="GHEA Grapalat" w:hAnsi="GHEA Grapalat"/>
          <w:sz w:val="20"/>
          <w:szCs w:val="20"/>
          <w:lang w:val="hy-AM" w:eastAsia="ru-RU"/>
        </w:rPr>
        <w:t>կարող փոփոխվել կողմերի պարտա</w:t>
      </w:r>
      <w:r w:rsidRPr="008E7C3B">
        <w:rPr>
          <w:rFonts w:ascii="GHEA Grapalat" w:hAnsi="GHEA Grapalat"/>
          <w:sz w:val="20"/>
          <w:szCs w:val="20"/>
          <w:lang w:val="hy-AM" w:eastAsia="ru-RU"/>
        </w:rPr>
        <w:softHyphen/>
        <w:t>վորու</w:t>
      </w:r>
      <w:r w:rsidRPr="008E7C3B">
        <w:rPr>
          <w:rFonts w:ascii="GHEA Grapalat" w:hAnsi="GHEA Grapalat"/>
          <w:sz w:val="20"/>
          <w:szCs w:val="20"/>
          <w:lang w:val="hy-AM" w:eastAsia="ru-RU"/>
        </w:rPr>
        <w:softHyphen/>
        <w:t>թյունների մասնակի չկատարման հետևանքով</w:t>
      </w:r>
      <w:r w:rsidRPr="008E7C3B" w:rsidDel="00591DE3">
        <w:rPr>
          <w:rFonts w:ascii="GHEA Grapalat" w:hAnsi="GHEA Grapalat"/>
          <w:sz w:val="20"/>
          <w:szCs w:val="20"/>
          <w:lang w:val="hy-AM" w:eastAsia="ru-RU"/>
        </w:rPr>
        <w:t xml:space="preserve"> </w:t>
      </w:r>
      <w:r w:rsidRPr="008E7C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8.11 Վաճառողի  կողմից ստանձնած պարտավորությունները չկատա</w:t>
      </w:r>
      <w:r w:rsidRPr="008E7C3B">
        <w:rPr>
          <w:rFonts w:ascii="GHEA Grapalat" w:hAnsi="GHEA Grapalat"/>
          <w:sz w:val="20"/>
          <w:szCs w:val="20"/>
          <w:lang w:val="hy-AM" w:eastAsia="ru-RU"/>
        </w:rPr>
        <w:softHyphen/>
        <w:t xml:space="preserve">րելու կամ ոչ պատշաճ կատարելու հիմքով </w:t>
      </w:r>
      <w:r w:rsidR="00617A6E"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E7C3B">
        <w:rPr>
          <w:rFonts w:ascii="GHEA Grapalat" w:hAnsi="GHEA Grapalat"/>
          <w:sz w:val="20"/>
          <w:szCs w:val="20"/>
          <w:lang w:val="hy-AM" w:eastAsia="ru-RU"/>
        </w:rPr>
        <w:t>«Պայմանագրերը միակողմանի լուծելու մասին ծանուցումներ»</w:t>
      </w:r>
      <w:r w:rsidRPr="008E7C3B">
        <w:rPr>
          <w:rFonts w:ascii="GHEA Grapalat" w:hAnsi="GHEA Grapalat"/>
          <w:sz w:val="20"/>
          <w:szCs w:val="20"/>
          <w:lang w:val="hy-AM" w:eastAsia="ru-RU"/>
        </w:rPr>
        <w:t xml:space="preserve"> բաժնում` նշելով հրապարակման ամսաթիվը: Վաճառողը,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8E7C3B">
        <w:rPr>
          <w:rFonts w:ascii="GHEA Grapalat" w:hAnsi="GHEA Grapalat"/>
          <w:sz w:val="20"/>
          <w:szCs w:val="20"/>
          <w:lang w:val="hy-AM" w:eastAsia="ru-RU"/>
        </w:rPr>
        <w:lastRenderedPageBreak/>
        <w:t>հրապարակվելուն հաջորդող օրվանից:</w:t>
      </w:r>
      <w:r w:rsidR="00323B33" w:rsidRPr="008E7C3B">
        <w:rPr>
          <w:rFonts w:ascii="GHEA Grapalat" w:hAnsi="GHEA Grapalat"/>
          <w:sz w:val="20"/>
          <w:szCs w:val="20"/>
          <w:lang w:val="hy-AM" w:eastAsia="ru-RU"/>
        </w:rPr>
        <w:t xml:space="preserve"> </w:t>
      </w:r>
      <w:bookmarkStart w:id="42" w:name="_Hlk23253914"/>
      <w:r w:rsidR="00323B33" w:rsidRPr="008E7C3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E7C3B">
        <w:rPr>
          <w:rFonts w:ascii="GHEA Grapalat" w:hAnsi="GHEA Grapalat"/>
          <w:sz w:val="20"/>
          <w:szCs w:val="20"/>
          <w:lang w:val="hy-AM" w:eastAsia="ru-RU"/>
        </w:rPr>
        <w:t xml:space="preserve">Գնորդը այն </w:t>
      </w:r>
      <w:r w:rsidR="00323B33" w:rsidRPr="008E7C3B">
        <w:rPr>
          <w:rFonts w:ascii="GHEA Grapalat" w:hAnsi="GHEA Grapalat"/>
          <w:sz w:val="20"/>
          <w:szCs w:val="20"/>
          <w:lang w:val="hy-AM" w:eastAsia="ru-RU"/>
        </w:rPr>
        <w:t xml:space="preserve">ուղարկվում է նաև </w:t>
      </w:r>
      <w:r w:rsidR="00D10B0C" w:rsidRPr="008E7C3B">
        <w:rPr>
          <w:rFonts w:ascii="GHEA Grapalat" w:hAnsi="GHEA Grapalat"/>
          <w:sz w:val="20"/>
          <w:szCs w:val="20"/>
          <w:lang w:val="hy-AM" w:eastAsia="ru-RU"/>
        </w:rPr>
        <w:t xml:space="preserve">Վաճառողի </w:t>
      </w:r>
      <w:r w:rsidR="00323B33" w:rsidRPr="008E7C3B">
        <w:rPr>
          <w:rFonts w:ascii="GHEA Grapalat" w:hAnsi="GHEA Grapalat"/>
          <w:sz w:val="20"/>
          <w:szCs w:val="20"/>
          <w:lang w:val="hy-AM" w:eastAsia="ru-RU"/>
        </w:rPr>
        <w:t>էլեկտրոնային փոստին:</w:t>
      </w:r>
      <w:bookmarkEnd w:id="42"/>
      <w:r w:rsidRPr="008E7C3B">
        <w:rPr>
          <w:rFonts w:ascii="GHEA Grapalat" w:hAnsi="GHEA Grapalat"/>
          <w:sz w:val="20"/>
          <w:szCs w:val="20"/>
          <w:lang w:val="hy-AM" w:eastAsia="ru-RU"/>
        </w:rPr>
        <w:t xml:space="preserve">   </w:t>
      </w:r>
    </w:p>
    <w:p w14:paraId="708DC9DB" w14:textId="77777777" w:rsidR="006A0BA2" w:rsidRPr="008E7C3B" w:rsidRDefault="006A0BA2" w:rsidP="005753BC">
      <w:pPr>
        <w:tabs>
          <w:tab w:val="left" w:pos="1276"/>
        </w:tabs>
        <w:ind w:firstLine="720"/>
        <w:jc w:val="both"/>
        <w:rPr>
          <w:rFonts w:ascii="GHEA Grapalat" w:hAnsi="GHEA Grapalat"/>
          <w:sz w:val="20"/>
          <w:szCs w:val="20"/>
          <w:lang w:val="hy-AM" w:eastAsia="ru-RU"/>
        </w:rPr>
      </w:pPr>
      <w:bookmarkStart w:id="43" w:name="_Hlk201839119"/>
      <w:r w:rsidRPr="008E7C3B">
        <w:rPr>
          <w:rFonts w:ascii="GHEA Grapalat" w:hAnsi="GHEA Grapalat"/>
          <w:sz w:val="20"/>
          <w:szCs w:val="20"/>
          <w:lang w:val="hy-AM" w:eastAsia="ru-RU"/>
        </w:rPr>
        <w:t xml:space="preserve">8.12 Վաճառողն </w:t>
      </w:r>
      <w:r w:rsidRPr="008E7C3B">
        <w:rPr>
          <w:rFonts w:ascii="Calibri" w:hAnsi="Calibri" w:cs="Calibri"/>
          <w:sz w:val="20"/>
          <w:szCs w:val="20"/>
          <w:lang w:val="hy-AM" w:eastAsia="ru-RU"/>
        </w:rPr>
        <w:t> </w:t>
      </w:r>
      <w:r w:rsidRPr="008E7C3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3</w:t>
      </w:r>
      <w:r w:rsidRPr="008E7C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4</w:t>
      </w:r>
      <w:r w:rsidRPr="008E7C3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8E7C3B">
        <w:rPr>
          <w:rFonts w:ascii="GHEA Grapalat" w:hAnsi="GHEA Grapalat"/>
          <w:sz w:val="20"/>
          <w:szCs w:val="20"/>
          <w:lang w:val="hy-AM" w:eastAsia="ru-RU"/>
        </w:rPr>
        <w:t>N 1, N 2, N 3, N 3.1 և N 4</w:t>
      </w:r>
      <w:r w:rsidRPr="008E7C3B">
        <w:rPr>
          <w:rFonts w:ascii="GHEA Grapalat" w:hAnsi="GHEA Grapalat"/>
          <w:sz w:val="20"/>
          <w:szCs w:val="20"/>
          <w:lang w:val="hy-AM" w:eastAsia="ru-RU"/>
        </w:rPr>
        <w:t xml:space="preserve"> հավելվածները, համարվում են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այմանագրի անբաժանելի մասը։</w:t>
      </w:r>
    </w:p>
    <w:p w14:paraId="7C2C13E7" w14:textId="08702BFE" w:rsidR="006A0BA2"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5</w:t>
      </w:r>
      <w:r w:rsidRPr="008E7C3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4" w:name="կետ15"/>
      <w:bookmarkEnd w:id="43"/>
    </w:p>
    <w:p w14:paraId="4204929C" w14:textId="77777777" w:rsidR="006A0BA2" w:rsidRPr="008E7C3B" w:rsidRDefault="006A0BA2" w:rsidP="005753BC">
      <w:pPr>
        <w:ind w:firstLine="720"/>
        <w:jc w:val="both"/>
        <w:rPr>
          <w:rFonts w:ascii="GHEA Grapalat" w:hAnsi="GHEA Grapalat"/>
          <w:sz w:val="20"/>
          <w:szCs w:val="20"/>
          <w:lang w:val="hy-AM" w:eastAsia="ru-RU"/>
        </w:rPr>
      </w:pPr>
    </w:p>
    <w:bookmarkEnd w:id="44"/>
    <w:p w14:paraId="2DCBDDB4" w14:textId="77777777" w:rsidR="00071D1C" w:rsidRPr="008E7C3B" w:rsidRDefault="003E63F7" w:rsidP="00EF3662">
      <w:pPr>
        <w:ind w:firstLine="709"/>
        <w:jc w:val="both"/>
        <w:rPr>
          <w:rFonts w:ascii="GHEA Grapalat" w:hAnsi="GHEA Grapalat"/>
          <w:b/>
          <w:sz w:val="20"/>
          <w:lang w:val="hy-AM"/>
        </w:rPr>
      </w:pPr>
      <w:r w:rsidRPr="008E7C3B">
        <w:rPr>
          <w:rFonts w:ascii="GHEA Grapalat" w:hAnsi="GHEA Grapalat"/>
          <w:b/>
          <w:sz w:val="20"/>
          <w:lang w:val="hy-AM"/>
        </w:rPr>
        <w:t>9</w:t>
      </w:r>
      <w:r w:rsidR="00071D1C" w:rsidRPr="008E7C3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E7C3B" w:rsidRPr="008E7C3B" w14:paraId="4B71B165" w14:textId="77777777" w:rsidTr="0016519F">
        <w:tc>
          <w:tcPr>
            <w:tcW w:w="4536" w:type="dxa"/>
          </w:tcPr>
          <w:p w14:paraId="4833A281" w14:textId="77777777" w:rsidR="00071D1C" w:rsidRPr="008E7C3B" w:rsidRDefault="00071D1C" w:rsidP="00EF3662">
            <w:pPr>
              <w:jc w:val="center"/>
              <w:rPr>
                <w:rFonts w:ascii="GHEA Grapalat" w:hAnsi="GHEA Grapalat" w:cs="Sylfaen"/>
                <w:b/>
                <w:bCs/>
                <w:lang w:val="nb-NO"/>
              </w:rPr>
            </w:pPr>
            <w:r w:rsidRPr="008E7C3B">
              <w:rPr>
                <w:rFonts w:ascii="GHEA Grapalat" w:hAnsi="GHEA Grapalat" w:cs="Sylfaen"/>
                <w:b/>
                <w:bCs/>
                <w:lang w:val="nb-NO"/>
              </w:rPr>
              <w:t>ԳՆՈՐԴ</w:t>
            </w:r>
          </w:p>
          <w:p w14:paraId="50246A8E" w14:textId="77777777" w:rsidR="004D78A0" w:rsidRPr="008E7C3B" w:rsidRDefault="004D78A0" w:rsidP="00DE4E75">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ՀՀ, ք. Երևան, Պ. Սևակի 7</w:t>
            </w:r>
          </w:p>
          <w:p w14:paraId="054729FF" w14:textId="41D3411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Ե</w:t>
            </w:r>
            <w:r w:rsidR="00BA65F5" w:rsidRPr="008E7C3B">
              <w:rPr>
                <w:rFonts w:ascii="GHEA Grapalat" w:hAnsi="GHEA Grapalat"/>
                <w:sz w:val="20"/>
                <w:lang w:val="af-ZA"/>
              </w:rPr>
              <w:t>րևանի թիվ 1 գանձապետարան</w:t>
            </w:r>
          </w:p>
          <w:p w14:paraId="1622C407" w14:textId="3A0881EB"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Հ/Հ </w:t>
            </w:r>
            <w:r w:rsidR="00C82C86" w:rsidRPr="008E7C3B">
              <w:rPr>
                <w:rFonts w:ascii="GHEA Grapalat" w:hAnsi="GHEA Grapalat"/>
                <w:sz w:val="20"/>
                <w:lang w:val="af-ZA"/>
              </w:rPr>
              <w:t>900018005679</w:t>
            </w:r>
          </w:p>
          <w:p w14:paraId="4EC6F059" w14:textId="1A5BDA4A"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ՀՎՀՀ </w:t>
            </w:r>
            <w:r w:rsidR="00C82C86" w:rsidRPr="008E7C3B">
              <w:rPr>
                <w:rFonts w:ascii="GHEA Grapalat" w:hAnsi="GHEA Grapalat"/>
                <w:sz w:val="20"/>
                <w:lang w:val="af-ZA"/>
              </w:rPr>
              <w:t>01008904</w:t>
            </w:r>
          </w:p>
          <w:p w14:paraId="40FF5BD3" w14:textId="77777777" w:rsidR="00DE4E75" w:rsidRPr="008E7C3B" w:rsidRDefault="00DE4E75" w:rsidP="00DE4E75">
            <w:pPr>
              <w:jc w:val="center"/>
              <w:rPr>
                <w:rFonts w:ascii="GHEA Grapalat" w:hAnsi="GHEA Grapalat"/>
                <w:sz w:val="20"/>
                <w:lang w:val="af-ZA"/>
              </w:rPr>
            </w:pPr>
          </w:p>
          <w:p w14:paraId="7B08EDF7" w14:textId="41A0F0F0" w:rsidR="00071D1C" w:rsidRPr="008E7C3B" w:rsidRDefault="00C82C86" w:rsidP="00DE4E75">
            <w:pPr>
              <w:jc w:val="center"/>
              <w:rPr>
                <w:rFonts w:ascii="GHEA Grapalat" w:hAnsi="GHEA Grapalat"/>
                <w:lang w:val="hy-AM"/>
              </w:rPr>
            </w:pPr>
            <w:r w:rsidRPr="008E7C3B">
              <w:rPr>
                <w:rFonts w:ascii="GHEA Grapalat" w:hAnsi="GHEA Grapalat"/>
                <w:sz w:val="20"/>
                <w:lang w:val="af-ZA"/>
              </w:rPr>
              <w:t>Տ</w:t>
            </w:r>
            <w:r w:rsidR="00580FBA" w:rsidRPr="008E7C3B">
              <w:rPr>
                <w:rFonts w:ascii="GHEA Grapalat" w:hAnsi="GHEA Grapalat"/>
                <w:sz w:val="20"/>
                <w:lang w:val="af-ZA"/>
              </w:rPr>
              <w:t>նօրեն</w:t>
            </w:r>
            <w:r w:rsidR="00A70F7C" w:rsidRPr="008E7C3B">
              <w:rPr>
                <w:rFonts w:ascii="GHEA Grapalat" w:hAnsi="GHEA Grapalat"/>
                <w:sz w:val="20"/>
                <w:lang w:val="ru-RU"/>
              </w:rPr>
              <w:t>ի</w:t>
            </w:r>
            <w:r w:rsidR="00A70F7C" w:rsidRPr="008E7C3B">
              <w:rPr>
                <w:rFonts w:ascii="GHEA Grapalat" w:hAnsi="GHEA Grapalat"/>
                <w:sz w:val="20"/>
                <w:lang w:val="af-ZA"/>
              </w:rPr>
              <w:t xml:space="preserve"> </w:t>
            </w:r>
            <w:r w:rsidR="00A70F7C" w:rsidRPr="008E7C3B">
              <w:rPr>
                <w:rFonts w:ascii="GHEA Grapalat" w:hAnsi="GHEA Grapalat"/>
                <w:sz w:val="20"/>
                <w:lang w:val="ru-RU"/>
              </w:rPr>
              <w:t>ժ</w:t>
            </w:r>
            <w:r w:rsidR="00A70F7C" w:rsidRPr="008E7C3B">
              <w:rPr>
                <w:rFonts w:ascii="GHEA Grapalat" w:hAnsi="GHEA Grapalat"/>
                <w:sz w:val="20"/>
                <w:lang w:val="af-ZA"/>
              </w:rPr>
              <w:t>/</w:t>
            </w:r>
            <w:r w:rsidR="00A70F7C" w:rsidRPr="008E7C3B">
              <w:rPr>
                <w:rFonts w:ascii="GHEA Grapalat" w:hAnsi="GHEA Grapalat"/>
                <w:sz w:val="20"/>
                <w:lang w:val="ru-RU"/>
              </w:rPr>
              <w:t>պ</w:t>
            </w:r>
            <w:r w:rsidR="00A70F7C" w:rsidRPr="008E7C3B">
              <w:rPr>
                <w:rFonts w:ascii="GHEA Grapalat" w:hAnsi="GHEA Grapalat"/>
                <w:sz w:val="20"/>
                <w:lang w:val="af-ZA"/>
              </w:rPr>
              <w:t xml:space="preserve"> </w:t>
            </w:r>
            <w:r w:rsidR="00DE4E75" w:rsidRPr="008E7C3B">
              <w:rPr>
                <w:rFonts w:ascii="GHEA Grapalat" w:hAnsi="GHEA Grapalat"/>
                <w:sz w:val="20"/>
                <w:lang w:val="hy-AM"/>
              </w:rPr>
              <w:t>---------------</w:t>
            </w:r>
            <w:r w:rsidR="00DE4E75" w:rsidRPr="008E7C3B">
              <w:rPr>
                <w:rFonts w:ascii="GHEA Grapalat" w:hAnsi="GHEA Grapalat"/>
                <w:sz w:val="20"/>
                <w:lang w:val="af-ZA"/>
              </w:rPr>
              <w:t xml:space="preserve"> </w:t>
            </w:r>
            <w:r w:rsidRPr="008E7C3B">
              <w:rPr>
                <w:rFonts w:ascii="GHEA Grapalat" w:hAnsi="GHEA Grapalat"/>
                <w:sz w:val="20"/>
                <w:lang w:val="af-ZA"/>
              </w:rPr>
              <w:t>Ս. Ա</w:t>
            </w:r>
            <w:r w:rsidR="00580FBA" w:rsidRPr="008E7C3B">
              <w:rPr>
                <w:rFonts w:ascii="GHEA Grapalat" w:hAnsi="GHEA Grapalat"/>
                <w:sz w:val="20"/>
                <w:lang w:val="af-ZA"/>
              </w:rPr>
              <w:t>ղայան</w:t>
            </w:r>
          </w:p>
          <w:p w14:paraId="209E1B10" w14:textId="77777777" w:rsidR="00071D1C" w:rsidRPr="008E7C3B" w:rsidRDefault="00071D1C" w:rsidP="00EF366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6C80F1E0" w14:textId="77777777" w:rsidR="00071D1C" w:rsidRPr="008E7C3B" w:rsidRDefault="00071D1C" w:rsidP="00EF366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29CC2001" w14:textId="77777777" w:rsidR="00071D1C" w:rsidRPr="008E7C3B" w:rsidRDefault="00071D1C" w:rsidP="00EF3662">
            <w:pPr>
              <w:jc w:val="center"/>
              <w:rPr>
                <w:rFonts w:ascii="GHEA Grapalat" w:hAnsi="GHEA Grapalat"/>
                <w:lang w:val="hy-AM"/>
              </w:rPr>
            </w:pPr>
          </w:p>
        </w:tc>
        <w:tc>
          <w:tcPr>
            <w:tcW w:w="4343" w:type="dxa"/>
          </w:tcPr>
          <w:p w14:paraId="16F48322" w14:textId="77777777" w:rsidR="00071D1C" w:rsidRPr="008E7C3B" w:rsidRDefault="00071D1C" w:rsidP="00EF3662">
            <w:pPr>
              <w:jc w:val="center"/>
              <w:rPr>
                <w:rFonts w:ascii="GHEA Grapalat" w:hAnsi="GHEA Grapalat" w:cs="Sylfaen"/>
                <w:b/>
                <w:bCs/>
                <w:lang w:val="hy-AM"/>
              </w:rPr>
            </w:pPr>
            <w:r w:rsidRPr="008E7C3B">
              <w:rPr>
                <w:rFonts w:ascii="GHEA Grapalat" w:hAnsi="GHEA Grapalat" w:cs="Sylfaen"/>
                <w:b/>
                <w:bCs/>
                <w:lang w:val="hy-AM"/>
              </w:rPr>
              <w:t>ՎԱՃԱՌՈՂ</w:t>
            </w:r>
          </w:p>
          <w:p w14:paraId="3D576EBE" w14:textId="77777777" w:rsidR="00071D1C" w:rsidRPr="008E7C3B" w:rsidRDefault="00071D1C" w:rsidP="00EF3662">
            <w:pPr>
              <w:jc w:val="center"/>
              <w:rPr>
                <w:rFonts w:ascii="GHEA Grapalat" w:hAnsi="GHEA Grapalat"/>
                <w:lang w:val="hy-AM"/>
              </w:rPr>
            </w:pPr>
          </w:p>
          <w:p w14:paraId="5E403C20" w14:textId="77777777" w:rsidR="00071D1C" w:rsidRPr="008E7C3B" w:rsidRDefault="00071D1C" w:rsidP="00EF3662">
            <w:pPr>
              <w:jc w:val="center"/>
              <w:rPr>
                <w:rFonts w:ascii="GHEA Grapalat" w:hAnsi="GHEA Grapalat"/>
                <w:lang w:val="hy-AM"/>
              </w:rPr>
            </w:pPr>
          </w:p>
          <w:p w14:paraId="614F6DF1" w14:textId="77777777" w:rsidR="00071D1C" w:rsidRPr="008E7C3B" w:rsidRDefault="00071D1C" w:rsidP="00EF3662">
            <w:pPr>
              <w:jc w:val="center"/>
              <w:rPr>
                <w:rFonts w:ascii="GHEA Grapalat" w:hAnsi="GHEA Grapalat"/>
                <w:lang w:val="hy-AM"/>
              </w:rPr>
            </w:pPr>
            <w:r w:rsidRPr="008E7C3B">
              <w:rPr>
                <w:rFonts w:ascii="GHEA Grapalat" w:hAnsi="GHEA Grapalat"/>
                <w:lang w:val="hy-AM"/>
              </w:rPr>
              <w:t>---------------------------------</w:t>
            </w:r>
          </w:p>
          <w:p w14:paraId="3F3999FB" w14:textId="77777777" w:rsidR="00071D1C" w:rsidRPr="008E7C3B" w:rsidRDefault="00071D1C" w:rsidP="00EF366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1FD50D73" w14:textId="77777777" w:rsidR="00071D1C" w:rsidRPr="008E7C3B" w:rsidRDefault="00071D1C" w:rsidP="00EF366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56571B92" w14:textId="77777777" w:rsidR="00071D1C" w:rsidRPr="008E7C3B" w:rsidRDefault="00071D1C" w:rsidP="00EA40FF">
      <w:pPr>
        <w:jc w:val="both"/>
        <w:rPr>
          <w:rFonts w:ascii="GHEA Grapalat" w:hAnsi="GHEA Grapalat"/>
          <w:sz w:val="20"/>
          <w:lang w:val="hy-AM"/>
        </w:rPr>
      </w:pPr>
      <w:r w:rsidRPr="008E7C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8E7C3B" w:rsidRDefault="00071D1C" w:rsidP="00EF3662">
      <w:pPr>
        <w:rPr>
          <w:rFonts w:ascii="GHEA Grapalat" w:hAnsi="GHEA Grapalat"/>
          <w:sz w:val="20"/>
          <w:lang w:val="hy-AM"/>
        </w:rPr>
      </w:pPr>
    </w:p>
    <w:p w14:paraId="405AF0A3" w14:textId="77777777" w:rsidR="00071D1C" w:rsidRPr="008E7C3B" w:rsidRDefault="00071D1C" w:rsidP="00EF3662">
      <w:pPr>
        <w:jc w:val="right"/>
        <w:rPr>
          <w:rFonts w:ascii="GHEA Grapalat" w:hAnsi="GHEA Grapalat"/>
          <w:sz w:val="20"/>
          <w:lang w:val="hy-AM"/>
        </w:rPr>
        <w:sectPr w:rsidR="00071D1C" w:rsidRPr="008E7C3B" w:rsidSect="006A0BA2">
          <w:pgSz w:w="11906" w:h="16838" w:code="9"/>
          <w:pgMar w:top="720" w:right="662" w:bottom="540" w:left="993" w:header="562" w:footer="1227" w:gutter="0"/>
          <w:cols w:space="720"/>
        </w:sectPr>
      </w:pPr>
    </w:p>
    <w:p w14:paraId="7BCE867C"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1</w:t>
      </w:r>
    </w:p>
    <w:p w14:paraId="3D0A4B1E" w14:textId="2DC9382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4EF09258" w14:textId="04B9E571" w:rsidR="00071D1C" w:rsidRPr="008E7C3B" w:rsidRDefault="00504451" w:rsidP="00EF3662">
      <w:pPr>
        <w:jc w:val="right"/>
        <w:rPr>
          <w:rFonts w:ascii="GHEA Grapalat" w:hAnsi="GHEA Grapalat"/>
          <w:i/>
          <w:sz w:val="18"/>
          <w:lang w:val="hy-AM"/>
        </w:rPr>
      </w:pPr>
      <w:r w:rsidRPr="00504451">
        <w:rPr>
          <w:rFonts w:ascii="GHEA Grapalat" w:hAnsi="GHEA Grapalat" w:cs="Sylfaen"/>
          <w:b/>
          <w:bCs/>
          <w:sz w:val="20"/>
          <w:szCs w:val="20"/>
          <w:lang w:val="hy-AM"/>
        </w:rPr>
        <w:t xml:space="preserve">ԿՀԳԿ-ԳՀԱՊՁԲ-26/04 </w:t>
      </w:r>
      <w:r w:rsidR="00295B67" w:rsidRPr="008E7C3B">
        <w:rPr>
          <w:rFonts w:ascii="GHEA Grapalat" w:hAnsi="GHEA Grapalat" w:cs="Sylfaen"/>
          <w:b/>
          <w:sz w:val="20"/>
          <w:szCs w:val="20"/>
          <w:lang w:val="hy-AM"/>
        </w:rPr>
        <w:t xml:space="preserve">- </w:t>
      </w:r>
      <w:r w:rsidR="00071D1C" w:rsidRPr="008E7C3B">
        <w:rPr>
          <w:rFonts w:ascii="GHEA Grapalat" w:hAnsi="GHEA Grapalat"/>
          <w:i/>
          <w:sz w:val="18"/>
          <w:lang w:val="hy-AM"/>
        </w:rPr>
        <w:t>ծածկագրով պայմանագրի</w:t>
      </w:r>
    </w:p>
    <w:p w14:paraId="7E2B08A4" w14:textId="77777777" w:rsidR="00071D1C" w:rsidRPr="008E7C3B" w:rsidRDefault="00071D1C" w:rsidP="00EF3662">
      <w:pPr>
        <w:jc w:val="center"/>
        <w:rPr>
          <w:rFonts w:ascii="GHEA Grapalat" w:hAnsi="GHEA Grapalat"/>
          <w:sz w:val="18"/>
          <w:lang w:val="hy-AM"/>
        </w:rPr>
      </w:pPr>
    </w:p>
    <w:p w14:paraId="426E9511" w14:textId="77777777" w:rsidR="00CB1DBD" w:rsidRPr="008E7C3B" w:rsidRDefault="00CB1DBD" w:rsidP="00EF3662">
      <w:pPr>
        <w:jc w:val="center"/>
        <w:rPr>
          <w:rFonts w:ascii="GHEA Grapalat" w:hAnsi="GHEA Grapalat"/>
          <w:sz w:val="20"/>
          <w:lang w:val="hy-AM"/>
        </w:rPr>
      </w:pPr>
    </w:p>
    <w:p w14:paraId="56BC4BC4" w14:textId="386CD686"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ՏԵԽՆԻԿԱԿԱՆ ԲՆՈՒԹԱԳԻՐ - ԳՆՄԱՆ ԺԱՄԱՆԱԿԱՑՈՒՅՑ*</w:t>
      </w:r>
    </w:p>
    <w:p w14:paraId="4762E80B" w14:textId="77777777" w:rsidR="00CB1DBD" w:rsidRPr="008E7C3B" w:rsidRDefault="00CB1DBD" w:rsidP="00EF3662">
      <w:pPr>
        <w:jc w:val="center"/>
        <w:rPr>
          <w:rFonts w:ascii="GHEA Grapalat" w:hAnsi="GHEA Grapalat"/>
          <w:sz w:val="20"/>
          <w:lang w:val="hy-AM"/>
        </w:rPr>
      </w:pPr>
    </w:p>
    <w:p w14:paraId="10B3884E" w14:textId="0A8B117B" w:rsidR="00071D1C" w:rsidRPr="008E7C3B"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8E7C3B" w:rsidRPr="004112C0" w14:paraId="0EC67909" w14:textId="77777777" w:rsidTr="005866DA">
        <w:trPr>
          <w:trHeight w:val="20"/>
          <w:jc w:val="center"/>
        </w:trPr>
        <w:tc>
          <w:tcPr>
            <w:tcW w:w="15575" w:type="dxa"/>
            <w:gridSpan w:val="12"/>
          </w:tcPr>
          <w:p w14:paraId="4AB14C3C" w14:textId="25D72B6D" w:rsidR="005866DA" w:rsidRPr="004112C0" w:rsidRDefault="005866DA" w:rsidP="00221AE2">
            <w:pPr>
              <w:jc w:val="center"/>
              <w:rPr>
                <w:rFonts w:ascii="GHEA Grapalat" w:hAnsi="GHEA Grapalat"/>
                <w:sz w:val="18"/>
                <w:szCs w:val="18"/>
              </w:rPr>
            </w:pPr>
            <w:proofErr w:type="spellStart"/>
            <w:r w:rsidRPr="004112C0">
              <w:rPr>
                <w:rFonts w:ascii="GHEA Grapalat" w:hAnsi="GHEA Grapalat"/>
                <w:sz w:val="18"/>
                <w:szCs w:val="18"/>
              </w:rPr>
              <w:t>Ապրանքի</w:t>
            </w:r>
            <w:proofErr w:type="spellEnd"/>
          </w:p>
        </w:tc>
      </w:tr>
      <w:tr w:rsidR="008E7C3B" w:rsidRPr="004112C0" w14:paraId="168C480A" w14:textId="77777777" w:rsidTr="001D7774">
        <w:trPr>
          <w:trHeight w:val="652"/>
          <w:jc w:val="center"/>
        </w:trPr>
        <w:tc>
          <w:tcPr>
            <w:tcW w:w="486" w:type="dxa"/>
            <w:vMerge w:val="restart"/>
            <w:shd w:val="clear" w:color="auto" w:fill="auto"/>
            <w:vAlign w:val="center"/>
          </w:tcPr>
          <w:p w14:paraId="6F1DFC93" w14:textId="77777777" w:rsidR="005866DA" w:rsidRPr="004112C0" w:rsidRDefault="005866DA" w:rsidP="005866DA">
            <w:pPr>
              <w:jc w:val="center"/>
              <w:rPr>
                <w:rFonts w:ascii="GHEA Grapalat" w:hAnsi="GHEA Grapalat"/>
                <w:sz w:val="18"/>
                <w:szCs w:val="18"/>
              </w:rPr>
            </w:pPr>
            <w:bookmarkStart w:id="45" w:name="_Hlk111114265"/>
            <w:r w:rsidRPr="004112C0">
              <w:rPr>
                <w:rFonts w:ascii="GHEA Grapalat" w:hAnsi="GHEA Grapalat"/>
                <w:sz w:val="18"/>
                <w:szCs w:val="18"/>
                <w:lang w:val="hy-AM"/>
              </w:rPr>
              <w:t>Չ</w:t>
            </w:r>
            <w:r w:rsidRPr="004112C0">
              <w:rPr>
                <w:rFonts w:ascii="GHEA Grapalat" w:hAnsi="GHEA Grapalat"/>
                <w:sz w:val="18"/>
                <w:szCs w:val="18"/>
              </w:rPr>
              <w:t>/հ</w:t>
            </w:r>
          </w:p>
        </w:tc>
        <w:tc>
          <w:tcPr>
            <w:tcW w:w="1530" w:type="dxa"/>
            <w:vMerge w:val="restart"/>
            <w:shd w:val="clear" w:color="auto" w:fill="auto"/>
            <w:vAlign w:val="center"/>
          </w:tcPr>
          <w:p w14:paraId="6C6F76FB" w14:textId="77777777" w:rsidR="005866DA" w:rsidRPr="004112C0" w:rsidRDefault="005866DA" w:rsidP="005866DA">
            <w:pPr>
              <w:contextualSpacing/>
              <w:jc w:val="center"/>
              <w:rPr>
                <w:rFonts w:ascii="GHEA Grapalat" w:hAnsi="GHEA Grapalat"/>
                <w:sz w:val="18"/>
                <w:szCs w:val="18"/>
                <w:lang w:val="af-ZA"/>
              </w:rPr>
            </w:pPr>
            <w:proofErr w:type="spellStart"/>
            <w:r w:rsidRPr="004112C0">
              <w:rPr>
                <w:rFonts w:ascii="GHEA Grapalat" w:hAnsi="GHEA Grapalat"/>
                <w:sz w:val="18"/>
                <w:szCs w:val="18"/>
              </w:rPr>
              <w:t>Միջանցիկ</w:t>
            </w:r>
            <w:proofErr w:type="spellEnd"/>
            <w:r w:rsidRPr="004112C0">
              <w:rPr>
                <w:rFonts w:ascii="GHEA Grapalat" w:hAnsi="GHEA Grapalat"/>
                <w:sz w:val="18"/>
                <w:szCs w:val="18"/>
                <w:lang w:val="hy-AM"/>
              </w:rPr>
              <w:t xml:space="preserve"> </w:t>
            </w:r>
            <w:proofErr w:type="spellStart"/>
            <w:r w:rsidRPr="004112C0">
              <w:rPr>
                <w:rFonts w:ascii="GHEA Grapalat" w:hAnsi="GHEA Grapalat"/>
                <w:sz w:val="18"/>
                <w:szCs w:val="18"/>
              </w:rPr>
              <w:t>ծածկագի</w:t>
            </w:r>
            <w:proofErr w:type="spellEnd"/>
          </w:p>
          <w:p w14:paraId="0B346476" w14:textId="77777777" w:rsidR="005866DA" w:rsidRPr="004112C0" w:rsidRDefault="005866DA" w:rsidP="005866DA">
            <w:pPr>
              <w:jc w:val="center"/>
              <w:rPr>
                <w:rFonts w:ascii="GHEA Grapalat" w:hAnsi="GHEA Grapalat"/>
                <w:sz w:val="18"/>
                <w:szCs w:val="18"/>
              </w:rPr>
            </w:pPr>
            <w:proofErr w:type="spellStart"/>
            <w:r w:rsidRPr="004112C0">
              <w:rPr>
                <w:rFonts w:ascii="GHEA Grapalat" w:hAnsi="GHEA Grapalat"/>
                <w:sz w:val="18"/>
                <w:szCs w:val="18"/>
              </w:rPr>
              <w:t>րը</w:t>
            </w:r>
            <w:proofErr w:type="spellEnd"/>
            <w:r w:rsidRPr="004112C0">
              <w:rPr>
                <w:rFonts w:ascii="GHEA Grapalat" w:hAnsi="GHEA Grapalat"/>
                <w:sz w:val="18"/>
                <w:szCs w:val="18"/>
                <w:lang w:val="af-ZA"/>
              </w:rPr>
              <w:t xml:space="preserve">` </w:t>
            </w:r>
            <w:proofErr w:type="spellStart"/>
            <w:r w:rsidRPr="004112C0">
              <w:rPr>
                <w:rFonts w:ascii="GHEA Grapalat" w:hAnsi="GHEA Grapalat"/>
                <w:sz w:val="18"/>
                <w:szCs w:val="18"/>
              </w:rPr>
              <w:t>ըստ</w:t>
            </w:r>
            <w:proofErr w:type="spellEnd"/>
            <w:r w:rsidRPr="004112C0">
              <w:rPr>
                <w:rFonts w:ascii="GHEA Grapalat" w:hAnsi="GHEA Grapalat"/>
                <w:sz w:val="18"/>
                <w:szCs w:val="18"/>
                <w:lang w:val="af-ZA"/>
              </w:rPr>
              <w:t xml:space="preserve"> </w:t>
            </w:r>
            <w:r w:rsidRPr="004112C0">
              <w:rPr>
                <w:rFonts w:ascii="GHEA Grapalat" w:hAnsi="GHEA Grapalat"/>
                <w:sz w:val="18"/>
                <w:szCs w:val="18"/>
              </w:rPr>
              <w:t>ԳՄԱ</w:t>
            </w:r>
            <w:r w:rsidRPr="004112C0">
              <w:rPr>
                <w:rFonts w:ascii="GHEA Grapalat" w:hAnsi="GHEA Grapalat"/>
                <w:sz w:val="18"/>
                <w:szCs w:val="18"/>
                <w:lang w:val="af-ZA"/>
              </w:rPr>
              <w:t xml:space="preserve"> </w:t>
            </w:r>
            <w:proofErr w:type="spellStart"/>
            <w:r w:rsidRPr="004112C0">
              <w:rPr>
                <w:rFonts w:ascii="GHEA Grapalat" w:hAnsi="GHEA Grapalat"/>
                <w:sz w:val="18"/>
                <w:szCs w:val="18"/>
              </w:rPr>
              <w:t>դասակարգման</w:t>
            </w:r>
            <w:proofErr w:type="spellEnd"/>
            <w:r w:rsidRPr="004112C0">
              <w:rPr>
                <w:rFonts w:ascii="GHEA Grapalat" w:hAnsi="GHEA Grapalat"/>
                <w:sz w:val="18"/>
                <w:szCs w:val="18"/>
                <w:lang w:val="af-ZA"/>
              </w:rPr>
              <w:t xml:space="preserve"> (CPV)</w:t>
            </w:r>
          </w:p>
        </w:tc>
        <w:tc>
          <w:tcPr>
            <w:tcW w:w="1489" w:type="dxa"/>
            <w:vMerge w:val="restart"/>
            <w:shd w:val="clear" w:color="auto" w:fill="auto"/>
            <w:vAlign w:val="center"/>
          </w:tcPr>
          <w:p w14:paraId="73FEBE48"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Ա</w:t>
            </w:r>
            <w:proofErr w:type="spellStart"/>
            <w:r w:rsidRPr="004112C0">
              <w:rPr>
                <w:rFonts w:ascii="GHEA Grapalat" w:hAnsi="GHEA Grapalat"/>
                <w:sz w:val="18"/>
                <w:szCs w:val="18"/>
                <w:lang w:val="ru-RU"/>
              </w:rPr>
              <w:t>նվանումը</w:t>
            </w:r>
            <w:proofErr w:type="spellEnd"/>
          </w:p>
        </w:tc>
        <w:tc>
          <w:tcPr>
            <w:tcW w:w="1350" w:type="dxa"/>
            <w:vMerge w:val="restart"/>
            <w:vAlign w:val="center"/>
          </w:tcPr>
          <w:p w14:paraId="6EEA498D" w14:textId="1AE8183C" w:rsidR="005866DA" w:rsidRPr="004112C0" w:rsidRDefault="005866DA" w:rsidP="005866DA">
            <w:pPr>
              <w:contextualSpacing/>
              <w:jc w:val="center"/>
              <w:rPr>
                <w:rFonts w:ascii="GHEA Grapalat" w:hAnsi="GHEA Grapalat"/>
                <w:sz w:val="18"/>
                <w:szCs w:val="18"/>
                <w:lang w:val="hy-AM"/>
              </w:rPr>
            </w:pPr>
            <w:proofErr w:type="spellStart"/>
            <w:r w:rsidRPr="004112C0">
              <w:rPr>
                <w:rFonts w:ascii="GHEA Grapalat" w:hAnsi="GHEA Grapalat"/>
                <w:sz w:val="18"/>
                <w:szCs w:val="18"/>
              </w:rPr>
              <w:t>Ապրանքային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նշանը</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ֆիրմային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անվանումը</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մոդելը</w:t>
            </w:r>
            <w:proofErr w:type="spellEnd"/>
            <w:r w:rsidRPr="004112C0">
              <w:rPr>
                <w:rFonts w:ascii="GHEA Grapalat" w:hAnsi="GHEA Grapalat"/>
                <w:sz w:val="18"/>
                <w:szCs w:val="18"/>
              </w:rPr>
              <w:t xml:space="preserve"> և </w:t>
            </w:r>
            <w:proofErr w:type="spellStart"/>
            <w:r w:rsidRPr="004112C0">
              <w:rPr>
                <w:rFonts w:ascii="GHEA Grapalat" w:hAnsi="GHEA Grapalat"/>
                <w:sz w:val="18"/>
                <w:szCs w:val="18"/>
              </w:rPr>
              <w:t>արտադրողի</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անվանումը</w:t>
            </w:r>
            <w:proofErr w:type="spellEnd"/>
          </w:p>
        </w:tc>
        <w:tc>
          <w:tcPr>
            <w:tcW w:w="3150" w:type="dxa"/>
            <w:vMerge w:val="restart"/>
            <w:shd w:val="clear" w:color="auto" w:fill="auto"/>
            <w:vAlign w:val="center"/>
          </w:tcPr>
          <w:p w14:paraId="0ED6D1EF" w14:textId="6D0B8B42" w:rsidR="005866DA" w:rsidRPr="004112C0" w:rsidRDefault="005866DA" w:rsidP="005866DA">
            <w:pPr>
              <w:contextualSpacing/>
              <w:jc w:val="center"/>
              <w:rPr>
                <w:rFonts w:ascii="GHEA Grapalat" w:hAnsi="GHEA Grapalat"/>
                <w:sz w:val="18"/>
                <w:szCs w:val="18"/>
              </w:rPr>
            </w:pPr>
            <w:r w:rsidRPr="004112C0">
              <w:rPr>
                <w:rFonts w:ascii="GHEA Grapalat" w:hAnsi="GHEA Grapalat"/>
                <w:sz w:val="18"/>
                <w:szCs w:val="18"/>
                <w:lang w:val="hy-AM"/>
              </w:rPr>
              <w:t>Հ</w:t>
            </w:r>
            <w:proofErr w:type="spellStart"/>
            <w:r w:rsidRPr="004112C0">
              <w:rPr>
                <w:rFonts w:ascii="GHEA Grapalat" w:hAnsi="GHEA Grapalat"/>
                <w:sz w:val="18"/>
                <w:szCs w:val="18"/>
              </w:rPr>
              <w:t>ատկանիշները</w:t>
            </w:r>
            <w:proofErr w:type="spellEnd"/>
          </w:p>
          <w:p w14:paraId="62408860"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rPr>
              <w:t>(</w:t>
            </w:r>
            <w:proofErr w:type="spellStart"/>
            <w:r w:rsidRPr="004112C0">
              <w:rPr>
                <w:rFonts w:ascii="GHEA Grapalat" w:hAnsi="GHEA Grapalat"/>
                <w:sz w:val="18"/>
                <w:szCs w:val="18"/>
              </w:rPr>
              <w:t>տեխնիկական</w:t>
            </w:r>
            <w:proofErr w:type="spellEnd"/>
            <w:r w:rsidRPr="004112C0">
              <w:rPr>
                <w:rFonts w:ascii="GHEA Grapalat" w:hAnsi="GHEA Grapalat"/>
                <w:sz w:val="18"/>
                <w:szCs w:val="18"/>
              </w:rPr>
              <w:t xml:space="preserve"> </w:t>
            </w:r>
            <w:proofErr w:type="spellStart"/>
            <w:proofErr w:type="gramStart"/>
            <w:r w:rsidRPr="004112C0">
              <w:rPr>
                <w:rFonts w:ascii="GHEA Grapalat" w:hAnsi="GHEA Grapalat"/>
                <w:sz w:val="18"/>
                <w:szCs w:val="18"/>
              </w:rPr>
              <w:t>բնութագիր</w:t>
            </w:r>
            <w:proofErr w:type="spellEnd"/>
            <w:r w:rsidRPr="004112C0">
              <w:rPr>
                <w:rFonts w:ascii="GHEA Grapalat" w:hAnsi="GHEA Grapalat"/>
                <w:sz w:val="18"/>
                <w:szCs w:val="18"/>
              </w:rPr>
              <w:t>)*</w:t>
            </w:r>
            <w:proofErr w:type="gramEnd"/>
          </w:p>
        </w:tc>
        <w:tc>
          <w:tcPr>
            <w:tcW w:w="990" w:type="dxa"/>
            <w:vMerge w:val="restart"/>
            <w:shd w:val="clear" w:color="auto" w:fill="auto"/>
            <w:vAlign w:val="center"/>
          </w:tcPr>
          <w:p w14:paraId="60BCC0CF"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Չ</w:t>
            </w:r>
            <w:proofErr w:type="spellStart"/>
            <w:r w:rsidRPr="004112C0">
              <w:rPr>
                <w:rFonts w:ascii="GHEA Grapalat" w:hAnsi="GHEA Grapalat"/>
                <w:sz w:val="18"/>
                <w:szCs w:val="18"/>
                <w:lang w:val="ru-RU"/>
              </w:rPr>
              <w:t>ափման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lang w:val="ru-RU"/>
              </w:rPr>
              <w:t>միավորը</w:t>
            </w:r>
            <w:proofErr w:type="spellEnd"/>
          </w:p>
        </w:tc>
        <w:tc>
          <w:tcPr>
            <w:tcW w:w="990" w:type="dxa"/>
            <w:vMerge w:val="restart"/>
            <w:shd w:val="clear" w:color="auto" w:fill="auto"/>
            <w:vAlign w:val="center"/>
          </w:tcPr>
          <w:p w14:paraId="443DC1A8" w14:textId="77777777" w:rsidR="005866DA" w:rsidRPr="004112C0" w:rsidRDefault="005866DA" w:rsidP="005866DA">
            <w:pPr>
              <w:jc w:val="center"/>
              <w:rPr>
                <w:rFonts w:ascii="GHEA Grapalat" w:eastAsia="GHEA Grapalat" w:hAnsi="GHEA Grapalat" w:cs="GHEA Grapalat"/>
                <w:sz w:val="18"/>
                <w:szCs w:val="18"/>
              </w:rPr>
            </w:pPr>
            <w:proofErr w:type="spellStart"/>
            <w:r w:rsidRPr="004112C0">
              <w:rPr>
                <w:rFonts w:ascii="GHEA Grapalat" w:eastAsia="GHEA Grapalat" w:hAnsi="GHEA Grapalat" w:cs="GHEA Grapalat"/>
                <w:sz w:val="18"/>
                <w:szCs w:val="18"/>
              </w:rPr>
              <w:t>Միավոր</w:t>
            </w:r>
            <w:proofErr w:type="spellEnd"/>
            <w:r w:rsidRPr="004112C0">
              <w:rPr>
                <w:rFonts w:ascii="GHEA Grapalat" w:eastAsia="GHEA Grapalat" w:hAnsi="GHEA Grapalat" w:cs="GHEA Grapalat"/>
                <w:sz w:val="18"/>
                <w:szCs w:val="18"/>
              </w:rPr>
              <w:t xml:space="preserve"> </w:t>
            </w:r>
            <w:proofErr w:type="spellStart"/>
            <w:r w:rsidRPr="004112C0">
              <w:rPr>
                <w:rFonts w:ascii="GHEA Grapalat" w:eastAsia="GHEA Grapalat" w:hAnsi="GHEA Grapalat" w:cs="GHEA Grapalat"/>
                <w:sz w:val="18"/>
                <w:szCs w:val="18"/>
              </w:rPr>
              <w:t>գինը</w:t>
            </w:r>
            <w:proofErr w:type="spellEnd"/>
          </w:p>
          <w:p w14:paraId="103B188F" w14:textId="77777777" w:rsidR="005866DA" w:rsidRPr="004112C0" w:rsidRDefault="005866DA" w:rsidP="005866DA">
            <w:pPr>
              <w:jc w:val="center"/>
              <w:rPr>
                <w:rFonts w:ascii="GHEA Grapalat" w:hAnsi="GHEA Grapalat"/>
                <w:sz w:val="18"/>
                <w:szCs w:val="18"/>
              </w:rPr>
            </w:pPr>
            <w:r w:rsidRPr="004112C0">
              <w:rPr>
                <w:rFonts w:ascii="GHEA Grapalat" w:eastAsia="GHEA Grapalat" w:hAnsi="GHEA Grapalat" w:cs="GHEA Grapalat"/>
                <w:sz w:val="18"/>
                <w:szCs w:val="18"/>
              </w:rPr>
              <w:t xml:space="preserve">(ՀՀ </w:t>
            </w:r>
            <w:proofErr w:type="spellStart"/>
            <w:r w:rsidRPr="004112C0">
              <w:rPr>
                <w:rFonts w:ascii="GHEA Grapalat" w:eastAsia="GHEA Grapalat" w:hAnsi="GHEA Grapalat" w:cs="GHEA Grapalat"/>
                <w:sz w:val="18"/>
                <w:szCs w:val="18"/>
              </w:rPr>
              <w:t>դրամ</w:t>
            </w:r>
            <w:proofErr w:type="spellEnd"/>
            <w:r w:rsidRPr="004112C0">
              <w:rPr>
                <w:rFonts w:ascii="GHEA Grapalat" w:eastAsia="GHEA Grapalat" w:hAnsi="GHEA Grapalat" w:cs="GHEA Grapalat"/>
                <w:sz w:val="18"/>
                <w:szCs w:val="18"/>
              </w:rPr>
              <w:t>)</w:t>
            </w:r>
          </w:p>
        </w:tc>
        <w:tc>
          <w:tcPr>
            <w:tcW w:w="990" w:type="dxa"/>
            <w:vMerge w:val="restart"/>
            <w:shd w:val="clear" w:color="auto" w:fill="auto"/>
            <w:vAlign w:val="center"/>
          </w:tcPr>
          <w:p w14:paraId="4629E736" w14:textId="77777777" w:rsidR="005866DA" w:rsidRPr="004112C0" w:rsidRDefault="005866DA" w:rsidP="005866DA">
            <w:pPr>
              <w:jc w:val="center"/>
              <w:rPr>
                <w:rFonts w:ascii="GHEA Grapalat" w:hAnsi="GHEA Grapalat"/>
                <w:sz w:val="18"/>
                <w:szCs w:val="18"/>
                <w:lang w:val="hy-AM"/>
              </w:rPr>
            </w:pPr>
            <w:r w:rsidRPr="004112C0">
              <w:rPr>
                <w:rFonts w:ascii="GHEA Grapalat" w:hAnsi="GHEA Grapalat"/>
                <w:sz w:val="18"/>
                <w:szCs w:val="18"/>
                <w:lang w:val="hy-AM"/>
              </w:rPr>
              <w:t>Ը</w:t>
            </w:r>
            <w:proofErr w:type="spellStart"/>
            <w:r w:rsidRPr="004112C0">
              <w:rPr>
                <w:rFonts w:ascii="GHEA Grapalat" w:hAnsi="GHEA Grapalat"/>
                <w:sz w:val="18"/>
                <w:szCs w:val="18"/>
              </w:rPr>
              <w:t>նդհանուր</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գինը</w:t>
            </w:r>
            <w:proofErr w:type="spellEnd"/>
            <w:r w:rsidRPr="004112C0">
              <w:rPr>
                <w:rFonts w:ascii="GHEA Grapalat" w:hAnsi="GHEA Grapalat"/>
                <w:sz w:val="18"/>
                <w:szCs w:val="18"/>
                <w:lang w:val="hy-AM"/>
              </w:rPr>
              <w:t xml:space="preserve"> </w:t>
            </w:r>
            <w:r w:rsidRPr="004112C0">
              <w:rPr>
                <w:rFonts w:ascii="GHEA Grapalat" w:eastAsia="GHEA Grapalat" w:hAnsi="GHEA Grapalat" w:cs="GHEA Grapalat"/>
                <w:sz w:val="18"/>
                <w:szCs w:val="18"/>
              </w:rPr>
              <w:t xml:space="preserve">(ՀՀ </w:t>
            </w:r>
            <w:proofErr w:type="spellStart"/>
            <w:r w:rsidRPr="004112C0">
              <w:rPr>
                <w:rFonts w:ascii="GHEA Grapalat" w:eastAsia="GHEA Grapalat" w:hAnsi="GHEA Grapalat" w:cs="GHEA Grapalat"/>
                <w:sz w:val="18"/>
                <w:szCs w:val="18"/>
              </w:rPr>
              <w:t>դրամ</w:t>
            </w:r>
            <w:proofErr w:type="spellEnd"/>
            <w:r w:rsidRPr="004112C0">
              <w:rPr>
                <w:rFonts w:ascii="GHEA Grapalat" w:eastAsia="GHEA Grapalat" w:hAnsi="GHEA Grapalat" w:cs="GHEA Grapalat"/>
                <w:sz w:val="18"/>
                <w:szCs w:val="18"/>
              </w:rPr>
              <w:t>)</w:t>
            </w:r>
          </w:p>
        </w:tc>
        <w:tc>
          <w:tcPr>
            <w:tcW w:w="900" w:type="dxa"/>
            <w:vMerge w:val="restart"/>
            <w:shd w:val="clear" w:color="auto" w:fill="auto"/>
            <w:vAlign w:val="center"/>
          </w:tcPr>
          <w:p w14:paraId="5097E479"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Ը</w:t>
            </w:r>
            <w:proofErr w:type="spellStart"/>
            <w:r w:rsidRPr="004112C0">
              <w:rPr>
                <w:rFonts w:ascii="GHEA Grapalat" w:hAnsi="GHEA Grapalat"/>
                <w:sz w:val="18"/>
                <w:szCs w:val="18"/>
              </w:rPr>
              <w:t>նդհանուր</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քանակը</w:t>
            </w:r>
            <w:proofErr w:type="spellEnd"/>
          </w:p>
        </w:tc>
        <w:tc>
          <w:tcPr>
            <w:tcW w:w="3700" w:type="dxa"/>
            <w:gridSpan w:val="3"/>
            <w:shd w:val="clear" w:color="auto" w:fill="auto"/>
            <w:vAlign w:val="center"/>
          </w:tcPr>
          <w:p w14:paraId="6E24D856"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Մ</w:t>
            </w:r>
            <w:proofErr w:type="spellStart"/>
            <w:r w:rsidRPr="004112C0">
              <w:rPr>
                <w:rFonts w:ascii="GHEA Grapalat" w:hAnsi="GHEA Grapalat"/>
                <w:sz w:val="18"/>
                <w:szCs w:val="18"/>
              </w:rPr>
              <w:t>ատակարարման</w:t>
            </w:r>
            <w:proofErr w:type="spellEnd"/>
          </w:p>
        </w:tc>
      </w:tr>
      <w:tr w:rsidR="008E7C3B" w:rsidRPr="004112C0" w14:paraId="7DDEE76F" w14:textId="77777777" w:rsidTr="001D7774">
        <w:trPr>
          <w:trHeight w:val="20"/>
          <w:jc w:val="center"/>
        </w:trPr>
        <w:tc>
          <w:tcPr>
            <w:tcW w:w="486" w:type="dxa"/>
            <w:vMerge/>
            <w:shd w:val="clear" w:color="auto" w:fill="auto"/>
            <w:vAlign w:val="center"/>
          </w:tcPr>
          <w:p w14:paraId="1EB47795" w14:textId="77777777" w:rsidR="005866DA" w:rsidRPr="004112C0" w:rsidRDefault="005866DA" w:rsidP="005866DA">
            <w:pPr>
              <w:jc w:val="center"/>
              <w:rPr>
                <w:rFonts w:ascii="GHEA Grapalat" w:hAnsi="GHEA Grapalat"/>
                <w:sz w:val="18"/>
                <w:szCs w:val="18"/>
              </w:rPr>
            </w:pPr>
          </w:p>
        </w:tc>
        <w:tc>
          <w:tcPr>
            <w:tcW w:w="1530" w:type="dxa"/>
            <w:vMerge/>
            <w:shd w:val="clear" w:color="auto" w:fill="auto"/>
            <w:vAlign w:val="center"/>
          </w:tcPr>
          <w:p w14:paraId="0C5C61B4" w14:textId="77777777" w:rsidR="005866DA" w:rsidRPr="004112C0" w:rsidRDefault="005866DA" w:rsidP="005866DA">
            <w:pPr>
              <w:jc w:val="center"/>
              <w:rPr>
                <w:rFonts w:ascii="GHEA Grapalat" w:hAnsi="GHEA Grapalat"/>
                <w:sz w:val="18"/>
                <w:szCs w:val="18"/>
              </w:rPr>
            </w:pPr>
          </w:p>
        </w:tc>
        <w:tc>
          <w:tcPr>
            <w:tcW w:w="1489" w:type="dxa"/>
            <w:vMerge/>
            <w:shd w:val="clear" w:color="auto" w:fill="auto"/>
            <w:vAlign w:val="center"/>
          </w:tcPr>
          <w:p w14:paraId="4F1CF04F" w14:textId="77777777" w:rsidR="005866DA" w:rsidRPr="004112C0" w:rsidRDefault="005866DA" w:rsidP="005866DA">
            <w:pPr>
              <w:jc w:val="center"/>
              <w:rPr>
                <w:rFonts w:ascii="GHEA Grapalat" w:hAnsi="GHEA Grapalat"/>
                <w:sz w:val="18"/>
                <w:szCs w:val="18"/>
              </w:rPr>
            </w:pPr>
          </w:p>
        </w:tc>
        <w:tc>
          <w:tcPr>
            <w:tcW w:w="1350" w:type="dxa"/>
            <w:vMerge/>
          </w:tcPr>
          <w:p w14:paraId="0A58CB55" w14:textId="77777777" w:rsidR="005866DA" w:rsidRPr="004112C0" w:rsidRDefault="005866DA" w:rsidP="005866DA">
            <w:pPr>
              <w:jc w:val="center"/>
              <w:rPr>
                <w:rFonts w:ascii="GHEA Grapalat" w:hAnsi="GHEA Grapalat"/>
                <w:sz w:val="18"/>
                <w:szCs w:val="18"/>
              </w:rPr>
            </w:pPr>
          </w:p>
        </w:tc>
        <w:tc>
          <w:tcPr>
            <w:tcW w:w="3150" w:type="dxa"/>
            <w:vMerge/>
            <w:shd w:val="clear" w:color="auto" w:fill="auto"/>
            <w:vAlign w:val="center"/>
          </w:tcPr>
          <w:p w14:paraId="243BF033" w14:textId="2D1499B0"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2A7AA4C7" w14:textId="77777777"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3E102E60" w14:textId="77777777"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0DCFE8AD" w14:textId="77777777" w:rsidR="005866DA" w:rsidRPr="004112C0" w:rsidRDefault="005866DA" w:rsidP="005866DA">
            <w:pPr>
              <w:jc w:val="center"/>
              <w:rPr>
                <w:rFonts w:ascii="GHEA Grapalat" w:hAnsi="GHEA Grapalat"/>
                <w:sz w:val="18"/>
                <w:szCs w:val="18"/>
              </w:rPr>
            </w:pPr>
          </w:p>
        </w:tc>
        <w:tc>
          <w:tcPr>
            <w:tcW w:w="900" w:type="dxa"/>
            <w:vMerge/>
            <w:shd w:val="clear" w:color="auto" w:fill="auto"/>
            <w:vAlign w:val="center"/>
          </w:tcPr>
          <w:p w14:paraId="7C1DF97B" w14:textId="77777777" w:rsidR="005866DA" w:rsidRPr="004112C0" w:rsidRDefault="005866DA" w:rsidP="005866DA">
            <w:pPr>
              <w:jc w:val="center"/>
              <w:rPr>
                <w:rFonts w:ascii="GHEA Grapalat" w:hAnsi="GHEA Grapalat"/>
                <w:sz w:val="18"/>
                <w:szCs w:val="18"/>
              </w:rPr>
            </w:pPr>
          </w:p>
        </w:tc>
        <w:tc>
          <w:tcPr>
            <w:tcW w:w="1080" w:type="dxa"/>
            <w:shd w:val="clear" w:color="auto" w:fill="auto"/>
            <w:vAlign w:val="center"/>
          </w:tcPr>
          <w:p w14:paraId="24F8CC36"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Հ</w:t>
            </w:r>
            <w:proofErr w:type="spellStart"/>
            <w:r w:rsidRPr="004112C0">
              <w:rPr>
                <w:rFonts w:ascii="GHEA Grapalat" w:hAnsi="GHEA Grapalat"/>
                <w:sz w:val="18"/>
                <w:szCs w:val="18"/>
              </w:rPr>
              <w:t>ասցեն</w:t>
            </w:r>
            <w:proofErr w:type="spellEnd"/>
          </w:p>
        </w:tc>
        <w:tc>
          <w:tcPr>
            <w:tcW w:w="990" w:type="dxa"/>
            <w:shd w:val="clear" w:color="auto" w:fill="auto"/>
            <w:vAlign w:val="center"/>
          </w:tcPr>
          <w:p w14:paraId="77BEF613"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Ե</w:t>
            </w:r>
            <w:proofErr w:type="spellStart"/>
            <w:r w:rsidRPr="004112C0">
              <w:rPr>
                <w:rFonts w:ascii="GHEA Grapalat" w:hAnsi="GHEA Grapalat"/>
                <w:sz w:val="18"/>
                <w:szCs w:val="18"/>
              </w:rPr>
              <w:t>նթակա</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քանակը</w:t>
            </w:r>
            <w:proofErr w:type="spellEnd"/>
          </w:p>
        </w:tc>
        <w:tc>
          <w:tcPr>
            <w:tcW w:w="1630" w:type="dxa"/>
            <w:shd w:val="clear" w:color="auto" w:fill="auto"/>
            <w:vAlign w:val="center"/>
          </w:tcPr>
          <w:p w14:paraId="73F33B86" w14:textId="77777777" w:rsidR="005866DA" w:rsidRPr="004112C0" w:rsidRDefault="005866DA" w:rsidP="005866DA">
            <w:pPr>
              <w:jc w:val="center"/>
              <w:rPr>
                <w:rFonts w:ascii="GHEA Grapalat" w:hAnsi="GHEA Grapalat"/>
                <w:sz w:val="18"/>
                <w:szCs w:val="18"/>
              </w:rPr>
            </w:pPr>
            <w:proofErr w:type="spellStart"/>
            <w:r w:rsidRPr="004112C0">
              <w:rPr>
                <w:rFonts w:ascii="GHEA Grapalat" w:hAnsi="GHEA Grapalat"/>
                <w:sz w:val="18"/>
                <w:szCs w:val="18"/>
              </w:rPr>
              <w:t>Ժամկետը</w:t>
            </w:r>
            <w:proofErr w:type="spellEnd"/>
          </w:p>
          <w:p w14:paraId="553F7100" w14:textId="77777777" w:rsidR="005866DA" w:rsidRPr="004112C0" w:rsidRDefault="005866DA" w:rsidP="005866DA">
            <w:pPr>
              <w:jc w:val="center"/>
              <w:rPr>
                <w:rFonts w:ascii="GHEA Grapalat" w:hAnsi="GHEA Grapalat"/>
                <w:sz w:val="18"/>
                <w:szCs w:val="18"/>
              </w:rPr>
            </w:pPr>
          </w:p>
        </w:tc>
      </w:tr>
      <w:tr w:rsidR="00277000" w:rsidRPr="004112C0" w14:paraId="7095C845" w14:textId="77777777" w:rsidTr="00D67FBB">
        <w:trPr>
          <w:trHeight w:val="20"/>
          <w:jc w:val="center"/>
        </w:trPr>
        <w:tc>
          <w:tcPr>
            <w:tcW w:w="486" w:type="dxa"/>
            <w:vAlign w:val="center"/>
          </w:tcPr>
          <w:p w14:paraId="6B6196BE" w14:textId="1E07B39C"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t>1</w:t>
            </w:r>
          </w:p>
        </w:tc>
        <w:tc>
          <w:tcPr>
            <w:tcW w:w="1530" w:type="dxa"/>
            <w:vAlign w:val="center"/>
          </w:tcPr>
          <w:p w14:paraId="19E0D5F6" w14:textId="288222A4" w:rsidR="00277000" w:rsidRPr="004112C0" w:rsidRDefault="00277000" w:rsidP="00277000">
            <w:pPr>
              <w:jc w:val="center"/>
              <w:rPr>
                <w:rFonts w:ascii="GHEA Grapalat" w:hAnsi="GHEA Grapalat" w:cs="Courier New"/>
                <w:sz w:val="18"/>
                <w:szCs w:val="18"/>
                <w:lang w:val="hy-AM"/>
              </w:rPr>
            </w:pPr>
            <w:r w:rsidRPr="004112C0">
              <w:rPr>
                <w:rFonts w:ascii="GHEA Grapalat" w:hAnsi="GHEA Grapalat" w:cs="Calibri"/>
                <w:color w:val="000000"/>
                <w:sz w:val="18"/>
                <w:szCs w:val="18"/>
              </w:rPr>
              <w:t>33691162/24</w:t>
            </w:r>
          </w:p>
        </w:tc>
        <w:tc>
          <w:tcPr>
            <w:tcW w:w="1489" w:type="dxa"/>
            <w:vAlign w:val="center"/>
          </w:tcPr>
          <w:p w14:paraId="617CF73C" w14:textId="2377C58C"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Նախակենդանիների հայտնաբերման ուղղակի իմունաֆլուորեսցենցիայի ռեակցիայի համար հավաքածու</w:t>
            </w:r>
          </w:p>
        </w:tc>
        <w:tc>
          <w:tcPr>
            <w:tcW w:w="1350" w:type="dxa"/>
            <w:vAlign w:val="center"/>
          </w:tcPr>
          <w:p w14:paraId="5F09CB26" w14:textId="44E248C7"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3150" w:type="dxa"/>
            <w:vAlign w:val="center"/>
          </w:tcPr>
          <w:p w14:paraId="75354B3C" w14:textId="380EC79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Ուղիղ համապարփակ հավաքածու:</w:t>
            </w:r>
            <w:r w:rsidRPr="004112C0">
              <w:rPr>
                <w:rFonts w:ascii="GHEA Grapalat" w:hAnsi="GHEA Grapalat" w:cs="Calibri"/>
                <w:color w:val="000000"/>
                <w:sz w:val="18"/>
                <w:szCs w:val="18"/>
                <w:lang w:val="hy-AM"/>
              </w:rPr>
              <w:br/>
              <w:t>Նմուշի տեակը՝ Ուղղակի ֆլուորեսցենցող հակամարմինների թեստի հավաքածու</w:t>
            </w:r>
            <w:r w:rsidRPr="004112C0">
              <w:rPr>
                <w:rFonts w:ascii="GHEA Grapalat" w:hAnsi="GHEA Grapalat" w:cs="Calibri"/>
                <w:color w:val="000000"/>
                <w:sz w:val="18"/>
                <w:szCs w:val="18"/>
                <w:lang w:val="hy-AM"/>
              </w:rPr>
              <w:br/>
              <w:t>Ռեակցիաների քանակ՝ 75 Հավաքածուն պարունակում է՝ 1 կաթիլային սրվակ, որը պարունակում է 3,5 մլ աշխատանքային նոսրացման (1x) ռեագենտ; 1 ապակյա սրվակ, որը պարունակում է 1 մլ դրական կոնտրոլ; 1 պտուտակավոր գլխարկով սրվակ, որը պարունակում է 50 մլ 1x SureRinse™ լվացող բուֆեր; 1 կաթիլային սրվակ, որը պարունակում է 3,5 մլ BlockOut™ հակաբիծ; 1 միկրոսրվակ, որը պարունակում է 0,4 մլ DAPI, 5000X մեթանոլում; 1 կաթիլային սրվակ, որը պարունակում է 3,5 մլ No-Fade™ Mounting Medium; 1 տուփ երկու հորանի SuperStick™ սլայդներ, 40/տուփ</w:t>
            </w:r>
            <w:r w:rsidRPr="004112C0">
              <w:rPr>
                <w:rFonts w:ascii="GHEA Grapalat" w:hAnsi="GHEA Grapalat" w:cs="Calibri"/>
                <w:color w:val="000000"/>
                <w:sz w:val="18"/>
                <w:szCs w:val="18"/>
                <w:lang w:val="hy-AM"/>
              </w:rPr>
              <w:br/>
              <w:t xml:space="preserve">Առաքումը՝ չոր սառույցում: Նշում՝ մատակարարման պահին հավաքածուն պետք է ունենա </w:t>
            </w:r>
            <w:r w:rsidRPr="004112C0">
              <w:rPr>
                <w:rFonts w:ascii="GHEA Grapalat" w:hAnsi="GHEA Grapalat" w:cs="Calibri"/>
                <w:color w:val="000000"/>
                <w:sz w:val="18"/>
                <w:szCs w:val="18"/>
                <w:lang w:val="hy-AM"/>
              </w:rPr>
              <w:lastRenderedPageBreak/>
              <w:t>առնվազն 1 տարի պիտանելիության ժամկետ:</w:t>
            </w:r>
          </w:p>
        </w:tc>
        <w:tc>
          <w:tcPr>
            <w:tcW w:w="990" w:type="dxa"/>
            <w:vAlign w:val="center"/>
          </w:tcPr>
          <w:p w14:paraId="18943177" w14:textId="2A0CE39F" w:rsidR="00277000" w:rsidRPr="004112C0" w:rsidRDefault="00277000" w:rsidP="00277000">
            <w:pPr>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083A4EAB" w14:textId="4B8521D4" w:rsidR="00277000" w:rsidRPr="004112C0" w:rsidRDefault="00277000" w:rsidP="00277000">
            <w:pPr>
              <w:jc w:val="center"/>
              <w:rPr>
                <w:rFonts w:ascii="GHEA Grapalat" w:hAnsi="GHEA Grapalat" w:cs="Courier New"/>
                <w:sz w:val="18"/>
                <w:szCs w:val="18"/>
                <w:lang w:val="hy-AM"/>
              </w:rPr>
            </w:pPr>
            <w:r w:rsidRPr="004112C0">
              <w:rPr>
                <w:rFonts w:ascii="Calibri" w:hAnsi="Calibri" w:cs="Calibri"/>
                <w:color w:val="000000"/>
                <w:sz w:val="18"/>
                <w:szCs w:val="18"/>
              </w:rPr>
              <w:t> </w:t>
            </w:r>
          </w:p>
        </w:tc>
        <w:tc>
          <w:tcPr>
            <w:tcW w:w="990" w:type="dxa"/>
            <w:vAlign w:val="center"/>
          </w:tcPr>
          <w:p w14:paraId="3FE89E95" w14:textId="4D6F9E67" w:rsidR="00277000" w:rsidRPr="004112C0" w:rsidRDefault="00277000" w:rsidP="00277000">
            <w:pPr>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5A189743" w14:textId="4E1CADD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7C6FDD12" w14:textId="3D45AB1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A8105C8" w14:textId="34C205C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72C7A870" w14:textId="1264440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3B355474" w14:textId="77777777" w:rsidTr="000A46A5">
        <w:trPr>
          <w:trHeight w:val="20"/>
          <w:jc w:val="center"/>
        </w:trPr>
        <w:tc>
          <w:tcPr>
            <w:tcW w:w="486" w:type="dxa"/>
            <w:vAlign w:val="center"/>
          </w:tcPr>
          <w:p w14:paraId="3D30FB5F" w14:textId="3FE3B5E2" w:rsidR="00277000" w:rsidRPr="004112C0" w:rsidRDefault="00277000" w:rsidP="00277000">
            <w:pPr>
              <w:jc w:val="center"/>
              <w:rPr>
                <w:rFonts w:ascii="GHEA Grapalat" w:hAnsi="GHEA Grapalat"/>
                <w:sz w:val="18"/>
                <w:szCs w:val="18"/>
                <w:lang w:val="ru-RU"/>
              </w:rPr>
            </w:pPr>
            <w:r w:rsidRPr="004112C0">
              <w:rPr>
                <w:rFonts w:ascii="GHEA Grapalat" w:hAnsi="GHEA Grapalat" w:cs="Calibri"/>
                <w:color w:val="000000"/>
                <w:sz w:val="18"/>
                <w:szCs w:val="18"/>
              </w:rPr>
              <w:t>2</w:t>
            </w:r>
          </w:p>
        </w:tc>
        <w:tc>
          <w:tcPr>
            <w:tcW w:w="1530" w:type="dxa"/>
            <w:vAlign w:val="center"/>
          </w:tcPr>
          <w:p w14:paraId="1B28528A" w14:textId="1DC582C2" w:rsidR="00277000" w:rsidRPr="004112C0" w:rsidRDefault="00277000" w:rsidP="00277000">
            <w:pPr>
              <w:jc w:val="center"/>
              <w:rPr>
                <w:rFonts w:ascii="GHEA Grapalat" w:hAnsi="GHEA Grapalat" w:cs="Courier New"/>
                <w:sz w:val="18"/>
                <w:szCs w:val="18"/>
                <w:lang w:val="hy-AM"/>
              </w:rPr>
            </w:pPr>
            <w:r w:rsidRPr="004112C0">
              <w:rPr>
                <w:rFonts w:ascii="GHEA Grapalat" w:hAnsi="GHEA Grapalat" w:cs="Calibri"/>
                <w:color w:val="000000"/>
                <w:sz w:val="18"/>
                <w:szCs w:val="18"/>
              </w:rPr>
              <w:t>33691162/25</w:t>
            </w:r>
          </w:p>
        </w:tc>
        <w:tc>
          <w:tcPr>
            <w:tcW w:w="1489" w:type="dxa"/>
            <w:vAlign w:val="center"/>
          </w:tcPr>
          <w:p w14:paraId="74F3489A" w14:textId="3D36164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 xml:space="preserve">ԴՆԹ </w:t>
            </w:r>
            <w:proofErr w:type="spellStart"/>
            <w:r w:rsidRPr="004112C0">
              <w:rPr>
                <w:rFonts w:ascii="GHEA Grapalat" w:hAnsi="GHEA Grapalat" w:cs="Calibri"/>
                <w:color w:val="000000"/>
                <w:sz w:val="18"/>
                <w:szCs w:val="18"/>
              </w:rPr>
              <w:t>անջատման</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հավաքածու</w:t>
            </w:r>
            <w:proofErr w:type="spellEnd"/>
          </w:p>
        </w:tc>
        <w:tc>
          <w:tcPr>
            <w:tcW w:w="1350" w:type="dxa"/>
            <w:vAlign w:val="center"/>
          </w:tcPr>
          <w:p w14:paraId="01807D31" w14:textId="5F019EC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6C6D596B" w14:textId="5C34EADE" w:rsidR="00277000" w:rsidRPr="004112C0" w:rsidRDefault="00277000" w:rsidP="00277000">
            <w:pPr>
              <w:jc w:val="center"/>
              <w:rPr>
                <w:rFonts w:ascii="GHEA Grapalat" w:eastAsiaTheme="minorEastAsia" w:hAnsi="GHEA Grapalat"/>
                <w:sz w:val="18"/>
                <w:szCs w:val="18"/>
                <w:lang w:val="hy-AM"/>
              </w:rPr>
            </w:pPr>
            <w:r w:rsidRPr="004112C0">
              <w:rPr>
                <w:rFonts w:ascii="GHEA Grapalat" w:hAnsi="GHEA Grapalat" w:cs="Calibri"/>
                <w:color w:val="000000"/>
                <w:sz w:val="18"/>
                <w:szCs w:val="18"/>
                <w:lang w:val="hy-AM"/>
              </w:rPr>
              <w:t>Հյուսվածքներից ԴՆԹ անջատման հավաքածու: Պարունակում է քայքայման բուֆեր (L6), կապակցման բուֆեր (L3), K-պրոտեինազ (&gt;400 ԱՄ/մլ) և ռիբոնուկլեազ (20 մգ/մլ): Առաքումը. հավաքածու՝ սենյակային ջերմաստիճանի պայմաններում, K-պրոտեինազ և ռիբոնուկլեազ՝ չոր սառույցում: Նշում՝ մատակարարման պահին հավաքածուն պետք է ունենա առնվազն 1 տարի պիտանելիության ժամկետ:</w:t>
            </w:r>
          </w:p>
        </w:tc>
        <w:tc>
          <w:tcPr>
            <w:tcW w:w="990" w:type="dxa"/>
            <w:vAlign w:val="center"/>
          </w:tcPr>
          <w:p w14:paraId="3A0C5DA0" w14:textId="752337CA" w:rsidR="00277000" w:rsidRPr="004112C0" w:rsidRDefault="00277000" w:rsidP="00277000">
            <w:pPr>
              <w:jc w:val="center"/>
              <w:rPr>
                <w:rFonts w:ascii="GHEA Grapalat" w:hAnsi="GHEA Grapalat"/>
                <w:sz w:val="18"/>
                <w:szCs w:val="18"/>
              </w:rPr>
            </w:pPr>
            <w:proofErr w:type="spellStart"/>
            <w:r w:rsidRPr="004112C0">
              <w:rPr>
                <w:rFonts w:ascii="GHEA Grapalat" w:hAnsi="GHEA Grapalat" w:cs="Calibri"/>
                <w:color w:val="000000"/>
                <w:sz w:val="18"/>
                <w:szCs w:val="18"/>
              </w:rPr>
              <w:t>հատ</w:t>
            </w:r>
            <w:proofErr w:type="spellEnd"/>
          </w:p>
        </w:tc>
        <w:tc>
          <w:tcPr>
            <w:tcW w:w="990" w:type="dxa"/>
            <w:vAlign w:val="center"/>
          </w:tcPr>
          <w:p w14:paraId="0770916E" w14:textId="632024DC" w:rsidR="00277000" w:rsidRPr="004112C0" w:rsidRDefault="00277000" w:rsidP="00277000">
            <w:pPr>
              <w:jc w:val="center"/>
              <w:rPr>
                <w:rFonts w:ascii="GHEA Grapalat" w:hAnsi="GHEA Grapalat" w:cs="Courier New"/>
                <w:sz w:val="18"/>
                <w:szCs w:val="18"/>
              </w:rPr>
            </w:pPr>
            <w:r w:rsidRPr="004112C0">
              <w:rPr>
                <w:rFonts w:ascii="Calibri" w:hAnsi="Calibri" w:cs="Calibri"/>
                <w:color w:val="000000"/>
                <w:sz w:val="18"/>
                <w:szCs w:val="18"/>
              </w:rPr>
              <w:t> </w:t>
            </w:r>
          </w:p>
        </w:tc>
        <w:tc>
          <w:tcPr>
            <w:tcW w:w="990" w:type="dxa"/>
            <w:vAlign w:val="center"/>
          </w:tcPr>
          <w:p w14:paraId="0487D553" w14:textId="6332FC16" w:rsidR="00277000" w:rsidRPr="004112C0" w:rsidRDefault="00277000" w:rsidP="00277000">
            <w:pPr>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6A0F72A5" w14:textId="35FDD4F9"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080" w:type="dxa"/>
            <w:shd w:val="clear" w:color="auto" w:fill="auto"/>
            <w:vAlign w:val="center"/>
          </w:tcPr>
          <w:p w14:paraId="6DAE0532" w14:textId="65E02D6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480A4686" w14:textId="643A6CD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630" w:type="dxa"/>
            <w:shd w:val="clear" w:color="auto" w:fill="auto"/>
            <w:vAlign w:val="center"/>
          </w:tcPr>
          <w:p w14:paraId="4D406A28" w14:textId="306E0BDC"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25D754FD" w14:textId="77777777" w:rsidTr="000A46A5">
        <w:trPr>
          <w:trHeight w:val="4493"/>
          <w:jc w:val="center"/>
        </w:trPr>
        <w:tc>
          <w:tcPr>
            <w:tcW w:w="486" w:type="dxa"/>
            <w:vAlign w:val="center"/>
          </w:tcPr>
          <w:p w14:paraId="07F5AA67" w14:textId="3EF09651"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t>3</w:t>
            </w:r>
          </w:p>
        </w:tc>
        <w:tc>
          <w:tcPr>
            <w:tcW w:w="1530" w:type="dxa"/>
            <w:vAlign w:val="center"/>
          </w:tcPr>
          <w:p w14:paraId="7696F719" w14:textId="2EC37E7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33691162/34</w:t>
            </w:r>
          </w:p>
        </w:tc>
        <w:tc>
          <w:tcPr>
            <w:tcW w:w="1489" w:type="dxa"/>
            <w:vAlign w:val="center"/>
          </w:tcPr>
          <w:p w14:paraId="18927771" w14:textId="1CD84BD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ԴՆԹ, ՌՆԹ և սպիտակուցների անջատման հավաքածու</w:t>
            </w:r>
          </w:p>
        </w:tc>
        <w:tc>
          <w:tcPr>
            <w:tcW w:w="1350" w:type="dxa"/>
            <w:vAlign w:val="center"/>
          </w:tcPr>
          <w:p w14:paraId="3A296293" w14:textId="30E15290"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3150" w:type="dxa"/>
            <w:vAlign w:val="center"/>
          </w:tcPr>
          <w:p w14:paraId="1CD5AF83" w14:textId="4F293CA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Հավաքածուն նախատեսված է ԴՆԹ, ՌՆԹ և սպիտակուցներ անջատելու համար զանազան կենսանմուշներից՝ բջջային կուլտուրաներից, կենդանական և բուսական հյուսվածքներից, կենսահեղուկներից և սուզպենզիաներից: Հավաքածուն ներառում է «ԼԻՌԱ» նյութ, որը կազմված է ֆենոլից և գուանիդինի թիոցիոնատից, նատրիումի ացետատ 3Մ, նատրիումի ցիրտրատ 1Մ, նատրիումի հիդրօքսիդ 2Մ, ՀԵՊԵՍ 1Մ, ՌՆԹազներից մաքրված ջուր, ՌՆԹ-ների նստեցման համար լուծույթ և PBS: Նախատեսված է 100 նմուշից ՆԹ անջատելու համար:</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 xml:space="preserve">Ապրանքը պետք է լինի նոր, չօգտագործված, գործարանային արտադրության: Արտադրողը պետք է ունենա որակի հավաստագրեր (ISO 9001): Մատակարարը պետք է ներկայացնի լիազորագիր (DAF) </w:t>
            </w:r>
            <w:r w:rsidRPr="004112C0">
              <w:rPr>
                <w:rFonts w:ascii="GHEA Grapalat" w:hAnsi="GHEA Grapalat" w:cs="Calibri"/>
                <w:color w:val="000000"/>
                <w:sz w:val="18"/>
                <w:szCs w:val="18"/>
                <w:lang w:val="hy-AM"/>
              </w:rPr>
              <w:lastRenderedPageBreak/>
              <w:t>կամ որակի վկայական: Պիտանելիության ժամկետը մատակարարման օրվանից առնվազն 6 ամիս: Առաքումը պետք է իրականացվի չոր սառույցով կամ սառեցված վիճակում (2-8°C)՝ ապրանքի ամբողջականությունը պահպանելու համար: Առաքումը՝ մինչև շահագործման վայր (Պարույր Սևակ 7):</w:t>
            </w:r>
          </w:p>
        </w:tc>
        <w:tc>
          <w:tcPr>
            <w:tcW w:w="990" w:type="dxa"/>
            <w:vAlign w:val="center"/>
          </w:tcPr>
          <w:p w14:paraId="4CBB067C" w14:textId="7C087A14"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հավաք</w:t>
            </w:r>
            <w:proofErr w:type="spellEnd"/>
          </w:p>
        </w:tc>
        <w:tc>
          <w:tcPr>
            <w:tcW w:w="990" w:type="dxa"/>
            <w:vAlign w:val="center"/>
          </w:tcPr>
          <w:p w14:paraId="3DF4B157" w14:textId="6C403FEF"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6F443ED4" w14:textId="77E1989A"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282B3E42" w14:textId="24A831A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4</w:t>
            </w:r>
          </w:p>
        </w:tc>
        <w:tc>
          <w:tcPr>
            <w:tcW w:w="1080" w:type="dxa"/>
            <w:shd w:val="clear" w:color="auto" w:fill="auto"/>
            <w:vAlign w:val="center"/>
          </w:tcPr>
          <w:p w14:paraId="1E002B8B" w14:textId="63848D5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7932481" w14:textId="6F2ED74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4</w:t>
            </w:r>
          </w:p>
        </w:tc>
        <w:tc>
          <w:tcPr>
            <w:tcW w:w="1630" w:type="dxa"/>
            <w:shd w:val="clear" w:color="auto" w:fill="auto"/>
            <w:vAlign w:val="center"/>
          </w:tcPr>
          <w:p w14:paraId="32EC1466" w14:textId="7305EA7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3C10BA79" w14:textId="77777777" w:rsidTr="000A46A5">
        <w:trPr>
          <w:trHeight w:val="558"/>
          <w:jc w:val="center"/>
        </w:trPr>
        <w:tc>
          <w:tcPr>
            <w:tcW w:w="486" w:type="dxa"/>
            <w:vAlign w:val="center"/>
          </w:tcPr>
          <w:p w14:paraId="4610D512" w14:textId="36258E9F"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t>4</w:t>
            </w:r>
          </w:p>
        </w:tc>
        <w:tc>
          <w:tcPr>
            <w:tcW w:w="1530" w:type="dxa"/>
            <w:vAlign w:val="center"/>
          </w:tcPr>
          <w:p w14:paraId="0ECADE05" w14:textId="59DD2DF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33691162/35</w:t>
            </w:r>
          </w:p>
        </w:tc>
        <w:tc>
          <w:tcPr>
            <w:tcW w:w="1489" w:type="dxa"/>
            <w:vAlign w:val="center"/>
          </w:tcPr>
          <w:p w14:paraId="17B42E6D" w14:textId="153881FF" w:rsidR="00277000" w:rsidRPr="004112C0" w:rsidRDefault="00277000" w:rsidP="00277000">
            <w:pPr>
              <w:jc w:val="center"/>
              <w:rPr>
                <w:rFonts w:ascii="GHEA Grapalat" w:hAnsi="GHEA Grapalat"/>
                <w:sz w:val="18"/>
                <w:szCs w:val="18"/>
                <w:lang w:val="hy-AM"/>
              </w:rPr>
            </w:pPr>
            <w:r w:rsidRPr="004112C0">
              <w:rPr>
                <w:rFonts w:ascii="GHEA Grapalat" w:hAnsi="GHEA Grapalat" w:cs="Calibri"/>
                <w:sz w:val="18"/>
                <w:szCs w:val="18"/>
              </w:rPr>
              <w:t xml:space="preserve">ԴՆԹ </w:t>
            </w:r>
            <w:proofErr w:type="spellStart"/>
            <w:r w:rsidRPr="004112C0">
              <w:rPr>
                <w:rFonts w:ascii="GHEA Grapalat" w:hAnsi="GHEA Grapalat" w:cs="Calibri"/>
                <w:sz w:val="18"/>
                <w:szCs w:val="18"/>
              </w:rPr>
              <w:t>մարկեր</w:t>
            </w:r>
            <w:proofErr w:type="spellEnd"/>
            <w:r w:rsidRPr="004112C0">
              <w:rPr>
                <w:rFonts w:ascii="GHEA Grapalat" w:hAnsi="GHEA Grapalat" w:cs="Calibri"/>
                <w:sz w:val="18"/>
                <w:szCs w:val="18"/>
              </w:rPr>
              <w:t xml:space="preserve"> 100+50</w:t>
            </w:r>
          </w:p>
        </w:tc>
        <w:tc>
          <w:tcPr>
            <w:tcW w:w="1350" w:type="dxa"/>
            <w:vAlign w:val="center"/>
          </w:tcPr>
          <w:p w14:paraId="7665BF72" w14:textId="33DFC863"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sz w:val="18"/>
                <w:szCs w:val="18"/>
              </w:rPr>
              <w:t> </w:t>
            </w:r>
          </w:p>
        </w:tc>
        <w:tc>
          <w:tcPr>
            <w:tcW w:w="3150" w:type="dxa"/>
            <w:vAlign w:val="center"/>
          </w:tcPr>
          <w:p w14:paraId="386E6CEE" w14:textId="2B175303" w:rsidR="00277000" w:rsidRPr="004112C0" w:rsidRDefault="00277000" w:rsidP="00277000">
            <w:pPr>
              <w:jc w:val="center"/>
              <w:rPr>
                <w:rFonts w:ascii="GHEA Grapalat" w:hAnsi="GHEA Grapalat"/>
                <w:sz w:val="18"/>
                <w:szCs w:val="18"/>
                <w:lang w:val="hy-AM"/>
              </w:rPr>
            </w:pPr>
            <w:r w:rsidRPr="004112C0">
              <w:rPr>
                <w:rFonts w:ascii="GHEA Grapalat" w:hAnsi="GHEA Grapalat" w:cs="Calibri"/>
                <w:sz w:val="18"/>
                <w:szCs w:val="18"/>
                <w:lang w:val="hy-AM"/>
              </w:rPr>
              <w:t>ԴՆԹ մարկեր Step100+50՝ երկշղթա ԴՆԹ-ի երկարության և քանակի որոշման համար: Պատրաստի օգտագործման լուծույթ՝ որպես երկշղթա ԴՆԹ-ի երկարության (50-1000 զ.զ.) և քանակի որոշման ստանդարտ ագարոզային գելէլեկտրոֆորեզում: Պարունակում է 11 ԴՆԹ ֆրագմենտ՝ 50, 100, 200, 300, 400, 500, 600, 700, 800, 900 և 1000 զ.զ.: 500 զ.զ. ֆրագմենտն ունի կրկնակի կոնցենտրացիա՝ գելում նույնականացումը հեշտացնելու համար: Բուֆերի բաղադրություն՝ 12.5% գլիցերին, 0.008% բրոմֆենոլ կապույտ, 0.008% քսիլենցիանոլ: Վիզուալիզացիան՝ ինտերկալացնող ներկերով (էթիդիումի բրոմիդ, SYBR Green):</w:t>
            </w:r>
            <w:r w:rsidRPr="004112C0">
              <w:rPr>
                <w:rFonts w:ascii="GHEA Grapalat" w:hAnsi="GHEA Grapalat" w:cs="Calibri"/>
                <w:sz w:val="18"/>
                <w:szCs w:val="18"/>
                <w:lang w:val="hy-AM"/>
              </w:rPr>
              <w:br/>
            </w:r>
            <w:r w:rsidRPr="004112C0">
              <w:rPr>
                <w:rFonts w:ascii="GHEA Grapalat" w:hAnsi="GHEA Grapalat" w:cs="Calibri"/>
                <w:sz w:val="18"/>
                <w:szCs w:val="18"/>
                <w:lang w:val="hy-AM"/>
              </w:rPr>
              <w:br/>
              <w:t xml:space="preserve">Ապրանքը պետք է լինի նոր, չօգտագործված, գործարանային արտադրության: Պիտանելիության </w:t>
            </w:r>
            <w:r w:rsidRPr="004112C0">
              <w:rPr>
                <w:rFonts w:ascii="GHEA Grapalat" w:hAnsi="GHEA Grapalat" w:cs="Calibri"/>
                <w:sz w:val="18"/>
                <w:szCs w:val="18"/>
                <w:lang w:val="hy-AM"/>
              </w:rPr>
              <w:lastRenderedPageBreak/>
              <w:t>ժամկետը մատակարարման օրվանից առնվազն 6 ամիս: Առաքումը պետք է իրականացվի սառեցված վիճակում (2-8°C) կամ չոր սառույցով՝ ապրանքի կայունությունն ապահովելու համար: Առաքումը՝ մինչև շահագործման վայր (Պարույր Սևակ 7):</w:t>
            </w:r>
          </w:p>
        </w:tc>
        <w:tc>
          <w:tcPr>
            <w:tcW w:w="990" w:type="dxa"/>
            <w:vAlign w:val="center"/>
          </w:tcPr>
          <w:p w14:paraId="7F55AB51" w14:textId="38D853C9"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sz w:val="18"/>
                <w:szCs w:val="18"/>
              </w:rPr>
              <w:lastRenderedPageBreak/>
              <w:t>հատ</w:t>
            </w:r>
            <w:proofErr w:type="spellEnd"/>
          </w:p>
        </w:tc>
        <w:tc>
          <w:tcPr>
            <w:tcW w:w="990" w:type="dxa"/>
            <w:vAlign w:val="center"/>
          </w:tcPr>
          <w:p w14:paraId="149A3FDC" w14:textId="5E131A9D"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sz w:val="18"/>
                <w:szCs w:val="18"/>
              </w:rPr>
              <w:t> </w:t>
            </w:r>
          </w:p>
        </w:tc>
        <w:tc>
          <w:tcPr>
            <w:tcW w:w="990" w:type="dxa"/>
            <w:vAlign w:val="center"/>
          </w:tcPr>
          <w:p w14:paraId="7C909117" w14:textId="1DF0D5A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sz w:val="18"/>
                <w:szCs w:val="18"/>
              </w:rPr>
              <w:t> </w:t>
            </w:r>
          </w:p>
        </w:tc>
        <w:tc>
          <w:tcPr>
            <w:tcW w:w="900" w:type="dxa"/>
            <w:vAlign w:val="center"/>
          </w:tcPr>
          <w:p w14:paraId="511B2C12" w14:textId="3B410843" w:rsidR="00277000" w:rsidRPr="004112C0" w:rsidRDefault="00277000" w:rsidP="00277000">
            <w:pPr>
              <w:jc w:val="center"/>
              <w:rPr>
                <w:rFonts w:ascii="GHEA Grapalat" w:hAnsi="GHEA Grapalat"/>
                <w:sz w:val="18"/>
                <w:szCs w:val="18"/>
                <w:lang w:val="hy-AM"/>
              </w:rPr>
            </w:pPr>
            <w:r w:rsidRPr="004112C0">
              <w:rPr>
                <w:rFonts w:ascii="GHEA Grapalat" w:hAnsi="GHEA Grapalat" w:cs="Calibri"/>
                <w:sz w:val="18"/>
                <w:szCs w:val="18"/>
              </w:rPr>
              <w:t>4</w:t>
            </w:r>
          </w:p>
        </w:tc>
        <w:tc>
          <w:tcPr>
            <w:tcW w:w="1080" w:type="dxa"/>
            <w:shd w:val="clear" w:color="auto" w:fill="auto"/>
            <w:vAlign w:val="center"/>
          </w:tcPr>
          <w:p w14:paraId="1A768D2D" w14:textId="48E6CCB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112BAA2" w14:textId="5947F17A" w:rsidR="00277000" w:rsidRPr="004112C0" w:rsidRDefault="00277000" w:rsidP="00277000">
            <w:pPr>
              <w:jc w:val="center"/>
              <w:rPr>
                <w:rFonts w:ascii="GHEA Grapalat" w:hAnsi="GHEA Grapalat"/>
                <w:sz w:val="18"/>
                <w:szCs w:val="18"/>
                <w:lang w:val="hy-AM"/>
              </w:rPr>
            </w:pPr>
            <w:r w:rsidRPr="004112C0">
              <w:rPr>
                <w:rFonts w:ascii="GHEA Grapalat" w:hAnsi="GHEA Grapalat" w:cs="Calibri"/>
                <w:sz w:val="18"/>
                <w:szCs w:val="18"/>
              </w:rPr>
              <w:t>4</w:t>
            </w:r>
          </w:p>
        </w:tc>
        <w:tc>
          <w:tcPr>
            <w:tcW w:w="1630" w:type="dxa"/>
            <w:shd w:val="clear" w:color="auto" w:fill="auto"/>
            <w:vAlign w:val="center"/>
          </w:tcPr>
          <w:p w14:paraId="568EB709" w14:textId="3807B83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786EAA23" w14:textId="77777777" w:rsidTr="00D67FBB">
        <w:trPr>
          <w:trHeight w:val="4493"/>
          <w:jc w:val="center"/>
        </w:trPr>
        <w:tc>
          <w:tcPr>
            <w:tcW w:w="486" w:type="dxa"/>
            <w:vAlign w:val="center"/>
          </w:tcPr>
          <w:p w14:paraId="76E4CD64" w14:textId="1C0D65D7"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t>5</w:t>
            </w:r>
          </w:p>
        </w:tc>
        <w:tc>
          <w:tcPr>
            <w:tcW w:w="1530" w:type="dxa"/>
            <w:vAlign w:val="center"/>
          </w:tcPr>
          <w:p w14:paraId="42A87694" w14:textId="490897E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33691162/31</w:t>
            </w:r>
          </w:p>
        </w:tc>
        <w:tc>
          <w:tcPr>
            <w:tcW w:w="1489" w:type="dxa"/>
            <w:vAlign w:val="center"/>
          </w:tcPr>
          <w:p w14:paraId="53D9F257" w14:textId="69B999D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 xml:space="preserve">ELISA kits </w:t>
            </w:r>
            <w:proofErr w:type="spellStart"/>
            <w:r w:rsidRPr="004112C0">
              <w:rPr>
                <w:rFonts w:ascii="GHEA Grapalat" w:hAnsi="GHEA Grapalat" w:cs="Calibri"/>
                <w:color w:val="000000"/>
                <w:sz w:val="18"/>
                <w:szCs w:val="18"/>
              </w:rPr>
              <w:t>հավաքածու</w:t>
            </w:r>
            <w:proofErr w:type="spellEnd"/>
          </w:p>
        </w:tc>
        <w:tc>
          <w:tcPr>
            <w:tcW w:w="1350" w:type="dxa"/>
            <w:vAlign w:val="center"/>
          </w:tcPr>
          <w:p w14:paraId="6B32E6FE" w14:textId="104ED9A5"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1AD493FD" w14:textId="3C0045F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ELISA kits հավաքածու կորտիզոլ ձկան համար</w:t>
            </w:r>
            <w:r w:rsidRPr="004112C0">
              <w:rPr>
                <w:rFonts w:ascii="GHEA Grapalat" w:hAnsi="GHEA Grapalat" w:cs="Calibri"/>
                <w:color w:val="000000"/>
                <w:sz w:val="18"/>
                <w:szCs w:val="18"/>
                <w:lang w:val="hy-AM"/>
              </w:rPr>
              <w:br/>
              <w:t>Սպեցիֆիկությունը՝ Ձուկ</w:t>
            </w:r>
            <w:r w:rsidRPr="004112C0">
              <w:rPr>
                <w:rFonts w:ascii="GHEA Grapalat" w:hAnsi="GHEA Grapalat" w:cs="Calibri"/>
                <w:color w:val="000000"/>
                <w:sz w:val="18"/>
                <w:szCs w:val="18"/>
                <w:lang w:val="hy-AM"/>
              </w:rPr>
              <w:br/>
              <w:t>Նմուշի տեսակը՝  շիճուկ, պլազմա, հյուսվածքների համասեռացում</w:t>
            </w:r>
            <w:r w:rsidRPr="004112C0">
              <w:rPr>
                <w:rFonts w:ascii="GHEA Grapalat" w:hAnsi="GHEA Grapalat" w:cs="Calibri"/>
                <w:color w:val="000000"/>
                <w:sz w:val="18"/>
                <w:szCs w:val="18"/>
                <w:lang w:val="hy-AM"/>
              </w:rPr>
              <w:br/>
              <w:t>Զգայունություն 0,0023 նգ/մլ</w:t>
            </w:r>
            <w:r w:rsidRPr="004112C0">
              <w:rPr>
                <w:rFonts w:ascii="GHEA Grapalat" w:hAnsi="GHEA Grapalat" w:cs="Calibri"/>
                <w:color w:val="000000"/>
                <w:sz w:val="18"/>
                <w:szCs w:val="18"/>
                <w:lang w:val="hy-AM"/>
              </w:rPr>
              <w:br/>
              <w:t>Հայտնաբերման միջակայքը 0,0023 նգ/մլ-10 նգ/մլ</w:t>
            </w:r>
            <w:r w:rsidRPr="004112C0">
              <w:rPr>
                <w:rFonts w:ascii="GHEA Grapalat" w:hAnsi="GHEA Grapalat" w:cs="Calibri"/>
                <w:color w:val="000000"/>
                <w:sz w:val="18"/>
                <w:szCs w:val="18"/>
                <w:lang w:val="hy-AM"/>
              </w:rPr>
              <w:br/>
              <w:t>Վերլուծության սկզբունքը քանակական</w:t>
            </w:r>
            <w:r w:rsidRPr="004112C0">
              <w:rPr>
                <w:rFonts w:ascii="GHEA Grapalat" w:hAnsi="GHEA Grapalat" w:cs="Calibri"/>
                <w:color w:val="000000"/>
                <w:sz w:val="18"/>
                <w:szCs w:val="18"/>
                <w:lang w:val="hy-AM"/>
              </w:rPr>
              <w:br/>
              <w:t>Չափման մրցակցային</w:t>
            </w:r>
            <w:r w:rsidRPr="004112C0">
              <w:rPr>
                <w:rFonts w:ascii="GHEA Grapalat" w:hAnsi="GHEA Grapalat" w:cs="Calibri"/>
                <w:color w:val="000000"/>
                <w:sz w:val="18"/>
                <w:szCs w:val="18"/>
                <w:lang w:val="hy-AM"/>
              </w:rPr>
              <w:br/>
              <w:t>Փորձարկման ժամանակը 1-5 ժ</w:t>
            </w:r>
            <w:r w:rsidRPr="004112C0">
              <w:rPr>
                <w:rFonts w:ascii="GHEA Grapalat" w:hAnsi="GHEA Grapalat" w:cs="Calibri"/>
                <w:color w:val="000000"/>
                <w:sz w:val="18"/>
                <w:szCs w:val="18"/>
                <w:lang w:val="hy-AM"/>
              </w:rPr>
              <w:br/>
              <w:t>Նմուշի ծավալը՝ 50-100ul</w:t>
            </w:r>
            <w:r w:rsidRPr="004112C0">
              <w:rPr>
                <w:rFonts w:ascii="GHEA Grapalat" w:hAnsi="GHEA Grapalat" w:cs="Calibri"/>
                <w:color w:val="000000"/>
                <w:sz w:val="18"/>
                <w:szCs w:val="18"/>
                <w:lang w:val="hy-AM"/>
              </w:rPr>
              <w:br/>
              <w:t>Ալիքի երկարությունը՝ 450 նմ</w:t>
            </w:r>
            <w:r w:rsidRPr="004112C0">
              <w:rPr>
                <w:rFonts w:ascii="GHEA Grapalat" w:hAnsi="GHEA Grapalat" w:cs="Calibri"/>
                <w:color w:val="000000"/>
                <w:sz w:val="18"/>
                <w:szCs w:val="18"/>
                <w:lang w:val="hy-AM"/>
              </w:rPr>
              <w:br/>
              <w:t>հապավումը COR</w:t>
            </w:r>
            <w:r w:rsidRPr="004112C0">
              <w:rPr>
                <w:rFonts w:ascii="GHEA Grapalat" w:hAnsi="GHEA Grapalat" w:cs="Calibri"/>
                <w:color w:val="000000"/>
                <w:sz w:val="18"/>
                <w:szCs w:val="18"/>
                <w:lang w:val="hy-AM"/>
              </w:rPr>
              <w:br/>
              <w:t>Թիրախային անվանումը Cortisol</w:t>
            </w:r>
          </w:p>
        </w:tc>
        <w:tc>
          <w:tcPr>
            <w:tcW w:w="990" w:type="dxa"/>
            <w:vAlign w:val="center"/>
          </w:tcPr>
          <w:p w14:paraId="683E122C" w14:textId="7187EE76"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հատ</w:t>
            </w:r>
            <w:proofErr w:type="spellEnd"/>
          </w:p>
        </w:tc>
        <w:tc>
          <w:tcPr>
            <w:tcW w:w="990" w:type="dxa"/>
            <w:vAlign w:val="center"/>
          </w:tcPr>
          <w:p w14:paraId="304C03D8" w14:textId="06D422C0"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6F3C317C" w14:textId="1345D939"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73434ED7" w14:textId="79AB1F6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080" w:type="dxa"/>
            <w:shd w:val="clear" w:color="auto" w:fill="auto"/>
            <w:vAlign w:val="center"/>
          </w:tcPr>
          <w:p w14:paraId="7834846A" w14:textId="34E04EA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1C8CF85" w14:textId="1C36BC0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630" w:type="dxa"/>
            <w:shd w:val="clear" w:color="auto" w:fill="auto"/>
            <w:vAlign w:val="center"/>
          </w:tcPr>
          <w:p w14:paraId="5FCDE247" w14:textId="7AD8447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73970685" w14:textId="77777777" w:rsidTr="00D67FBB">
        <w:trPr>
          <w:trHeight w:val="4493"/>
          <w:jc w:val="center"/>
        </w:trPr>
        <w:tc>
          <w:tcPr>
            <w:tcW w:w="486" w:type="dxa"/>
            <w:vAlign w:val="center"/>
          </w:tcPr>
          <w:p w14:paraId="5A5A71A4" w14:textId="382E258B"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lastRenderedPageBreak/>
              <w:t>6</w:t>
            </w:r>
          </w:p>
        </w:tc>
        <w:tc>
          <w:tcPr>
            <w:tcW w:w="1530" w:type="dxa"/>
            <w:vAlign w:val="center"/>
          </w:tcPr>
          <w:p w14:paraId="5AC6838F" w14:textId="5D63284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33691162/32</w:t>
            </w:r>
          </w:p>
        </w:tc>
        <w:tc>
          <w:tcPr>
            <w:tcW w:w="1489" w:type="dxa"/>
            <w:vAlign w:val="center"/>
          </w:tcPr>
          <w:p w14:paraId="0CB1DCC5" w14:textId="400C088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 xml:space="preserve">ETDA 1 </w:t>
            </w:r>
            <w:proofErr w:type="spellStart"/>
            <w:r w:rsidRPr="004112C0">
              <w:rPr>
                <w:rFonts w:ascii="GHEA Grapalat" w:hAnsi="GHEA Grapalat" w:cs="Calibri"/>
                <w:color w:val="000000"/>
                <w:sz w:val="18"/>
                <w:szCs w:val="18"/>
              </w:rPr>
              <w:t>մլ</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Փորձանոթ</w:t>
            </w:r>
            <w:proofErr w:type="spellEnd"/>
          </w:p>
        </w:tc>
        <w:tc>
          <w:tcPr>
            <w:tcW w:w="1350" w:type="dxa"/>
            <w:vAlign w:val="center"/>
          </w:tcPr>
          <w:p w14:paraId="1E6F208C" w14:textId="28AFDE63"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2840706E" w14:textId="7DF3506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ETDA (EDTA-ethylenediaminetetraacetic acid)1 մլ, ֆիկսանալ Trilon B</w:t>
            </w:r>
            <w:r w:rsidRPr="004112C0">
              <w:rPr>
                <w:rFonts w:ascii="GHEA Grapalat" w:hAnsi="GHEA Grapalat" w:cs="Calibri"/>
                <w:color w:val="000000"/>
                <w:sz w:val="18"/>
                <w:szCs w:val="18"/>
                <w:lang w:val="hy-AM"/>
              </w:rPr>
              <w:br/>
              <w:t xml:space="preserve"> 10 հատ տուփի մեջ</w:t>
            </w:r>
            <w:r w:rsidRPr="004112C0">
              <w:rPr>
                <w:rFonts w:ascii="GHEA Grapalat" w:hAnsi="GHEA Grapalat" w:cs="Calibri"/>
                <w:color w:val="000000"/>
                <w:sz w:val="18"/>
                <w:szCs w:val="18"/>
                <w:lang w:val="hy-AM"/>
              </w:rPr>
              <w:br/>
              <w:t>Պարամետր՝ Trilon B (EDTA)</w:t>
            </w:r>
            <w:r w:rsidRPr="004112C0">
              <w:rPr>
                <w:rFonts w:ascii="GHEA Grapalat" w:hAnsi="GHEA Grapalat" w:cs="Calibri"/>
                <w:color w:val="000000"/>
                <w:sz w:val="18"/>
                <w:szCs w:val="18"/>
                <w:lang w:val="hy-AM"/>
              </w:rPr>
              <w:br/>
              <w:t>Ձև՝ սպիտակ բյուրեղային փոշի</w:t>
            </w:r>
            <w:r w:rsidRPr="004112C0">
              <w:rPr>
                <w:rFonts w:ascii="GHEA Grapalat" w:hAnsi="GHEA Grapalat" w:cs="Calibri"/>
                <w:color w:val="000000"/>
                <w:sz w:val="18"/>
                <w:szCs w:val="18"/>
                <w:lang w:val="hy-AM"/>
              </w:rPr>
              <w:br/>
              <w:t>Գույն՝ սպիտակ</w:t>
            </w:r>
            <w:r w:rsidRPr="004112C0">
              <w:rPr>
                <w:rFonts w:ascii="GHEA Grapalat" w:hAnsi="GHEA Grapalat" w:cs="Calibri"/>
                <w:color w:val="000000"/>
                <w:sz w:val="18"/>
                <w:szCs w:val="18"/>
                <w:lang w:val="hy-AM"/>
              </w:rPr>
              <w:br/>
              <w:t>Մաքրություն (%, նվազագույն)՝ 99.0</w:t>
            </w:r>
            <w:r w:rsidRPr="004112C0">
              <w:rPr>
                <w:rFonts w:ascii="GHEA Grapalat" w:hAnsi="GHEA Grapalat" w:cs="Calibri"/>
                <w:color w:val="000000"/>
                <w:sz w:val="18"/>
                <w:szCs w:val="18"/>
                <w:lang w:val="hy-AM"/>
              </w:rPr>
              <w:br/>
              <w:t>Ջրում լուծելիություն (գ/լ)՝ 100 (20°C-ում)</w:t>
            </w:r>
            <w:r w:rsidRPr="004112C0">
              <w:rPr>
                <w:rFonts w:ascii="GHEA Grapalat" w:hAnsi="GHEA Grapalat" w:cs="Calibri"/>
                <w:color w:val="000000"/>
                <w:sz w:val="18"/>
                <w:szCs w:val="18"/>
                <w:lang w:val="hy-AM"/>
              </w:rPr>
              <w:br/>
              <w:t>Թթվային թիվ (մգ KOH/գ)՝ 450-550</w:t>
            </w:r>
            <w:r w:rsidRPr="004112C0">
              <w:rPr>
                <w:rFonts w:ascii="GHEA Grapalat" w:hAnsi="GHEA Grapalat" w:cs="Calibri"/>
                <w:color w:val="000000"/>
                <w:sz w:val="18"/>
                <w:szCs w:val="18"/>
                <w:lang w:val="hy-AM"/>
              </w:rPr>
              <w:br/>
              <w:t>Ծավալային խտություն (գ/դմ³)՝ 500-600</w:t>
            </w:r>
            <w:r w:rsidRPr="004112C0">
              <w:rPr>
                <w:rFonts w:ascii="GHEA Grapalat" w:hAnsi="GHEA Grapalat" w:cs="Calibri"/>
                <w:color w:val="000000"/>
                <w:sz w:val="18"/>
                <w:szCs w:val="18"/>
                <w:lang w:val="hy-AM"/>
              </w:rPr>
              <w:br/>
              <w:t>Ջրի պարունակություն (%, առավելագույն)՝ 0.5</w:t>
            </w:r>
            <w:r w:rsidRPr="004112C0">
              <w:rPr>
                <w:rFonts w:ascii="GHEA Grapalat" w:hAnsi="GHEA Grapalat" w:cs="Calibri"/>
                <w:color w:val="000000"/>
                <w:sz w:val="18"/>
                <w:szCs w:val="18"/>
                <w:lang w:val="hy-AM"/>
              </w:rPr>
              <w:br/>
              <w:t>Մետաղի պարունակություն (մմմ, առավելագույն)՝ 10</w:t>
            </w:r>
            <w:r w:rsidRPr="004112C0">
              <w:rPr>
                <w:rFonts w:ascii="GHEA Grapalat" w:hAnsi="GHEA Grapalat" w:cs="Calibri"/>
                <w:color w:val="000000"/>
                <w:sz w:val="18"/>
                <w:szCs w:val="18"/>
                <w:lang w:val="hy-AM"/>
              </w:rPr>
              <w:br/>
              <w:t>Փաթեթավորում՝ 0.1-25 կգ</w:t>
            </w:r>
          </w:p>
        </w:tc>
        <w:tc>
          <w:tcPr>
            <w:tcW w:w="990" w:type="dxa"/>
            <w:vAlign w:val="center"/>
          </w:tcPr>
          <w:p w14:paraId="4B25F012" w14:textId="7A609AD1"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տուփ</w:t>
            </w:r>
            <w:proofErr w:type="spellEnd"/>
          </w:p>
        </w:tc>
        <w:tc>
          <w:tcPr>
            <w:tcW w:w="990" w:type="dxa"/>
            <w:vAlign w:val="center"/>
          </w:tcPr>
          <w:p w14:paraId="0977C0A7" w14:textId="672039A3"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52267F8A" w14:textId="5A5009D7"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29F7A5CE" w14:textId="4B965EF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20</w:t>
            </w:r>
          </w:p>
        </w:tc>
        <w:tc>
          <w:tcPr>
            <w:tcW w:w="1080" w:type="dxa"/>
            <w:shd w:val="clear" w:color="auto" w:fill="auto"/>
            <w:vAlign w:val="center"/>
          </w:tcPr>
          <w:p w14:paraId="1CA08D0E" w14:textId="62C5E5B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65014EC" w14:textId="5D0BBD2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20</w:t>
            </w:r>
          </w:p>
        </w:tc>
        <w:tc>
          <w:tcPr>
            <w:tcW w:w="1630" w:type="dxa"/>
            <w:shd w:val="clear" w:color="auto" w:fill="auto"/>
            <w:vAlign w:val="center"/>
          </w:tcPr>
          <w:p w14:paraId="593F7C79" w14:textId="2665840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782F5747" w14:textId="77777777" w:rsidTr="00D67FBB">
        <w:trPr>
          <w:trHeight w:val="4493"/>
          <w:jc w:val="center"/>
        </w:trPr>
        <w:tc>
          <w:tcPr>
            <w:tcW w:w="486" w:type="dxa"/>
            <w:vAlign w:val="center"/>
          </w:tcPr>
          <w:p w14:paraId="76C88B25" w14:textId="0C9E2209"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t>7</w:t>
            </w:r>
          </w:p>
        </w:tc>
        <w:tc>
          <w:tcPr>
            <w:tcW w:w="1530" w:type="dxa"/>
            <w:vAlign w:val="center"/>
          </w:tcPr>
          <w:p w14:paraId="068EFBBD" w14:textId="298C766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33691162/33</w:t>
            </w:r>
          </w:p>
        </w:tc>
        <w:tc>
          <w:tcPr>
            <w:tcW w:w="1489" w:type="dxa"/>
            <w:vAlign w:val="center"/>
          </w:tcPr>
          <w:p w14:paraId="365C275A" w14:textId="0CA74408"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Նուկլեազներից</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ազատ</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ջուր</w:t>
            </w:r>
            <w:proofErr w:type="spellEnd"/>
          </w:p>
        </w:tc>
        <w:tc>
          <w:tcPr>
            <w:tcW w:w="1350" w:type="dxa"/>
            <w:vAlign w:val="center"/>
          </w:tcPr>
          <w:p w14:paraId="085E6930" w14:textId="07E9AEFE"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28F60079" w14:textId="2AEAEFB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Նուկլեազներից ազատ ջուր՝ դեիոնիզացված, վերջնական տարայի մեջ ֆիլտրված և ավտոկլավացված։ Պատրաստ է օգտագործման։ Փորձարկված է ոչ սպեցիֆիկ էնդոնուկլեազային, էքզոնուկլեազային և ՌՆԹազային ակտիվությամբ աղտոտման բացակայության համար։ Ներառված է հաջորդ սերնդի և երկար ընթերցումների սեքվենավորման գրադարանների պատրաստման պրոտոկոլներում։ pH՝ 6 – 8։ Ծավալ՝  50 մլ։ Մատակարարման և պահպանման պայմանները՝ համաձայն արտադրողի պահանջների։ </w:t>
            </w:r>
            <w:proofErr w:type="spellStart"/>
            <w:r w:rsidRPr="004112C0">
              <w:rPr>
                <w:rFonts w:ascii="GHEA Grapalat" w:hAnsi="GHEA Grapalat" w:cs="Calibri"/>
                <w:color w:val="000000"/>
                <w:sz w:val="18"/>
                <w:szCs w:val="18"/>
              </w:rPr>
              <w:t>Պիտանելիության</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ժամկետը</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մատակարարման</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օրվանից</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առնվազն</w:t>
            </w:r>
            <w:proofErr w:type="spellEnd"/>
            <w:r w:rsidRPr="004112C0">
              <w:rPr>
                <w:rFonts w:ascii="GHEA Grapalat" w:hAnsi="GHEA Grapalat" w:cs="Calibri"/>
                <w:color w:val="000000"/>
                <w:sz w:val="18"/>
                <w:szCs w:val="18"/>
              </w:rPr>
              <w:t xml:space="preserve"> 6 </w:t>
            </w:r>
            <w:proofErr w:type="spellStart"/>
            <w:r w:rsidRPr="004112C0">
              <w:rPr>
                <w:rFonts w:ascii="GHEA Grapalat" w:hAnsi="GHEA Grapalat" w:cs="Calibri"/>
                <w:color w:val="000000"/>
                <w:sz w:val="18"/>
                <w:szCs w:val="18"/>
              </w:rPr>
              <w:t>ամիս</w:t>
            </w:r>
            <w:proofErr w:type="spellEnd"/>
            <w:r w:rsidRPr="004112C0">
              <w:rPr>
                <w:rFonts w:ascii="GHEA Grapalat" w:hAnsi="GHEA Grapalat" w:cs="Calibri"/>
                <w:color w:val="000000"/>
                <w:sz w:val="18"/>
                <w:szCs w:val="18"/>
              </w:rPr>
              <w:t>։</w:t>
            </w:r>
          </w:p>
        </w:tc>
        <w:tc>
          <w:tcPr>
            <w:tcW w:w="990" w:type="dxa"/>
            <w:vAlign w:val="center"/>
          </w:tcPr>
          <w:p w14:paraId="007CF7FB" w14:textId="11FADDC1"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շիշ</w:t>
            </w:r>
            <w:proofErr w:type="spellEnd"/>
          </w:p>
        </w:tc>
        <w:tc>
          <w:tcPr>
            <w:tcW w:w="990" w:type="dxa"/>
            <w:vAlign w:val="center"/>
          </w:tcPr>
          <w:p w14:paraId="5541F960" w14:textId="6019F74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5F08C39F" w14:textId="5F30212E"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6E4597B4" w14:textId="5475B90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w:t>
            </w:r>
          </w:p>
        </w:tc>
        <w:tc>
          <w:tcPr>
            <w:tcW w:w="1080" w:type="dxa"/>
            <w:shd w:val="clear" w:color="auto" w:fill="auto"/>
            <w:vAlign w:val="center"/>
          </w:tcPr>
          <w:p w14:paraId="7ED9D8A3" w14:textId="4347264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658D5FC" w14:textId="1B94D74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w:t>
            </w:r>
          </w:p>
        </w:tc>
        <w:tc>
          <w:tcPr>
            <w:tcW w:w="1630" w:type="dxa"/>
            <w:shd w:val="clear" w:color="auto" w:fill="auto"/>
            <w:vAlign w:val="center"/>
          </w:tcPr>
          <w:p w14:paraId="1915E643" w14:textId="3814667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7490024A" w14:textId="77777777" w:rsidTr="00D67FBB">
        <w:trPr>
          <w:trHeight w:val="4493"/>
          <w:jc w:val="center"/>
        </w:trPr>
        <w:tc>
          <w:tcPr>
            <w:tcW w:w="486" w:type="dxa"/>
            <w:vAlign w:val="center"/>
          </w:tcPr>
          <w:p w14:paraId="588270D2" w14:textId="2D573FB9"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lastRenderedPageBreak/>
              <w:t>8</w:t>
            </w:r>
          </w:p>
        </w:tc>
        <w:tc>
          <w:tcPr>
            <w:tcW w:w="1530" w:type="dxa"/>
            <w:vAlign w:val="center"/>
          </w:tcPr>
          <w:p w14:paraId="1F2F00A2" w14:textId="073463C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33691162/26</w:t>
            </w:r>
          </w:p>
        </w:tc>
        <w:tc>
          <w:tcPr>
            <w:tcW w:w="1489" w:type="dxa"/>
            <w:vAlign w:val="center"/>
          </w:tcPr>
          <w:p w14:paraId="6938003F" w14:textId="7FE4329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Balstocystis hominis qPCR հայտնաբերման հավաքածու</w:t>
            </w:r>
          </w:p>
        </w:tc>
        <w:tc>
          <w:tcPr>
            <w:tcW w:w="1350" w:type="dxa"/>
            <w:vAlign w:val="center"/>
          </w:tcPr>
          <w:p w14:paraId="246E4FF9" w14:textId="7075A345"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3150" w:type="dxa"/>
            <w:vAlign w:val="center"/>
          </w:tcPr>
          <w:p w14:paraId="36FECA31" w14:textId="6C0574C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Blastocystis hominis սնկանման միաբջիջ մակաբույծի գենոմային ԴՆԹ հայտնաբերման համար նախատեսված qPCR հավաքածու: Հավաքածույում և պրայմերները, և զոնդը քարտավորվում են նույն էքզոնի սահմաններում: Ներկանյութ՝ FAM-MGB: Չափը՝ 750 rxns: Պարունակում է ռեակցիայի միքսը, դրական ստուգիչը, բացասական ստուգիչը և ստուգիչ ԴՆԹն: Առաքումը՝ չոր սառույցում: Նշում՝ մատակարարման պահին հավաքածուն պետք է ունենա առնվազն 1 տարի պիտանելիության ժամկետ:</w:t>
            </w:r>
          </w:p>
        </w:tc>
        <w:tc>
          <w:tcPr>
            <w:tcW w:w="990" w:type="dxa"/>
            <w:vAlign w:val="center"/>
          </w:tcPr>
          <w:p w14:paraId="679F7F42" w14:textId="285E6AC9"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հատ</w:t>
            </w:r>
            <w:proofErr w:type="spellEnd"/>
          </w:p>
        </w:tc>
        <w:tc>
          <w:tcPr>
            <w:tcW w:w="990" w:type="dxa"/>
            <w:vAlign w:val="center"/>
          </w:tcPr>
          <w:p w14:paraId="6CE1EF6D" w14:textId="49336F2B"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32AB0A61" w14:textId="553CAFC5"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66BA06B9" w14:textId="142FE8A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09A0DF19" w14:textId="0CFDA24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7B9B672B" w14:textId="7946E2B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13D1D974" w14:textId="2F757D4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38FDEAE8" w14:textId="77777777" w:rsidTr="00D67FBB">
        <w:trPr>
          <w:trHeight w:val="4493"/>
          <w:jc w:val="center"/>
        </w:trPr>
        <w:tc>
          <w:tcPr>
            <w:tcW w:w="486" w:type="dxa"/>
            <w:vAlign w:val="center"/>
          </w:tcPr>
          <w:p w14:paraId="240E408F" w14:textId="2A8B8531"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t>9</w:t>
            </w:r>
          </w:p>
        </w:tc>
        <w:tc>
          <w:tcPr>
            <w:tcW w:w="1530" w:type="dxa"/>
            <w:vAlign w:val="center"/>
          </w:tcPr>
          <w:p w14:paraId="51CF6FBC" w14:textId="4581741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33691162/27</w:t>
            </w:r>
          </w:p>
        </w:tc>
        <w:tc>
          <w:tcPr>
            <w:tcW w:w="1489" w:type="dxa"/>
            <w:vAlign w:val="center"/>
          </w:tcPr>
          <w:p w14:paraId="1DFE6B92" w14:textId="124FF85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Cryptosporidium, Giardia և Entamoeba histolytica RT-PCR հայտնաբերման հավաքածու</w:t>
            </w:r>
          </w:p>
        </w:tc>
        <w:tc>
          <w:tcPr>
            <w:tcW w:w="1350" w:type="dxa"/>
            <w:vAlign w:val="center"/>
          </w:tcPr>
          <w:p w14:paraId="44718593" w14:textId="20F6F4DA"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3150" w:type="dxa"/>
            <w:vAlign w:val="center"/>
          </w:tcPr>
          <w:p w14:paraId="521E2175" w14:textId="3D1C217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Cryptosporidium, Giardia lamblia և Entamoeba histolytica աղիքային նախակենդաների ԴՆԹ հայտնաբերման համար նախատեսված RT-PCR հավաքածու, 96 նմուշի համար (12 x 8 փոսիկ) նախատեսված, ցածր պրոֆիլով: Համատեղելի է BioRad CFX96 իրական ժամանակում ՊՇՌ համակարգի հետ: Յուրաքանչյուր փոսիկում պարունակվում են միաժամանակ իրական ժամանակում ՊՇՌ-ի համար անհրաժեշտ բոլոր բաղադրիչներ՝ յուրահատուկ պրայմերներ, զոնդեր, դեզօքսինուկլեոտիդեռաֆոսֆատներ, բուֆեր և պոլիմերազա: Giardia lamblia-ի համար օգտագործվող կանալ՝ FAM, Cryptosporidium` Cy5, Entamoeba histolytica` ROX: Ամպլիֆիկացվող գեն բոլոր պաթոգենների համար՝ 18S rRNA: Հավաքածուն պարունակում է նաև ռեհիդրատացման բուֆեր, </w:t>
            </w:r>
            <w:r w:rsidRPr="004112C0">
              <w:rPr>
                <w:rFonts w:ascii="GHEA Grapalat" w:hAnsi="GHEA Grapalat" w:cs="Calibri"/>
                <w:color w:val="000000"/>
                <w:sz w:val="18"/>
                <w:szCs w:val="18"/>
                <w:lang w:val="hy-AM"/>
              </w:rPr>
              <w:lastRenderedPageBreak/>
              <w:t>դրական և բացասական ստուգիչներ, ՌՆԱզ/ԴՆԱզ չպարունակող ջուր և փոսիկների համար կապարիչներ (12 х 8): Առաքումը՝ չոր սառույցում: Նշում՝ մատակարարման պահին հավաքածուն պետք է ունենա առնվազն 1 տարի պիտանելիության ժամկետ:</w:t>
            </w:r>
          </w:p>
        </w:tc>
        <w:tc>
          <w:tcPr>
            <w:tcW w:w="990" w:type="dxa"/>
            <w:vAlign w:val="center"/>
          </w:tcPr>
          <w:p w14:paraId="68F66329" w14:textId="7B3CBD00"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4F471E0B" w14:textId="642BA2FB"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76587963" w14:textId="79186C4B"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3B35D2A9" w14:textId="38FF75C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1ADF7570" w14:textId="3B5628F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9A90D94" w14:textId="736D4A4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357A899C" w14:textId="42C6ECB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47B0F464" w14:textId="77777777" w:rsidTr="00D67FBB">
        <w:trPr>
          <w:trHeight w:val="4493"/>
          <w:jc w:val="center"/>
        </w:trPr>
        <w:tc>
          <w:tcPr>
            <w:tcW w:w="486" w:type="dxa"/>
            <w:vAlign w:val="center"/>
          </w:tcPr>
          <w:p w14:paraId="20AE60A1" w14:textId="2FEB98AA"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t>10</w:t>
            </w:r>
          </w:p>
        </w:tc>
        <w:tc>
          <w:tcPr>
            <w:tcW w:w="1530" w:type="dxa"/>
            <w:vAlign w:val="center"/>
          </w:tcPr>
          <w:p w14:paraId="5CBDC592" w14:textId="7C4C7C9C"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33691162/28</w:t>
            </w:r>
          </w:p>
        </w:tc>
        <w:tc>
          <w:tcPr>
            <w:tcW w:w="1489" w:type="dxa"/>
            <w:vAlign w:val="center"/>
          </w:tcPr>
          <w:p w14:paraId="77515E02" w14:textId="1D55581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Toxoplasma gondii qPCR հայտնաբերման հավաքածու</w:t>
            </w:r>
          </w:p>
        </w:tc>
        <w:tc>
          <w:tcPr>
            <w:tcW w:w="1350" w:type="dxa"/>
            <w:vAlign w:val="center"/>
          </w:tcPr>
          <w:p w14:paraId="0790691E" w14:textId="6E226304"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3150" w:type="dxa"/>
            <w:vAlign w:val="center"/>
          </w:tcPr>
          <w:p w14:paraId="4A1D5713" w14:textId="383D94C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Toxoplasma gondii նախակենդանու գենոմային ԴՆԹ հայտնաբերման համար նախատեսված qPCR հավաքածու: Համատեղելի է BioRad CFX96 իրական ժամանակում ՊՇՌ համակարգի հետ: Հավաքածույում և պրայմերները, և զոնդը քարտավորվում են նույն էքզոնի սահմաններում: Ներկանյութ՝ FAM-MGB: Չափը՝ 750 rxns: Պարունակում է ռեակցիայի միքսը, դրական ստուգիչը, բացասական ստուգիչը և ստուգիչ ԴՆԹն: Առաքումը՝ չոր սառույցում: Նշում՝ մատակարարման պահին հավաքածուն պետք է ունենա առնվազն 1 տարի պիտանելիության ժամկետ:</w:t>
            </w:r>
          </w:p>
        </w:tc>
        <w:tc>
          <w:tcPr>
            <w:tcW w:w="990" w:type="dxa"/>
            <w:vAlign w:val="center"/>
          </w:tcPr>
          <w:p w14:paraId="62A25010" w14:textId="2D8167BE"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հատ</w:t>
            </w:r>
            <w:proofErr w:type="spellEnd"/>
          </w:p>
        </w:tc>
        <w:tc>
          <w:tcPr>
            <w:tcW w:w="990" w:type="dxa"/>
            <w:vAlign w:val="center"/>
          </w:tcPr>
          <w:p w14:paraId="07E65FB1" w14:textId="5875A882"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2BF1AFAA" w14:textId="34CE5DD1"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71ECE698" w14:textId="6BF1E58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28574D41" w14:textId="3A004F2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83B9027" w14:textId="38E87709"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60160454" w14:textId="492B6A2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6605E22F" w14:textId="77777777" w:rsidTr="00D67FBB">
        <w:trPr>
          <w:trHeight w:val="4493"/>
          <w:jc w:val="center"/>
        </w:trPr>
        <w:tc>
          <w:tcPr>
            <w:tcW w:w="486" w:type="dxa"/>
            <w:vAlign w:val="center"/>
          </w:tcPr>
          <w:p w14:paraId="496C0CDA" w14:textId="3788C0A7"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lastRenderedPageBreak/>
              <w:t>11</w:t>
            </w:r>
          </w:p>
        </w:tc>
        <w:tc>
          <w:tcPr>
            <w:tcW w:w="1530" w:type="dxa"/>
            <w:vAlign w:val="center"/>
          </w:tcPr>
          <w:p w14:paraId="5135E6BA" w14:textId="1453A76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38431710/11</w:t>
            </w:r>
          </w:p>
        </w:tc>
        <w:tc>
          <w:tcPr>
            <w:tcW w:w="1489" w:type="dxa"/>
            <w:vAlign w:val="center"/>
          </w:tcPr>
          <w:p w14:paraId="1BE15E1D" w14:textId="6849E100"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Լաբորատոր</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ավտոմատ</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կաթոցիչ</w:t>
            </w:r>
            <w:proofErr w:type="spellEnd"/>
            <w:r w:rsidRPr="004112C0">
              <w:rPr>
                <w:rFonts w:ascii="GHEA Grapalat" w:hAnsi="GHEA Grapalat" w:cs="Calibri"/>
                <w:color w:val="000000"/>
                <w:sz w:val="18"/>
                <w:szCs w:val="18"/>
              </w:rPr>
              <w:t xml:space="preserve">, 0,5-10 </w:t>
            </w:r>
            <w:proofErr w:type="spellStart"/>
            <w:r w:rsidRPr="004112C0">
              <w:rPr>
                <w:rFonts w:ascii="GHEA Grapalat" w:hAnsi="GHEA Grapalat" w:cs="Calibri"/>
                <w:color w:val="000000"/>
                <w:sz w:val="18"/>
                <w:szCs w:val="18"/>
              </w:rPr>
              <w:t>միկրոլիտր</w:t>
            </w:r>
            <w:proofErr w:type="spellEnd"/>
          </w:p>
        </w:tc>
        <w:tc>
          <w:tcPr>
            <w:tcW w:w="1350" w:type="dxa"/>
            <w:vAlign w:val="center"/>
          </w:tcPr>
          <w:p w14:paraId="2FE451A2" w14:textId="75499AE2"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651C782F" w14:textId="23C7C0CC" w:rsidR="00277000" w:rsidRPr="004112C0" w:rsidRDefault="00277000" w:rsidP="00277000">
            <w:pPr>
              <w:jc w:val="center"/>
              <w:rPr>
                <w:rFonts w:ascii="GHEA Grapalat" w:hAnsi="GHEA Grapalat"/>
                <w:sz w:val="18"/>
                <w:szCs w:val="18"/>
                <w:lang w:val="hy-AM"/>
              </w:rPr>
            </w:pPr>
            <w:r w:rsidRPr="004112C0">
              <w:rPr>
                <w:rFonts w:ascii="GHEA Grapalat" w:hAnsi="GHEA Grapalat" w:cs="Calibri"/>
                <w:sz w:val="18"/>
                <w:szCs w:val="18"/>
                <w:lang w:val="hy-AM"/>
              </w:rPr>
              <w:t xml:space="preserve">Միկրոկաթոցիչ կարգավորվող ծավալով, միախողովակ, օդի կարգավորվող արտամղումով, ծավալի նոմինալ միջակայք՝ 0,5-10 միկրոլիտր: Պիտանի են լաբորատոր պայմաններում հեղուկների խավալը ճշգրիտ դոզավորելու համար:  </w:t>
            </w:r>
            <w:r w:rsidRPr="004112C0">
              <w:rPr>
                <w:rFonts w:ascii="GHEA Grapalat" w:hAnsi="GHEA Grapalat" w:cs="Calibri"/>
                <w:sz w:val="18"/>
                <w:szCs w:val="18"/>
                <w:lang w:val="hy-AM"/>
              </w:rPr>
              <w:br/>
              <w:t>Ծավալի միջակայք՝ 0,5-10 միկրոլիտր</w:t>
            </w:r>
            <w:r w:rsidRPr="004112C0">
              <w:rPr>
                <w:rFonts w:ascii="GHEA Grapalat" w:hAnsi="GHEA Grapalat" w:cs="Calibri"/>
                <w:sz w:val="18"/>
                <w:szCs w:val="18"/>
                <w:lang w:val="hy-AM"/>
              </w:rPr>
              <w:br/>
              <w:t>Քայլ՝ ≤ 0,01 միկրոլիտր</w:t>
            </w:r>
            <w:r w:rsidRPr="004112C0">
              <w:rPr>
                <w:rFonts w:ascii="GHEA Grapalat" w:hAnsi="GHEA Grapalat" w:cs="Calibri"/>
                <w:sz w:val="18"/>
                <w:szCs w:val="18"/>
                <w:lang w:val="hy-AM"/>
              </w:rPr>
              <w:br/>
              <w:t>Ճշգրտություն (համակարգային սխալը)՝ ±1,0% (նոմինալ ծավալի դեպքում)</w:t>
            </w:r>
            <w:r w:rsidRPr="004112C0">
              <w:rPr>
                <w:rFonts w:ascii="GHEA Grapalat" w:hAnsi="GHEA Grapalat" w:cs="Calibri"/>
                <w:sz w:val="18"/>
                <w:szCs w:val="18"/>
                <w:lang w:val="hy-AM"/>
              </w:rPr>
              <w:br/>
              <w:t>Կանոնավորվածություն (փոփոխականության գործակից) ≤ 0,5%</w:t>
            </w:r>
            <w:r w:rsidRPr="004112C0">
              <w:rPr>
                <w:rFonts w:ascii="GHEA Grapalat" w:hAnsi="GHEA Grapalat" w:cs="Calibri"/>
                <w:sz w:val="18"/>
                <w:szCs w:val="18"/>
                <w:lang w:val="hy-AM"/>
              </w:rPr>
              <w:br/>
              <w:t xml:space="preserve">Ծայրակալների համատեղելիություն՝ ծայրակալի համապարփակ կոն, որը համատեղելի է ստարնդարտ ծայրակալների հետ </w:t>
            </w:r>
            <w:r w:rsidRPr="004112C0">
              <w:rPr>
                <w:rFonts w:ascii="GHEA Grapalat" w:hAnsi="GHEA Grapalat" w:cs="Calibri"/>
                <w:sz w:val="18"/>
                <w:szCs w:val="18"/>
                <w:lang w:val="hy-AM"/>
              </w:rPr>
              <w:br/>
              <w:t>Ծայրակալի արտանետում՝ ծայրակալի արտանետման ներկառուցված մեխանիզմ</w:t>
            </w:r>
            <w:r w:rsidRPr="004112C0">
              <w:rPr>
                <w:rFonts w:ascii="GHEA Grapalat" w:hAnsi="GHEA Grapalat" w:cs="Calibri"/>
                <w:sz w:val="18"/>
                <w:szCs w:val="18"/>
                <w:lang w:val="hy-AM"/>
              </w:rPr>
              <w:br/>
              <w:t>Ավտոկլավացում՝ լիովին ավտոկլավացվող է +121°C, 15 psi պայմաններում (առնվազն 15 րոպե)</w:t>
            </w:r>
            <w:r w:rsidRPr="004112C0">
              <w:rPr>
                <w:rFonts w:ascii="GHEA Grapalat" w:hAnsi="GHEA Grapalat" w:cs="Calibri"/>
                <w:sz w:val="18"/>
                <w:szCs w:val="18"/>
                <w:lang w:val="hy-AM"/>
              </w:rPr>
              <w:br/>
              <w:t>Կայուն է քիմիական նյութերի և ուլտրամանուշակագույն ճառագաթների ազդեցության նկատմամբ</w:t>
            </w:r>
            <w:r w:rsidRPr="004112C0">
              <w:rPr>
                <w:rFonts w:ascii="GHEA Grapalat" w:hAnsi="GHEA Grapalat" w:cs="Calibri"/>
                <w:sz w:val="18"/>
                <w:szCs w:val="18"/>
                <w:lang w:val="hy-AM"/>
              </w:rPr>
              <w:br/>
              <w:t>• µAir® (օդի կանգի նվազեցում)՝ ճշգրտության և կանոնավորվածության բարձրացման նպատակով</w:t>
            </w:r>
            <w:r w:rsidRPr="004112C0">
              <w:rPr>
                <w:rFonts w:ascii="GHEA Grapalat" w:hAnsi="GHEA Grapalat" w:cs="Calibri"/>
                <w:sz w:val="18"/>
                <w:szCs w:val="18"/>
                <w:lang w:val="hy-AM"/>
              </w:rPr>
              <w:br/>
              <w:t>• UniCal® լաբորատոր պայմաններում տրամաչափման համակարգ, որը թույլ է տալիս արագ իրականացնել կրկնակի տրամաչափում՝ առանց կաթոցիչի կազմատման</w:t>
            </w:r>
            <w:r w:rsidRPr="004112C0">
              <w:rPr>
                <w:rFonts w:ascii="GHEA Grapalat" w:hAnsi="GHEA Grapalat" w:cs="Calibri"/>
                <w:sz w:val="18"/>
                <w:szCs w:val="18"/>
                <w:lang w:val="hy-AM"/>
              </w:rPr>
              <w:br/>
              <w:t xml:space="preserve">Սարքը պետք է </w:t>
            </w:r>
            <w:r w:rsidRPr="004112C0">
              <w:rPr>
                <w:rFonts w:ascii="GHEA Grapalat" w:hAnsi="GHEA Grapalat" w:cs="Calibri"/>
                <w:sz w:val="18"/>
                <w:szCs w:val="18"/>
                <w:lang w:val="hy-AM"/>
              </w:rPr>
              <w:lastRenderedPageBreak/>
              <w:t>համապատասխանի հետևյալ պայմաններին՝</w:t>
            </w:r>
            <w:r w:rsidRPr="004112C0">
              <w:rPr>
                <w:rFonts w:ascii="GHEA Grapalat" w:hAnsi="GHEA Grapalat" w:cs="Calibri"/>
                <w:sz w:val="18"/>
                <w:szCs w:val="18"/>
                <w:lang w:val="hy-AM"/>
              </w:rPr>
              <w:br/>
              <w:t xml:space="preserve">• ISO 8655 </w:t>
            </w:r>
            <w:r w:rsidRPr="004112C0">
              <w:rPr>
                <w:rFonts w:ascii="GHEA Grapalat" w:hAnsi="GHEA Grapalat" w:cs="Calibri"/>
                <w:sz w:val="18"/>
                <w:szCs w:val="18"/>
                <w:lang w:val="hy-AM"/>
              </w:rPr>
              <w:br/>
              <w:t xml:space="preserve">• ISO 9001 и ISO 13485 </w:t>
            </w:r>
            <w:r w:rsidRPr="004112C0">
              <w:rPr>
                <w:rFonts w:ascii="GHEA Grapalat" w:hAnsi="GHEA Grapalat" w:cs="Calibri"/>
                <w:sz w:val="18"/>
                <w:szCs w:val="18"/>
                <w:lang w:val="hy-AM"/>
              </w:rPr>
              <w:br/>
              <w:t xml:space="preserve">• Տրամաչափման վկայագիր ISO 17025 </w:t>
            </w:r>
            <w:r w:rsidRPr="004112C0">
              <w:rPr>
                <w:rFonts w:ascii="GHEA Grapalat" w:hAnsi="GHEA Grapalat" w:cs="Calibri"/>
                <w:sz w:val="18"/>
                <w:szCs w:val="18"/>
                <w:lang w:val="hy-AM"/>
              </w:rPr>
              <w:br/>
              <w:t xml:space="preserve">• CE պիտակավորում </w:t>
            </w:r>
            <w:r w:rsidRPr="004112C0">
              <w:rPr>
                <w:rFonts w:ascii="GHEA Grapalat" w:hAnsi="GHEA Grapalat" w:cs="Calibri"/>
                <w:sz w:val="18"/>
                <w:szCs w:val="18"/>
                <w:lang w:val="hy-AM"/>
              </w:rPr>
              <w:br/>
              <w:t>Երաշխիքային ժամկետ՝ առնվազն 12 ամիս մատակարարման պահից</w:t>
            </w:r>
            <w:r w:rsidRPr="004112C0">
              <w:rPr>
                <w:rFonts w:ascii="GHEA Grapalat" w:hAnsi="GHEA Grapalat" w:cs="Calibri"/>
                <w:sz w:val="18"/>
                <w:szCs w:val="18"/>
                <w:lang w:val="hy-AM"/>
              </w:rPr>
              <w:br/>
              <w:t>Մատակարարում համապատասխան ծայրակալների հավաքածուով (1000 հատ)</w:t>
            </w:r>
          </w:p>
        </w:tc>
        <w:tc>
          <w:tcPr>
            <w:tcW w:w="990" w:type="dxa"/>
            <w:vAlign w:val="center"/>
          </w:tcPr>
          <w:p w14:paraId="103B9618" w14:textId="413C0CC7"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58F9C33A" w14:textId="37C310C0"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00C35DDE" w14:textId="5166632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61F4C04C" w14:textId="5FF69AF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080" w:type="dxa"/>
            <w:shd w:val="clear" w:color="auto" w:fill="auto"/>
            <w:vAlign w:val="center"/>
          </w:tcPr>
          <w:p w14:paraId="05821BB9" w14:textId="12A4FB9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B6E4DAA" w14:textId="5E545FE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630" w:type="dxa"/>
            <w:shd w:val="clear" w:color="auto" w:fill="auto"/>
            <w:vAlign w:val="center"/>
          </w:tcPr>
          <w:p w14:paraId="01A65B36" w14:textId="65EF82B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25A064C5" w14:textId="77777777" w:rsidTr="00D67FBB">
        <w:trPr>
          <w:trHeight w:val="4493"/>
          <w:jc w:val="center"/>
        </w:trPr>
        <w:tc>
          <w:tcPr>
            <w:tcW w:w="486" w:type="dxa"/>
            <w:vAlign w:val="center"/>
          </w:tcPr>
          <w:p w14:paraId="71554484" w14:textId="577D045A"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t>12</w:t>
            </w:r>
          </w:p>
        </w:tc>
        <w:tc>
          <w:tcPr>
            <w:tcW w:w="1530" w:type="dxa"/>
            <w:vAlign w:val="center"/>
          </w:tcPr>
          <w:p w14:paraId="6F32806C" w14:textId="721CCC8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38431710/12</w:t>
            </w:r>
          </w:p>
        </w:tc>
        <w:tc>
          <w:tcPr>
            <w:tcW w:w="1489" w:type="dxa"/>
            <w:vAlign w:val="center"/>
          </w:tcPr>
          <w:p w14:paraId="7F75B4D4" w14:textId="55E057F3"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Լաբորատոր</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ավտոմատ</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կաթոցիչ</w:t>
            </w:r>
            <w:proofErr w:type="spellEnd"/>
            <w:r w:rsidRPr="004112C0">
              <w:rPr>
                <w:rFonts w:ascii="GHEA Grapalat" w:hAnsi="GHEA Grapalat" w:cs="Calibri"/>
                <w:color w:val="000000"/>
                <w:sz w:val="18"/>
                <w:szCs w:val="18"/>
              </w:rPr>
              <w:t xml:space="preserve">, 100-1000 </w:t>
            </w:r>
            <w:proofErr w:type="spellStart"/>
            <w:r w:rsidRPr="004112C0">
              <w:rPr>
                <w:rFonts w:ascii="GHEA Grapalat" w:hAnsi="GHEA Grapalat" w:cs="Calibri"/>
                <w:color w:val="000000"/>
                <w:sz w:val="18"/>
                <w:szCs w:val="18"/>
              </w:rPr>
              <w:t>միկրոլիտր</w:t>
            </w:r>
            <w:proofErr w:type="spellEnd"/>
          </w:p>
        </w:tc>
        <w:tc>
          <w:tcPr>
            <w:tcW w:w="1350" w:type="dxa"/>
            <w:vAlign w:val="center"/>
          </w:tcPr>
          <w:p w14:paraId="61A7241F" w14:textId="1A9AE291"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6421A3E2" w14:textId="42F28D9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Միկրոկաթոցիչ կարգավորվող ծավալով, միախողովակ, օդի կարգավորվող արտամղումով, ծավալի նոմինալ միջակայք՝ 100-1000 միկրոլիտր: Պիտանի են լաբորատոր պայմաններում հեղուկների խավալը ճշգրիտ դոզավորելու համար:  </w:t>
            </w:r>
            <w:r w:rsidRPr="004112C0">
              <w:rPr>
                <w:rFonts w:ascii="GHEA Grapalat" w:hAnsi="GHEA Grapalat" w:cs="Calibri"/>
                <w:color w:val="000000"/>
                <w:sz w:val="18"/>
                <w:szCs w:val="18"/>
                <w:lang w:val="hy-AM"/>
              </w:rPr>
              <w:br/>
              <w:t>Ծավալի միջակայք՝ 100-1000 միկրոլիտր</w:t>
            </w:r>
            <w:r w:rsidRPr="004112C0">
              <w:rPr>
                <w:rFonts w:ascii="GHEA Grapalat" w:hAnsi="GHEA Grapalat" w:cs="Calibri"/>
                <w:color w:val="000000"/>
                <w:sz w:val="18"/>
                <w:szCs w:val="18"/>
                <w:lang w:val="hy-AM"/>
              </w:rPr>
              <w:br/>
              <w:t>Քայլ՝ ≤ 1 միկրոլիտր</w:t>
            </w:r>
            <w:r w:rsidRPr="004112C0">
              <w:rPr>
                <w:rFonts w:ascii="GHEA Grapalat" w:hAnsi="GHEA Grapalat" w:cs="Calibri"/>
                <w:color w:val="000000"/>
                <w:sz w:val="18"/>
                <w:szCs w:val="18"/>
                <w:lang w:val="hy-AM"/>
              </w:rPr>
              <w:br/>
              <w:t>Ճշգրտություն (համակարգային սխալը)՝ ±1,0% (նոմինալ ծավալի դեպքում)</w:t>
            </w:r>
            <w:r w:rsidRPr="004112C0">
              <w:rPr>
                <w:rFonts w:ascii="GHEA Grapalat" w:hAnsi="GHEA Grapalat" w:cs="Calibri"/>
                <w:color w:val="000000"/>
                <w:sz w:val="18"/>
                <w:szCs w:val="18"/>
                <w:lang w:val="hy-AM"/>
              </w:rPr>
              <w:br/>
              <w:t>Կանոնավորվածություն (փոփոխականության գործակից) ≤ 0,5%</w:t>
            </w:r>
            <w:r w:rsidRPr="004112C0">
              <w:rPr>
                <w:rFonts w:ascii="GHEA Grapalat" w:hAnsi="GHEA Grapalat" w:cs="Calibri"/>
                <w:color w:val="000000"/>
                <w:sz w:val="18"/>
                <w:szCs w:val="18"/>
                <w:lang w:val="hy-AM"/>
              </w:rPr>
              <w:br/>
              <w:t xml:space="preserve">Ծայրակալների համատեղելիություն՝ ծայրակալի համապարփակ կոն, որը համատեղելի է ստարնդարտ ծայրակալների հետ </w:t>
            </w:r>
            <w:r w:rsidRPr="004112C0">
              <w:rPr>
                <w:rFonts w:ascii="GHEA Grapalat" w:hAnsi="GHEA Grapalat" w:cs="Calibri"/>
                <w:color w:val="000000"/>
                <w:sz w:val="18"/>
                <w:szCs w:val="18"/>
                <w:lang w:val="hy-AM"/>
              </w:rPr>
              <w:br/>
              <w:t>Ծայրակալի արտանետում՝ ծայրակալի արտանետման ներկառուցված մեխանիզմ</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Ավտոկլավացում՝ լիովին ավտոկլավացվող է +121°C, 15 psi պայմաններում (առնվազն 15 րոպե)</w:t>
            </w:r>
            <w:r w:rsidRPr="004112C0">
              <w:rPr>
                <w:rFonts w:ascii="GHEA Grapalat" w:hAnsi="GHEA Grapalat" w:cs="Calibri"/>
                <w:color w:val="000000"/>
                <w:sz w:val="18"/>
                <w:szCs w:val="18"/>
                <w:lang w:val="hy-AM"/>
              </w:rPr>
              <w:br/>
              <w:t>Կայուն է քիմիական նյութերի և ուլտրամանուշակագույն ճառագաթների ազդեցության նկատմամբ</w:t>
            </w:r>
            <w:r w:rsidRPr="004112C0">
              <w:rPr>
                <w:rFonts w:ascii="GHEA Grapalat" w:hAnsi="GHEA Grapalat" w:cs="Calibri"/>
                <w:color w:val="000000"/>
                <w:sz w:val="18"/>
                <w:szCs w:val="18"/>
                <w:lang w:val="hy-AM"/>
              </w:rPr>
              <w:br/>
              <w:t>• µAir® (օդի կանգի նվազեցում)՝ ճշգրտության և կանոնավորվածության բարձրացման նպատակով</w:t>
            </w:r>
            <w:r w:rsidRPr="004112C0">
              <w:rPr>
                <w:rFonts w:ascii="GHEA Grapalat" w:hAnsi="GHEA Grapalat" w:cs="Calibri"/>
                <w:color w:val="000000"/>
                <w:sz w:val="18"/>
                <w:szCs w:val="18"/>
                <w:lang w:val="hy-AM"/>
              </w:rPr>
              <w:br/>
              <w:t>• UniCal® լաբորատոր պայմաններում տրամաչափման համակարգ, որը թույլ է տալիս արագ իրականացնել կրկնակի տրամաչափում՝ առանց կաթոցիչի կազմատման</w:t>
            </w:r>
            <w:r w:rsidRPr="004112C0">
              <w:rPr>
                <w:rFonts w:ascii="GHEA Grapalat" w:hAnsi="GHEA Grapalat" w:cs="Calibri"/>
                <w:color w:val="000000"/>
                <w:sz w:val="18"/>
                <w:szCs w:val="18"/>
                <w:lang w:val="hy-AM"/>
              </w:rPr>
              <w:br/>
              <w:t>Սարքը պետք է համապատասխանի հետևյալ պայմաններին՝</w:t>
            </w:r>
            <w:r w:rsidRPr="004112C0">
              <w:rPr>
                <w:rFonts w:ascii="GHEA Grapalat" w:hAnsi="GHEA Grapalat" w:cs="Calibri"/>
                <w:color w:val="000000"/>
                <w:sz w:val="18"/>
                <w:szCs w:val="18"/>
                <w:lang w:val="hy-AM"/>
              </w:rPr>
              <w:br/>
              <w:t xml:space="preserve">• ISO 8655 </w:t>
            </w:r>
            <w:r w:rsidRPr="004112C0">
              <w:rPr>
                <w:rFonts w:ascii="GHEA Grapalat" w:hAnsi="GHEA Grapalat" w:cs="Calibri"/>
                <w:color w:val="000000"/>
                <w:sz w:val="18"/>
                <w:szCs w:val="18"/>
                <w:lang w:val="hy-AM"/>
              </w:rPr>
              <w:br/>
              <w:t xml:space="preserve">• ISO 9001 и ISO 13485 </w:t>
            </w:r>
            <w:r w:rsidRPr="004112C0">
              <w:rPr>
                <w:rFonts w:ascii="GHEA Grapalat" w:hAnsi="GHEA Grapalat" w:cs="Calibri"/>
                <w:color w:val="000000"/>
                <w:sz w:val="18"/>
                <w:szCs w:val="18"/>
                <w:lang w:val="hy-AM"/>
              </w:rPr>
              <w:br/>
              <w:t xml:space="preserve">• Տրամաչափման վկայագիր ISO 17025 </w:t>
            </w:r>
            <w:r w:rsidRPr="004112C0">
              <w:rPr>
                <w:rFonts w:ascii="GHEA Grapalat" w:hAnsi="GHEA Grapalat" w:cs="Calibri"/>
                <w:color w:val="000000"/>
                <w:sz w:val="18"/>
                <w:szCs w:val="18"/>
                <w:lang w:val="hy-AM"/>
              </w:rPr>
              <w:br/>
              <w:t xml:space="preserve">• CE պիտակավորում </w:t>
            </w:r>
            <w:r w:rsidRPr="004112C0">
              <w:rPr>
                <w:rFonts w:ascii="GHEA Grapalat" w:hAnsi="GHEA Grapalat" w:cs="Calibri"/>
                <w:color w:val="000000"/>
                <w:sz w:val="18"/>
                <w:szCs w:val="18"/>
                <w:lang w:val="hy-AM"/>
              </w:rPr>
              <w:br/>
              <w:t>Երաշխիքային ժամկետ՝ առնվազն 12 ամիս մատակարարման պահից</w:t>
            </w:r>
            <w:r w:rsidRPr="004112C0">
              <w:rPr>
                <w:rFonts w:ascii="GHEA Grapalat" w:hAnsi="GHEA Grapalat" w:cs="Calibri"/>
                <w:color w:val="000000"/>
                <w:sz w:val="18"/>
                <w:szCs w:val="18"/>
                <w:lang w:val="hy-AM"/>
              </w:rPr>
              <w:br/>
              <w:t>Մատակարարում համապատասխան ծայրակալների հավաքածուով (1000 հատ)</w:t>
            </w:r>
          </w:p>
        </w:tc>
        <w:tc>
          <w:tcPr>
            <w:tcW w:w="990" w:type="dxa"/>
            <w:vAlign w:val="center"/>
          </w:tcPr>
          <w:p w14:paraId="79990125" w14:textId="6E2FE866"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7DCDE5CB" w14:textId="3EF37084"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5EF5989A" w14:textId="1C303B51"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0EEC2F87" w14:textId="0160513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080" w:type="dxa"/>
            <w:shd w:val="clear" w:color="auto" w:fill="auto"/>
            <w:vAlign w:val="center"/>
          </w:tcPr>
          <w:p w14:paraId="15E810E2" w14:textId="67188D0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2DC627B" w14:textId="33E86FB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630" w:type="dxa"/>
            <w:shd w:val="clear" w:color="auto" w:fill="auto"/>
            <w:vAlign w:val="center"/>
          </w:tcPr>
          <w:p w14:paraId="5BBABAE2" w14:textId="77136B3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4112C0" w14:paraId="5D7E8F18" w14:textId="77777777" w:rsidTr="009A169F">
        <w:trPr>
          <w:trHeight w:val="1550"/>
          <w:jc w:val="center"/>
        </w:trPr>
        <w:tc>
          <w:tcPr>
            <w:tcW w:w="486" w:type="dxa"/>
            <w:vAlign w:val="center"/>
          </w:tcPr>
          <w:p w14:paraId="41D446BE" w14:textId="1D3B1015"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t>13</w:t>
            </w:r>
          </w:p>
        </w:tc>
        <w:tc>
          <w:tcPr>
            <w:tcW w:w="1530" w:type="dxa"/>
            <w:vAlign w:val="center"/>
          </w:tcPr>
          <w:p w14:paraId="07AAC79C" w14:textId="7DE4B20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38511260/1</w:t>
            </w:r>
          </w:p>
        </w:tc>
        <w:tc>
          <w:tcPr>
            <w:tcW w:w="1489" w:type="dxa"/>
            <w:vAlign w:val="center"/>
          </w:tcPr>
          <w:p w14:paraId="3DB86451" w14:textId="498E5317"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Ստերեոմանրադիտակ</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բինոկուլյար</w:t>
            </w:r>
            <w:proofErr w:type="spellEnd"/>
            <w:r w:rsidRPr="004112C0">
              <w:rPr>
                <w:rFonts w:ascii="GHEA Grapalat" w:hAnsi="GHEA Grapalat" w:cs="Calibri"/>
                <w:color w:val="000000"/>
                <w:sz w:val="18"/>
                <w:szCs w:val="18"/>
              </w:rPr>
              <w:t>)</w:t>
            </w:r>
          </w:p>
        </w:tc>
        <w:tc>
          <w:tcPr>
            <w:tcW w:w="1350" w:type="dxa"/>
            <w:vAlign w:val="center"/>
          </w:tcPr>
          <w:p w14:paraId="65ED5D8D" w14:textId="74167B22"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5E2ADA2A" w14:textId="1D7EC92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Դիտման գլուխ՝ 45° թեքությամբ, ≥360° պտտվող։ Հենակ՝ կայուն մետաղական, սյուն՝ մոտ Ø20 մմ, հիմք՝ մոտ 200 × 150 մմ։ Աշխատանքային սեղան՝ սև/սպիտակ փոխվող թիթեղով (անդրադարձող լուսավորության համար)։</w:t>
            </w:r>
            <w:r w:rsidRPr="004112C0">
              <w:rPr>
                <w:rFonts w:ascii="GHEA Grapalat" w:hAnsi="GHEA Grapalat" w:cs="Calibri"/>
                <w:color w:val="000000"/>
                <w:sz w:val="18"/>
                <w:szCs w:val="18"/>
                <w:lang w:val="hy-AM"/>
              </w:rPr>
              <w:br/>
              <w:t xml:space="preserve"> Օպտիկական համակարգ՝ լայնադաշտային (Widefield) օկուլյարներ՝ 10×, պտտվող օբյեկտիվների համակարգ՝ առնվազն 1× և 2×, ընդհանուր </w:t>
            </w:r>
            <w:r w:rsidRPr="004112C0">
              <w:rPr>
                <w:rFonts w:ascii="GHEA Grapalat" w:hAnsi="GHEA Grapalat" w:cs="Calibri"/>
                <w:color w:val="000000"/>
                <w:sz w:val="18"/>
                <w:szCs w:val="18"/>
                <w:lang w:val="hy-AM"/>
              </w:rPr>
              <w:lastRenderedPageBreak/>
              <w:t>խոշորացում՝ առնվազն 10× և 20×, հնարավոր խոշորացում մինչև մոտ 40× լրացուցիչ օպտիկական պարագաներով, տեսադաշտի տրամագիծ՝ մոտ 19 մմ։</w:t>
            </w:r>
            <w:r w:rsidRPr="004112C0">
              <w:rPr>
                <w:rFonts w:ascii="GHEA Grapalat" w:hAnsi="GHEA Grapalat" w:cs="Calibri"/>
                <w:color w:val="000000"/>
                <w:sz w:val="18"/>
                <w:szCs w:val="18"/>
                <w:lang w:val="hy-AM"/>
              </w:rPr>
              <w:br/>
              <w:t xml:space="preserve"> Միջակնային հեռավորության կարգավորում (interpupillary distance)՝ մոտ 54–74 մմ, դիոպտրիայի կարգավորում՝ ±5 դիոպտրիա առնվազն մեկ օկուլյարի վրա, աշխատանքային հեռավորություն՝ ≥80 մմ, ֆոկուսավորում՝ կոպիտ ֆոկուսավորման մեխանիզմ (coarse focus)։</w:t>
            </w:r>
            <w:r w:rsidRPr="004112C0">
              <w:rPr>
                <w:rFonts w:ascii="GHEA Grapalat" w:hAnsi="GHEA Grapalat" w:cs="Calibri"/>
                <w:color w:val="000000"/>
                <w:sz w:val="18"/>
                <w:szCs w:val="18"/>
                <w:lang w:val="hy-AM"/>
              </w:rPr>
              <w:br/>
              <w:t xml:space="preserve"> Լուսավորություն՝ LED, լուսավորման տեսակ՝ անդրադարձող (incident/reflected), սնուցում՝ 100–240 V, 50/60 Hz։ Մատակարարման փաթեթ՝ օկուլյարների պաշտպանիչ ռետինե գլխիկներ, փոշուց պաշտպանող ծածկոց։</w:t>
            </w:r>
            <w:r w:rsidRPr="004112C0">
              <w:rPr>
                <w:rFonts w:ascii="GHEA Grapalat" w:hAnsi="GHEA Grapalat" w:cs="Calibri"/>
                <w:color w:val="000000"/>
                <w:sz w:val="18"/>
                <w:szCs w:val="18"/>
                <w:lang w:val="hy-AM"/>
              </w:rPr>
              <w:br/>
              <w:t>Ապրանքը պետք է լինի նոր, չօգտագործված, գործարանային արտադրության։</w:t>
            </w:r>
            <w:r w:rsidRPr="004112C0">
              <w:rPr>
                <w:rFonts w:ascii="GHEA Grapalat" w:hAnsi="GHEA Grapalat" w:cs="Calibri"/>
                <w:color w:val="000000"/>
                <w:sz w:val="18"/>
                <w:szCs w:val="18"/>
                <w:lang w:val="hy-AM"/>
              </w:rPr>
              <w:br/>
              <w:t>Պետք է տրամադրվի առնվազն 1 տարվա գործարանային երաշխիք և հետերաշխիքային սպասարկման հնարավորություն։</w:t>
            </w:r>
            <w:r w:rsidRPr="004112C0">
              <w:rPr>
                <w:rFonts w:ascii="GHEA Grapalat" w:hAnsi="GHEA Grapalat" w:cs="Calibri"/>
                <w:color w:val="000000"/>
                <w:sz w:val="18"/>
                <w:szCs w:val="18"/>
                <w:lang w:val="hy-AM"/>
              </w:rPr>
              <w:br/>
              <w:t>Մատակարարումը պետք է իրականացվի պատվիրատուի կողմից նշված հասցեով՝ մինչև շահագործման վայր։</w:t>
            </w:r>
          </w:p>
        </w:tc>
        <w:tc>
          <w:tcPr>
            <w:tcW w:w="990" w:type="dxa"/>
            <w:vAlign w:val="center"/>
          </w:tcPr>
          <w:p w14:paraId="2D006556" w14:textId="23F6C18B"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033C5330" w14:textId="4C6BC112"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3C4FFBBB" w14:textId="5CDAA5A1"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6378FD9D" w14:textId="4B11066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33A66839" w14:textId="672E788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1F913AC" w14:textId="7CD1A85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1B747378" w14:textId="12348D7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Պայմանագիրն ուժի մեջ մտնելուց հետո` 90 օրացուցային օրվա ընթացքում (բացառությամբ այն դեպքի, երբ ընտրված մասնակիցը համաձայնում է պայմանագիրը կատարել ավելի </w:t>
            </w:r>
            <w:r w:rsidRPr="004112C0">
              <w:rPr>
                <w:rFonts w:ascii="GHEA Grapalat" w:hAnsi="GHEA Grapalat" w:cs="Calibri"/>
                <w:color w:val="000000"/>
                <w:sz w:val="18"/>
                <w:szCs w:val="18"/>
                <w:lang w:val="hy-AM"/>
              </w:rPr>
              <w:lastRenderedPageBreak/>
              <w:t>կարճ ժամկետում):</w:t>
            </w:r>
          </w:p>
        </w:tc>
      </w:tr>
      <w:tr w:rsidR="00277000" w:rsidRPr="009A169F" w14:paraId="74D5F6A8" w14:textId="77777777" w:rsidTr="00277000">
        <w:trPr>
          <w:trHeight w:val="456"/>
          <w:jc w:val="center"/>
        </w:trPr>
        <w:tc>
          <w:tcPr>
            <w:tcW w:w="486" w:type="dxa"/>
            <w:vAlign w:val="center"/>
          </w:tcPr>
          <w:p w14:paraId="19B7474A" w14:textId="2826BADE"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lastRenderedPageBreak/>
              <w:t>14</w:t>
            </w:r>
          </w:p>
        </w:tc>
        <w:tc>
          <w:tcPr>
            <w:tcW w:w="1530" w:type="dxa"/>
            <w:vAlign w:val="center"/>
          </w:tcPr>
          <w:p w14:paraId="27368ED7" w14:textId="70DBA519"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38511150/1</w:t>
            </w:r>
          </w:p>
        </w:tc>
        <w:tc>
          <w:tcPr>
            <w:tcW w:w="1489" w:type="dxa"/>
            <w:vAlign w:val="center"/>
          </w:tcPr>
          <w:p w14:paraId="7312A758" w14:textId="355990BE"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Մանրադիտակ</w:t>
            </w:r>
            <w:proofErr w:type="spellEnd"/>
          </w:p>
        </w:tc>
        <w:tc>
          <w:tcPr>
            <w:tcW w:w="1350" w:type="dxa"/>
            <w:vAlign w:val="center"/>
          </w:tcPr>
          <w:p w14:paraId="2DAAC19F" w14:textId="481288CA"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0AD2C4E9" w14:textId="0A1676F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Դիտման գլուխ՝ 30° թեքությամբ, ≥360° պտտվող։  Լայնադաշտային WF 10x/20 մմ օկուլյարներ, միջակնային հեռավորությունը (interpupillary distance)՝ 48–75 մմ, դիոպտրիայի կարգավորում՝ ±5 ձախ օկուլյարի վրա։ Եռակնյա (trinocular) մոդելներն ունեն լույսի բաշխման ֆիքսված համակարգ (50:50) և ապահովում են ուղիղ </w:t>
            </w:r>
            <w:r w:rsidRPr="004112C0">
              <w:rPr>
                <w:rFonts w:ascii="GHEA Grapalat" w:hAnsi="GHEA Grapalat" w:cs="Calibri"/>
                <w:color w:val="000000"/>
                <w:sz w:val="18"/>
                <w:szCs w:val="18"/>
                <w:lang w:val="hy-AM"/>
              </w:rPr>
              <w:lastRenderedPageBreak/>
              <w:t xml:space="preserve">պատկեր: Ռևոլվերային համակարգ և օբյեկտիվներ` Հակադարձ քառակի (reversed quadruple) պտտվող համակարգ՝ հիմնված գնդիկավոր առանցքակալների վրա, անալիզատորի համար նախատեսված բնիկով: Օբյեկտիվներ՝ 45 մմ պարֆոկալ, Plan, Plan IOS կամ Plan Phase տարբերակներով: S40x, S60x և S100x օբյեկտիվները զսպանակավոր են (spring-loaded): Բոլոր օպտիկական տարրերն ունեն հակասնկային և հակաանդրադարձնող (anti-reflection) ծածկույթ՝ լույսի առավելագույն թափանցելիության համար: Ֆոկուսավորում և մեխանիկական սեղան` Կոաքսիալ կոպիտ և նուրբ ֆոկուսավորման համակարգ՝ 1.5 մկմ ճշգրտությամբ (200 բաժանում), ընդհանուր ընթացքը՝ մոտ 28 մմ: Հագեցած է վերին սահմանափակիչով (rack stop)՝ նմուշի կամ օբյեկտիվի վնասումը կանխելու համար, և շփման վերահսկման (friction control) մեխանիզմով: Աշխատանքային սեղանը՝ 150 x 140 մմ (rackless), մեխանիկական X-Y տեղաշարժով (75 x 30 մմ): Կոնդենսոր և լուսավորություն` Բարձրությունը կարգավորվող Աբբե կոնդենսոր (N.A. 1.25)՝ իրիսային դիաֆրագմայով և ֆիլտրի բռնակով (ներառյալ սպիտակ ֆիլտր): Բոլոր մոդելները հագեցած են կարգավորվող 3 Վտ NeoLED™ լուսավորության համակարգով՝ լույսի հզորությունը մեծացնելու համար: Էլեկտրամատակարարում՝ ներկառուցված 100-240 Վակ </w:t>
            </w:r>
            <w:r w:rsidRPr="004112C0">
              <w:rPr>
                <w:rFonts w:ascii="GHEA Grapalat" w:hAnsi="GHEA Grapalat" w:cs="Calibri"/>
                <w:color w:val="000000"/>
                <w:sz w:val="18"/>
                <w:szCs w:val="18"/>
                <w:lang w:val="hy-AM"/>
              </w:rPr>
              <w:lastRenderedPageBreak/>
              <w:t>հոսանքի լարով: Euromex Microscopen B.V.-ն ունի ISO հիմնական հավաստագրեր, այդ թվում՝ ISO 9001:2015՝ մանրադիտակների մշակման, հավաքման և վաճառքի որակի կառավարման համակարգերի համար, ինչպես նաև ISO 13485:2016՝ բժշկական սարքերի համար: Ընկերությունը վերջերս ավելացրել է ISO 14001:2015 հավաստագիրը:</w:t>
            </w:r>
            <w:r w:rsidRPr="004112C0">
              <w:rPr>
                <w:rFonts w:ascii="GHEA Grapalat" w:hAnsi="GHEA Grapalat" w:cs="Calibri"/>
                <w:color w:val="000000"/>
                <w:sz w:val="18"/>
                <w:szCs w:val="18"/>
                <w:lang w:val="hy-AM"/>
              </w:rPr>
              <w:br/>
              <w:t>Ապրանքը պետք է լինի նոր, չօգտագործված, գործարանային արտադրության։</w:t>
            </w:r>
            <w:r w:rsidRPr="004112C0">
              <w:rPr>
                <w:rFonts w:ascii="GHEA Grapalat" w:hAnsi="GHEA Grapalat" w:cs="Calibri"/>
                <w:color w:val="000000"/>
                <w:sz w:val="18"/>
                <w:szCs w:val="18"/>
                <w:lang w:val="hy-AM"/>
              </w:rPr>
              <w:br/>
              <w:t>Պետք է տրամադրվի առնվազն 1 տարվա գործարանային երաշխիք և հետերաշխիքային սպասարկման հնարավորություն։</w:t>
            </w:r>
            <w:r w:rsidRPr="004112C0">
              <w:rPr>
                <w:rFonts w:ascii="GHEA Grapalat" w:hAnsi="GHEA Grapalat" w:cs="Calibri"/>
                <w:color w:val="000000"/>
                <w:sz w:val="18"/>
                <w:szCs w:val="18"/>
                <w:lang w:val="hy-AM"/>
              </w:rPr>
              <w:br/>
              <w:t>Մատակարարումը պետք է իրականացվի պատվիրատուի կողմից նշված հասցեով՝ մինչև շահագործման վայր։</w:t>
            </w:r>
          </w:p>
        </w:tc>
        <w:tc>
          <w:tcPr>
            <w:tcW w:w="990" w:type="dxa"/>
            <w:vAlign w:val="center"/>
          </w:tcPr>
          <w:p w14:paraId="52D8D172" w14:textId="1ADEA372"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62E7E218" w14:textId="6A310B5A"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74D9B132" w14:textId="768D6BB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5E6FBC61" w14:textId="2A6A142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080" w:type="dxa"/>
            <w:shd w:val="clear" w:color="auto" w:fill="auto"/>
            <w:vAlign w:val="center"/>
          </w:tcPr>
          <w:p w14:paraId="7F9AC0C2" w14:textId="42944A3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EE1C56A" w14:textId="4DF06B09"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630" w:type="dxa"/>
            <w:shd w:val="clear" w:color="auto" w:fill="auto"/>
            <w:vAlign w:val="center"/>
          </w:tcPr>
          <w:p w14:paraId="665F65EC" w14:textId="1B471B8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Պայմանագիրն ուժի մեջ մտնելուց հետո` 90 օրացուցային օրվա ընթացքում (բացառությամբ այն դեպքի, երբ ընտրված մասնակիցը </w:t>
            </w:r>
            <w:r w:rsidRPr="004112C0">
              <w:rPr>
                <w:rFonts w:ascii="GHEA Grapalat" w:hAnsi="GHEA Grapalat" w:cs="Calibri"/>
                <w:color w:val="000000"/>
                <w:sz w:val="18"/>
                <w:szCs w:val="18"/>
                <w:lang w:val="hy-AM"/>
              </w:rPr>
              <w:t>համաձայնում է պայմանագիրը կատարել ավելի կարճ ժամկետում):</w:t>
            </w:r>
          </w:p>
        </w:tc>
      </w:tr>
      <w:tr w:rsidR="00277000" w:rsidRPr="009A169F" w14:paraId="42F1DCE5" w14:textId="77777777" w:rsidTr="00277000">
        <w:trPr>
          <w:trHeight w:val="705"/>
          <w:jc w:val="center"/>
        </w:trPr>
        <w:tc>
          <w:tcPr>
            <w:tcW w:w="486" w:type="dxa"/>
            <w:vAlign w:val="center"/>
          </w:tcPr>
          <w:p w14:paraId="26157500" w14:textId="0E8C8F16"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lastRenderedPageBreak/>
              <w:t>15</w:t>
            </w:r>
          </w:p>
        </w:tc>
        <w:tc>
          <w:tcPr>
            <w:tcW w:w="1530" w:type="dxa"/>
            <w:vAlign w:val="center"/>
          </w:tcPr>
          <w:p w14:paraId="20364AA8" w14:textId="4159EFB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33691162/30</w:t>
            </w:r>
          </w:p>
        </w:tc>
        <w:tc>
          <w:tcPr>
            <w:tcW w:w="1489" w:type="dxa"/>
            <w:vAlign w:val="center"/>
          </w:tcPr>
          <w:p w14:paraId="5DDAD7B6" w14:textId="324D5C0D"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QIAamp</w:t>
            </w:r>
            <w:proofErr w:type="spellEnd"/>
            <w:r w:rsidRPr="004112C0">
              <w:rPr>
                <w:rFonts w:ascii="GHEA Grapalat" w:hAnsi="GHEA Grapalat" w:cs="Calibri"/>
                <w:color w:val="000000"/>
                <w:sz w:val="18"/>
                <w:szCs w:val="18"/>
              </w:rPr>
              <w:t xml:space="preserve"> DNA Mini Kit (250)</w:t>
            </w:r>
          </w:p>
        </w:tc>
        <w:tc>
          <w:tcPr>
            <w:tcW w:w="1350" w:type="dxa"/>
            <w:vAlign w:val="center"/>
          </w:tcPr>
          <w:p w14:paraId="2F92424D" w14:textId="5CD13723"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19064E01" w14:textId="613D207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Նախատեսված է տարբեր կենսաբանական նմուշներից (հյուսվածքներ, քսուկներ, արյուն, կենսահեղուկներ) գենոմային, միտոքոնդրիալ, բակտերիալ կամ մակաբուծային ԴՆԹ-ի արագ մաքրման և անջատման համար: Հիմնված է սիլիկատային թաղանթի (silica-membrane) տեխնոլոգիայի վրա՝ սպին-սյունակային (spin-column) ձևաչափով: Ապահովում է բարձրորակ ԴՆԹ-ի ստացում՝ զերծ սպիտակուցներից և նուկլեազներից, որը պատրաստ է անմիջապես օգտագործվել ՊՇՌ (PCR), սեքվենավորման (sequencing) և սաուզերն-բլոթինգի համար:</w:t>
            </w:r>
            <w:r w:rsidRPr="004112C0">
              <w:rPr>
                <w:rFonts w:ascii="GHEA Grapalat" w:hAnsi="GHEA Grapalat" w:cs="Calibri"/>
                <w:color w:val="000000"/>
                <w:sz w:val="18"/>
                <w:szCs w:val="18"/>
                <w:lang w:val="hy-AM"/>
              </w:rPr>
              <w:br/>
              <w:t xml:space="preserve">Տեխնիկական պարամետրեր և արդյունավետություն. ԴՆԹ-ի ելքը </w:t>
            </w:r>
            <w:r w:rsidRPr="004112C0">
              <w:rPr>
                <w:rFonts w:ascii="GHEA Grapalat" w:hAnsi="GHEA Grapalat" w:cs="Calibri"/>
                <w:color w:val="000000"/>
                <w:sz w:val="18"/>
                <w:szCs w:val="18"/>
                <w:lang w:val="hy-AM"/>
              </w:rPr>
              <w:lastRenderedPageBreak/>
              <w:t>(yield)՝ մինչև 50 մկգ, էլյուացիայի (elution) ծավալը՝ 50–200 մկլ: Մաքրման գործընթացը տևում է մոտ 20 րոպե (լիզիսից հետո) և չի պահանջում ֆենոլ-քլորոֆորմային էքստրակցիա կամ սպիրտով նստեցում: Համակարգը հարմարեցված է ինչպես ձեռքով մշակման, այնպես էլ վակուումային մանիֆոլդների կամ ավտոմատացված սարքերի հետ աշխատանքի համար:</w:t>
            </w:r>
            <w:r w:rsidRPr="004112C0">
              <w:rPr>
                <w:rFonts w:ascii="GHEA Grapalat" w:hAnsi="GHEA Grapalat" w:cs="Calibri"/>
                <w:color w:val="000000"/>
                <w:sz w:val="18"/>
                <w:szCs w:val="18"/>
                <w:lang w:val="hy-AM"/>
              </w:rPr>
              <w:br/>
              <w:t>Մատակարարման փաթեթ. Նախատեսված է 250 փորձարկման համար (preps): Ներառում է 250 QIAamp Mini սպին-սյունակներ, 2 մլ հավաքող փորձանոթներ (collection tubes), Պրոտեինազ K (Proteinase K) և բոլոր անհրաժեշտ լիզիսային ու լվացող բուֆերային լուծույթները: Պահպանման պայմաններ՝ սենյակային ջերմաստիճան (15–25°C):</w:t>
            </w:r>
            <w:r w:rsidRPr="004112C0">
              <w:rPr>
                <w:rFonts w:ascii="GHEA Grapalat" w:hAnsi="GHEA Grapalat" w:cs="Calibri"/>
                <w:color w:val="000000"/>
                <w:sz w:val="18"/>
                <w:szCs w:val="18"/>
                <w:lang w:val="hy-AM"/>
              </w:rPr>
              <w:br/>
              <w:t>Ապրանքը պետք է լինի նոր, չօգտագործված, գործարանային արտադրության։</w:t>
            </w:r>
            <w:r w:rsidRPr="004112C0">
              <w:rPr>
                <w:rFonts w:ascii="GHEA Grapalat" w:hAnsi="GHEA Grapalat" w:cs="Calibri"/>
                <w:color w:val="000000"/>
                <w:sz w:val="18"/>
                <w:szCs w:val="18"/>
                <w:lang w:val="hy-AM"/>
              </w:rPr>
              <w:br/>
              <w:t>Պետք է տրամադրվի առնվազն 1 տարվա օգտագործման ժամկետ։</w:t>
            </w:r>
            <w:r w:rsidRPr="004112C0">
              <w:rPr>
                <w:rFonts w:ascii="GHEA Grapalat" w:hAnsi="GHEA Grapalat" w:cs="Calibri"/>
                <w:color w:val="000000"/>
                <w:sz w:val="18"/>
                <w:szCs w:val="18"/>
                <w:lang w:val="hy-AM"/>
              </w:rPr>
              <w:br/>
              <w:t>Մատակարարումը պետք է իրականացվի պատվիրատուի կողմից նշված հասցեով՝ մինչև շահագործման վայր։</w:t>
            </w:r>
          </w:p>
        </w:tc>
        <w:tc>
          <w:tcPr>
            <w:tcW w:w="990" w:type="dxa"/>
            <w:vAlign w:val="center"/>
          </w:tcPr>
          <w:p w14:paraId="21EB4186" w14:textId="01126A05"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593D7E41" w14:textId="3A79E290"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272175E1" w14:textId="70F5703F"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49B412A7" w14:textId="12E0269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1C3C6950" w14:textId="3C34179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4A0D0F7" w14:textId="3579B4F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387D88B2" w14:textId="191FB7D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3A85D3E8" w14:textId="77777777" w:rsidTr="00277000">
        <w:trPr>
          <w:trHeight w:val="598"/>
          <w:jc w:val="center"/>
        </w:trPr>
        <w:tc>
          <w:tcPr>
            <w:tcW w:w="486" w:type="dxa"/>
            <w:vAlign w:val="center"/>
          </w:tcPr>
          <w:p w14:paraId="6798A7B2" w14:textId="68F28F77"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t>16</w:t>
            </w:r>
          </w:p>
        </w:tc>
        <w:tc>
          <w:tcPr>
            <w:tcW w:w="1530" w:type="dxa"/>
            <w:vAlign w:val="center"/>
          </w:tcPr>
          <w:p w14:paraId="666649B4" w14:textId="3C76BED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42931100/2</w:t>
            </w:r>
          </w:p>
        </w:tc>
        <w:tc>
          <w:tcPr>
            <w:tcW w:w="1489" w:type="dxa"/>
            <w:vAlign w:val="center"/>
          </w:tcPr>
          <w:p w14:paraId="7D2669C2" w14:textId="32842C8D"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Ցենտրիֆուգ</w:t>
            </w:r>
            <w:proofErr w:type="spellEnd"/>
          </w:p>
        </w:tc>
        <w:tc>
          <w:tcPr>
            <w:tcW w:w="1350" w:type="dxa"/>
            <w:vAlign w:val="center"/>
          </w:tcPr>
          <w:p w14:paraId="45B442D8" w14:textId="13ADED0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2F752C9D" w14:textId="126AC3D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Ցենտրիֆուգի չափերը (ԵxԼxԲ)՝ առավելագույնը 430x565x410 մմ, քաշը՝ առավելագույնը 43 կգ, ռոտորի տեսակը՝ պտտվող (swing rotor), ռոտորի պտտման առավելագույն արագությունը՝ նվազագույնը 4000 պտույտ/ր, ռոտորների քանակը՝ 2 (փոխվող), որոնցից մեկի տարողությունը՝ 4-6 x 250 մլ , իսկ մյուսինը՝ 16-24 x 10-15 մլ, ռոտորների պտտման </w:t>
            </w:r>
            <w:r w:rsidRPr="004112C0">
              <w:rPr>
                <w:rFonts w:ascii="GHEA Grapalat" w:hAnsi="GHEA Grapalat" w:cs="Calibri"/>
                <w:color w:val="000000"/>
                <w:sz w:val="18"/>
                <w:szCs w:val="18"/>
                <w:lang w:val="hy-AM"/>
              </w:rPr>
              <w:lastRenderedPageBreak/>
              <w:t>արագության ճշտությունը՝ ±5-10 պտույտ/ր, աղմուկը՝ առավելագույնը 65 դԲ(Ա), սնման աղբյուրը՝ 220-230 Վ, 50-60 Հց, երաշխիքը՝ առնվազն 1 տարի, սարքավորման առաքում համապատասխան լաբորատորիա</w:t>
            </w:r>
          </w:p>
        </w:tc>
        <w:tc>
          <w:tcPr>
            <w:tcW w:w="990" w:type="dxa"/>
            <w:vAlign w:val="center"/>
          </w:tcPr>
          <w:p w14:paraId="3D3D5C33" w14:textId="24E6EB17"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7606F035" w14:textId="49D593BE"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033A1FBD" w14:textId="2191B751"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67E03A26" w14:textId="6E32695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2023AF42" w14:textId="1F00941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4072D3A" w14:textId="743EDE1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725ED106" w14:textId="2ADB3C7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Պայմանագիրն ուժի մեջ մտնելուց հետո` 90 օրացուցային օրվա ընթացքում (բացառությամբ այն դեպքի, երբ ընտրված մասնակիցը համաձայնում է </w:t>
            </w:r>
            <w:r w:rsidRPr="004112C0">
              <w:rPr>
                <w:rFonts w:ascii="GHEA Grapalat" w:hAnsi="GHEA Grapalat" w:cs="Calibri"/>
                <w:color w:val="000000"/>
                <w:sz w:val="18"/>
                <w:szCs w:val="18"/>
                <w:lang w:val="hy-AM"/>
              </w:rPr>
              <w:lastRenderedPageBreak/>
              <w:t>պայմանագիրը կատարել ավելի կարճ ժամկետում):</w:t>
            </w:r>
          </w:p>
        </w:tc>
      </w:tr>
      <w:tr w:rsidR="00277000" w:rsidRPr="009A169F" w14:paraId="40C6406F" w14:textId="77777777" w:rsidTr="009A169F">
        <w:trPr>
          <w:trHeight w:val="2968"/>
          <w:jc w:val="center"/>
        </w:trPr>
        <w:tc>
          <w:tcPr>
            <w:tcW w:w="486" w:type="dxa"/>
            <w:vAlign w:val="center"/>
          </w:tcPr>
          <w:p w14:paraId="2B1CEAE1" w14:textId="30734985"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lastRenderedPageBreak/>
              <w:t>17</w:t>
            </w:r>
          </w:p>
        </w:tc>
        <w:tc>
          <w:tcPr>
            <w:tcW w:w="1530" w:type="dxa"/>
            <w:vAlign w:val="center"/>
          </w:tcPr>
          <w:p w14:paraId="0F6B83EC" w14:textId="51D8534C"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31171200/1</w:t>
            </w:r>
          </w:p>
        </w:tc>
        <w:tc>
          <w:tcPr>
            <w:tcW w:w="1489" w:type="dxa"/>
            <w:vAlign w:val="center"/>
          </w:tcPr>
          <w:p w14:paraId="2AB0A178" w14:textId="73007E98"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ինկուբատորի</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տաքացման</w:t>
            </w:r>
            <w:proofErr w:type="spellEnd"/>
            <w:r w:rsidRPr="004112C0">
              <w:rPr>
                <w:rFonts w:ascii="GHEA Grapalat" w:hAnsi="GHEA Grapalat" w:cs="Calibri"/>
                <w:color w:val="000000"/>
                <w:sz w:val="18"/>
                <w:szCs w:val="18"/>
              </w:rPr>
              <w:t>/</w:t>
            </w:r>
            <w:proofErr w:type="spellStart"/>
            <w:r w:rsidRPr="004112C0">
              <w:rPr>
                <w:rFonts w:ascii="GHEA Grapalat" w:hAnsi="GHEA Grapalat" w:cs="Calibri"/>
                <w:color w:val="000000"/>
                <w:sz w:val="18"/>
                <w:szCs w:val="18"/>
              </w:rPr>
              <w:t>սառեցման</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բլոկ</w:t>
            </w:r>
            <w:proofErr w:type="spellEnd"/>
          </w:p>
        </w:tc>
        <w:tc>
          <w:tcPr>
            <w:tcW w:w="1350" w:type="dxa"/>
            <w:vAlign w:val="center"/>
          </w:tcPr>
          <w:p w14:paraId="552F3CED" w14:textId="75059450"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1041431E" w14:textId="7217AE1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Benchmark Scientific  H2200-HC ինկուբատորի տաքացման/սառեցման բլոկ. Նվազագույնը ջերմաստիճանային ապահովումը՝ արտաքին միջավայրի ջերմաստիճանից 15°C-ով ցածր, առավելագույն ջերմաստիճանային ապահովումը՝ 60°C, սնման աղբյուրը՝ 220-230 Վ, 50-60 Հց, երաշխիքը՝ առնվազն 1 տարի, սարքի առաքում համապատասխան լաբորատորիա</w:t>
            </w:r>
          </w:p>
        </w:tc>
        <w:tc>
          <w:tcPr>
            <w:tcW w:w="990" w:type="dxa"/>
            <w:vAlign w:val="center"/>
          </w:tcPr>
          <w:p w14:paraId="32B88268" w14:textId="117E408F"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հատ</w:t>
            </w:r>
            <w:proofErr w:type="spellEnd"/>
          </w:p>
        </w:tc>
        <w:tc>
          <w:tcPr>
            <w:tcW w:w="990" w:type="dxa"/>
            <w:vAlign w:val="center"/>
          </w:tcPr>
          <w:p w14:paraId="6B6FA592" w14:textId="337F7B34"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352FD16B" w14:textId="3CA637C8"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0681C79F" w14:textId="4FB6CED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080" w:type="dxa"/>
            <w:shd w:val="clear" w:color="auto" w:fill="auto"/>
            <w:vAlign w:val="center"/>
          </w:tcPr>
          <w:p w14:paraId="3BD3D8C2" w14:textId="332A107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492F5495" w14:textId="6FC71A9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630" w:type="dxa"/>
            <w:shd w:val="clear" w:color="auto" w:fill="auto"/>
            <w:vAlign w:val="center"/>
          </w:tcPr>
          <w:p w14:paraId="37CCA442" w14:textId="44551AB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0637700C" w14:textId="77777777" w:rsidTr="00277000">
        <w:trPr>
          <w:trHeight w:val="456"/>
          <w:jc w:val="center"/>
        </w:trPr>
        <w:tc>
          <w:tcPr>
            <w:tcW w:w="486" w:type="dxa"/>
            <w:vAlign w:val="center"/>
          </w:tcPr>
          <w:p w14:paraId="31DC92B7" w14:textId="6B09EBA2" w:rsidR="00277000" w:rsidRPr="004112C0" w:rsidRDefault="00277000" w:rsidP="00277000">
            <w:pPr>
              <w:jc w:val="center"/>
              <w:rPr>
                <w:rFonts w:ascii="GHEA Grapalat" w:hAnsi="GHEA Grapalat"/>
                <w:sz w:val="18"/>
                <w:szCs w:val="18"/>
              </w:rPr>
            </w:pPr>
            <w:r w:rsidRPr="004112C0">
              <w:rPr>
                <w:rFonts w:ascii="GHEA Grapalat" w:hAnsi="GHEA Grapalat" w:cs="Calibri"/>
                <w:color w:val="000000"/>
                <w:sz w:val="18"/>
                <w:szCs w:val="18"/>
              </w:rPr>
              <w:t>18</w:t>
            </w:r>
          </w:p>
        </w:tc>
        <w:tc>
          <w:tcPr>
            <w:tcW w:w="1530" w:type="dxa"/>
            <w:vAlign w:val="center"/>
          </w:tcPr>
          <w:p w14:paraId="75F54839" w14:textId="76A1A03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 xml:space="preserve">38811100/1  </w:t>
            </w:r>
          </w:p>
        </w:tc>
        <w:tc>
          <w:tcPr>
            <w:tcW w:w="1489" w:type="dxa"/>
            <w:vAlign w:val="center"/>
          </w:tcPr>
          <w:p w14:paraId="5DE0B96D" w14:textId="318C02EC"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 xml:space="preserve">MINI RAS </w:t>
            </w:r>
            <w:proofErr w:type="spellStart"/>
            <w:r w:rsidRPr="004112C0">
              <w:rPr>
                <w:rFonts w:ascii="GHEA Grapalat" w:hAnsi="GHEA Grapalat" w:cs="Calibri"/>
                <w:color w:val="000000"/>
                <w:sz w:val="18"/>
                <w:szCs w:val="18"/>
              </w:rPr>
              <w:t>համակարգ</w:t>
            </w:r>
            <w:proofErr w:type="spellEnd"/>
            <w:r w:rsidRPr="004112C0">
              <w:rPr>
                <w:rFonts w:ascii="GHEA Grapalat" w:hAnsi="GHEA Grapalat" w:cs="Calibri"/>
                <w:color w:val="000000"/>
                <w:sz w:val="18"/>
                <w:szCs w:val="18"/>
              </w:rPr>
              <w:t xml:space="preserve"> RAS Integrated Aquaculture System  </w:t>
            </w:r>
          </w:p>
        </w:tc>
        <w:tc>
          <w:tcPr>
            <w:tcW w:w="1350" w:type="dxa"/>
            <w:vAlign w:val="center"/>
          </w:tcPr>
          <w:p w14:paraId="11367B38" w14:textId="6358E057"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7221C70B" w14:textId="63A343D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Ջրի հոսքի արագություն՝ 10 մ³/ժ,              Չափսեր՝ 2300 x 1150 x 2380 մմ, Շրջանառության ջրի պոմպ՝ 10,000 լ/ժ                                                                                                                                                                                                                                                                                                                                      Պտտվող թմբուկի ֆիլտր՝ 10 մ³/ժ                                •  Ավտոմատ հետադարձ լվացման պոմպ՝ 90 Վտ                                                    •   Թմբուկի շարժիչ՝ 40 Վտ                                             •   Ֆիլտրի ցանց՝ 200 mesh (75 միկրոն), SS 316     •    Ավտոմատ հետադարձ լվացման ֆունկցիա, հեղուկի մակարդակի սենսոր և ժամանակաչափ։                                          Սպիտակուցի մաքրող սարք՝ 10 մ³/ժ - Վենտուրիի շիթի և շիթի պոմպի, ինչպես նաև թափանցիկ հավաքման բաժակի հետ։ Կենսաֆիլտրացիայի բաք՝ 10 մ³/ժ                                    •  Տրամագիծ՝ 1.07 մ; Բարձրություն՝ 2.05 մ           •  Ընդհանուր՝ 1 խցիկ                                                      •  Փչող սարք՝ 750 Վտ </w:t>
            </w:r>
            <w:r w:rsidRPr="004112C0">
              <w:rPr>
                <w:rFonts w:ascii="GHEA Grapalat" w:hAnsi="GHEA Grapalat" w:cs="Calibri"/>
                <w:color w:val="000000"/>
                <w:sz w:val="18"/>
                <w:szCs w:val="18"/>
                <w:lang w:val="hy-AM"/>
              </w:rPr>
              <w:lastRenderedPageBreak/>
              <w:t xml:space="preserve">Կենսաֆիլտրի նյութ             •   K5 լցոնիչ, ընդհանուր ծավալ՝ 0.5 խորանարդ մետր։ մ                                                                                   •   Չափսը՝ 25*4 մմ                                                             •   Պաշտպանիչ մակերեսը՝ 1700 մ²/մ³                      •    Նյութը՝ HDPE                                                                  •    Ծակոտիների տեսակը՝ 0.94-0.97 գ/սմ³             •    Դատարկություն՝ 90%                                            UV լամպ - 30 W x 2                                                         Օզոնի գեներատոր                                                           •    Օդային օզոնի գեներատոր՝ 10 գ/ժ                      •    Օզոնի արտանետում՝ 10 գ/ժ                                    •    Արտաքին պատյան՝ չժանգոտվող պողպատ    •     Հզորություն՝ 200 Վ                                               Ջրի մուտք/ելք - 110 մմ                                    Կեղտաջրերի ելք - 63 մմ                                       Ընդհանուր հզորություն - 1000 Վ                   Լարում՝ 220 Վ/50 Հց                              Կառավարման բլոկ                                            Ակվարիումի բաք                                                               •     Տրամագիծ՝ 2 մետր                                                    •     Բարձրություն՝ 1.2 մետր                                         •     Նյութը՝ պոլիպրոպիլեն (PP)                                    •     Կոնաձև հատակ՝ կեղտաջրերի հեշտ ջրահեռացման համար։                                           Ռադիալ հոսքի նստեցման բաք                                   •    Ջրի հոսք՝ 1-5 մ³/ժ                                                        •    Մարմնի նյութ՝ բարձրորակ պոլիպրոպիլեն (PP)                                                                                           •     Տրամագիծ՝ 500 մմ                                                         •     Բարձրություն՝ 750 մմ                                                 •     Մուտք/ելք՝ 75 մմ                                                         •     Ներքևի մաս՝ կոնաձև հատակ՝ հեշտ ջրահեռացման համար                                          Հավելյալ ներառված                                                         • 30 Վտ ուլտրամանուշակագույն լամպ (պահեստային)                                                                   • Ցանց (պահեստային թմբուկի համար)                           •  Թմբուկի շարժիչ                                                                  </w:t>
            </w:r>
            <w:r w:rsidRPr="004112C0">
              <w:rPr>
                <w:rFonts w:ascii="GHEA Grapalat" w:hAnsi="GHEA Grapalat" w:cs="Calibri"/>
                <w:color w:val="000000"/>
                <w:sz w:val="18"/>
                <w:szCs w:val="18"/>
                <w:lang w:val="hy-AM"/>
              </w:rPr>
              <w:lastRenderedPageBreak/>
              <w:t>• Ժամաչափ                                                                          • Հակադարձ լվացման պոմպ</w:t>
            </w:r>
          </w:p>
        </w:tc>
        <w:tc>
          <w:tcPr>
            <w:tcW w:w="990" w:type="dxa"/>
            <w:vAlign w:val="center"/>
          </w:tcPr>
          <w:p w14:paraId="14DDD793" w14:textId="096D9D71" w:rsidR="00277000" w:rsidRPr="004112C0" w:rsidRDefault="00277000" w:rsidP="00277000">
            <w:pPr>
              <w:contextualSpacing/>
              <w:jc w:val="center"/>
              <w:rPr>
                <w:rFonts w:ascii="GHEA Grapalat" w:hAnsi="GHEA Grapalat"/>
                <w:sz w:val="18"/>
                <w:szCs w:val="18"/>
                <w:lang w:val="hy-AM"/>
              </w:rPr>
            </w:pPr>
            <w:r w:rsidRPr="004112C0">
              <w:rPr>
                <w:rFonts w:ascii="GHEA Grapalat" w:hAnsi="GHEA Grapalat" w:cs="Calibri"/>
                <w:color w:val="000000"/>
                <w:sz w:val="18"/>
                <w:szCs w:val="18"/>
                <w:lang w:val="hy-AM"/>
              </w:rPr>
              <w:lastRenderedPageBreak/>
              <w:t>հատ</w:t>
            </w:r>
          </w:p>
        </w:tc>
        <w:tc>
          <w:tcPr>
            <w:tcW w:w="990" w:type="dxa"/>
            <w:vAlign w:val="center"/>
          </w:tcPr>
          <w:p w14:paraId="1DA3EF82" w14:textId="4D3DBCD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990" w:type="dxa"/>
            <w:vAlign w:val="center"/>
          </w:tcPr>
          <w:p w14:paraId="3527FE2F" w14:textId="54822DD7"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900" w:type="dxa"/>
            <w:vAlign w:val="center"/>
          </w:tcPr>
          <w:p w14:paraId="5A4F0E24" w14:textId="2125719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1</w:t>
            </w:r>
          </w:p>
        </w:tc>
        <w:tc>
          <w:tcPr>
            <w:tcW w:w="1080" w:type="dxa"/>
            <w:shd w:val="clear" w:color="auto" w:fill="auto"/>
            <w:vAlign w:val="center"/>
          </w:tcPr>
          <w:p w14:paraId="25DE5658" w14:textId="34846C1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DA32A96" w14:textId="5732FF2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1</w:t>
            </w:r>
          </w:p>
        </w:tc>
        <w:tc>
          <w:tcPr>
            <w:tcW w:w="1630" w:type="dxa"/>
            <w:shd w:val="clear" w:color="auto" w:fill="auto"/>
            <w:vAlign w:val="center"/>
          </w:tcPr>
          <w:p w14:paraId="57A5944F" w14:textId="5A73445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7DE623FE" w14:textId="77777777" w:rsidTr="00277000">
        <w:trPr>
          <w:trHeight w:val="422"/>
          <w:jc w:val="center"/>
        </w:trPr>
        <w:tc>
          <w:tcPr>
            <w:tcW w:w="486" w:type="dxa"/>
            <w:vAlign w:val="center"/>
          </w:tcPr>
          <w:p w14:paraId="0BB6CEF5" w14:textId="5592F1B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lastRenderedPageBreak/>
              <w:t>19</w:t>
            </w:r>
          </w:p>
        </w:tc>
        <w:tc>
          <w:tcPr>
            <w:tcW w:w="1530" w:type="dxa"/>
            <w:vAlign w:val="center"/>
          </w:tcPr>
          <w:p w14:paraId="7F2E51A2" w14:textId="014FE7A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33171600/1</w:t>
            </w:r>
          </w:p>
        </w:tc>
        <w:tc>
          <w:tcPr>
            <w:tcW w:w="1489" w:type="dxa"/>
            <w:vAlign w:val="center"/>
          </w:tcPr>
          <w:p w14:paraId="2EFEC2BE" w14:textId="7175BF69"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Կենդանիների նարկոզի ապարատ</w:t>
            </w:r>
          </w:p>
        </w:tc>
        <w:tc>
          <w:tcPr>
            <w:tcW w:w="1350" w:type="dxa"/>
            <w:vAlign w:val="center"/>
          </w:tcPr>
          <w:p w14:paraId="7E81B57B" w14:textId="4D3D1AA1"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3150" w:type="dxa"/>
            <w:vAlign w:val="center"/>
          </w:tcPr>
          <w:p w14:paraId="511C344E" w14:textId="3C335EB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ԱՆԱՍՆԱԲՈՒԺԱԿԱՆ ԱՆԶԳԱՅԱՑՄԱՆ ՀԱՄԱԿԱՐԳ ԻՆՏԵԳՐՎԱԾ ԹԹՎԱԾՆԻ ԿՈՆՑԵՆՏՐԱՏՈՐՈՎ ԵՎ ՏՈՒՐԲՈ ՎԵՆՏԻԼՅԱՏՈՐՈՎ</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1. Հիմնական մաս – անզգայացման սարք</w:t>
            </w:r>
            <w:r w:rsidRPr="004112C0">
              <w:rPr>
                <w:rFonts w:ascii="GHEA Grapalat" w:hAnsi="GHEA Grapalat" w:cs="Calibri"/>
                <w:color w:val="000000"/>
                <w:sz w:val="18"/>
                <w:szCs w:val="18"/>
                <w:lang w:val="hy-AM"/>
              </w:rPr>
              <w:br/>
              <w:t>Համակարգի տեսակ</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Երկշղթայական</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անզգայացման</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համալիր</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որը</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ներառում</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է</w:t>
            </w:r>
            <w:r w:rsidRPr="004112C0">
              <w:rPr>
                <w:rFonts w:ascii="GHEA Grapalat" w:hAnsi="GHEA Grapalat" w:cs="Calibri"/>
                <w:color w:val="000000"/>
                <w:sz w:val="18"/>
                <w:szCs w:val="18"/>
                <w:lang w:val="hy-AM"/>
              </w:rPr>
              <w:t xml:space="preserve"> անզգայացման մեքենա,  Անասնաբուժական մոնիտոր , ինդուկցիոն խցիկներ և կոնցենտրիկ դիմակ՝ նախատեսված փոքր և միջին չափի լաբորատոր կենդանիների (մկներ, առնետներ, նապաստակներ, շներ, կատուներ և այլն) համար մինչև 10 կգ։</w:t>
            </w:r>
            <w:r w:rsidRPr="004112C0">
              <w:rPr>
                <w:rFonts w:ascii="GHEA Grapalat" w:hAnsi="GHEA Grapalat" w:cs="Calibri"/>
                <w:color w:val="000000"/>
                <w:sz w:val="18"/>
                <w:szCs w:val="18"/>
                <w:lang w:val="hy-AM"/>
              </w:rPr>
              <w:br/>
              <w:t>Չափերը</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մոտ</w:t>
            </w:r>
            <w:r w:rsidRPr="004112C0">
              <w:rPr>
                <w:rFonts w:ascii="GHEA Grapalat" w:hAnsi="GHEA Grapalat" w:cs="Calibri"/>
                <w:color w:val="000000"/>
                <w:sz w:val="18"/>
                <w:szCs w:val="18"/>
                <w:lang w:val="hy-AM"/>
              </w:rPr>
              <w:t xml:space="preserve">. 46 </w:t>
            </w:r>
            <w:r w:rsidRPr="004112C0">
              <w:rPr>
                <w:rFonts w:ascii="GHEA Grapalat" w:hAnsi="GHEA Grapalat" w:cs="GHEA Grapalat"/>
                <w:color w:val="000000"/>
                <w:sz w:val="18"/>
                <w:szCs w:val="18"/>
                <w:lang w:val="hy-AM"/>
              </w:rPr>
              <w:t>×</w:t>
            </w:r>
            <w:r w:rsidRPr="004112C0">
              <w:rPr>
                <w:rFonts w:ascii="GHEA Grapalat" w:hAnsi="GHEA Grapalat" w:cs="Calibri"/>
                <w:color w:val="000000"/>
                <w:sz w:val="18"/>
                <w:szCs w:val="18"/>
                <w:lang w:val="hy-AM"/>
              </w:rPr>
              <w:t xml:space="preserve"> 67 </w:t>
            </w:r>
            <w:r w:rsidRPr="004112C0">
              <w:rPr>
                <w:rFonts w:ascii="GHEA Grapalat" w:hAnsi="GHEA Grapalat" w:cs="GHEA Grapalat"/>
                <w:color w:val="000000"/>
                <w:sz w:val="18"/>
                <w:szCs w:val="18"/>
                <w:lang w:val="hy-AM"/>
              </w:rPr>
              <w:t>×</w:t>
            </w:r>
            <w:r w:rsidRPr="004112C0">
              <w:rPr>
                <w:rFonts w:ascii="GHEA Grapalat" w:hAnsi="GHEA Grapalat" w:cs="Calibri"/>
                <w:color w:val="000000"/>
                <w:sz w:val="18"/>
                <w:szCs w:val="18"/>
                <w:lang w:val="hy-AM"/>
              </w:rPr>
              <w:t xml:space="preserve"> 132 </w:t>
            </w:r>
            <w:r w:rsidRPr="004112C0">
              <w:rPr>
                <w:rFonts w:ascii="GHEA Grapalat" w:hAnsi="GHEA Grapalat" w:cs="GHEA Grapalat"/>
                <w:color w:val="000000"/>
                <w:sz w:val="18"/>
                <w:szCs w:val="18"/>
                <w:lang w:val="hy-AM"/>
              </w:rPr>
              <w:t>սմ</w:t>
            </w:r>
            <w:r w:rsidRPr="004112C0">
              <w:rPr>
                <w:rFonts w:ascii="GHEA Grapalat" w:hAnsi="GHEA Grapalat" w:cs="Calibri"/>
                <w:color w:val="000000"/>
                <w:sz w:val="18"/>
                <w:szCs w:val="18"/>
                <w:lang w:val="hy-AM"/>
              </w:rPr>
              <w:t xml:space="preserve"> +-5</w:t>
            </w:r>
            <w:r w:rsidRPr="004112C0">
              <w:rPr>
                <w:rFonts w:ascii="GHEA Grapalat" w:hAnsi="GHEA Grapalat" w:cs="GHEA Grapalat"/>
                <w:color w:val="000000"/>
                <w:sz w:val="18"/>
                <w:szCs w:val="18"/>
                <w:lang w:val="hy-AM"/>
              </w:rPr>
              <w:t>սմ</w:t>
            </w:r>
            <w:r w:rsidRPr="004112C0">
              <w:rPr>
                <w:rFonts w:ascii="GHEA Grapalat" w:hAnsi="GHEA Grapalat" w:cs="Calibri"/>
                <w:color w:val="000000"/>
                <w:sz w:val="18"/>
                <w:szCs w:val="18"/>
                <w:lang w:val="hy-AM"/>
              </w:rPr>
              <w:br/>
              <w:t>Քաշը</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~33 </w:t>
            </w:r>
            <w:r w:rsidRPr="004112C0">
              <w:rPr>
                <w:rFonts w:ascii="GHEA Grapalat" w:hAnsi="GHEA Grapalat" w:cs="GHEA Grapalat"/>
                <w:color w:val="000000"/>
                <w:sz w:val="18"/>
                <w:szCs w:val="18"/>
                <w:lang w:val="hy-AM"/>
              </w:rPr>
              <w:t>կգ</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առանց</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աքսեսուարների</w:t>
            </w:r>
            <w:r w:rsidRPr="004112C0">
              <w:rPr>
                <w:rFonts w:ascii="GHEA Grapalat" w:hAnsi="GHEA Grapalat" w:cs="Calibri"/>
                <w:color w:val="000000"/>
                <w:sz w:val="18"/>
                <w:szCs w:val="18"/>
                <w:lang w:val="hy-AM"/>
              </w:rPr>
              <w:t xml:space="preserve">, +- 3 </w:t>
            </w:r>
            <w:r w:rsidRPr="004112C0">
              <w:rPr>
                <w:rFonts w:ascii="GHEA Grapalat" w:hAnsi="GHEA Grapalat" w:cs="GHEA Grapalat"/>
                <w:color w:val="000000"/>
                <w:sz w:val="18"/>
                <w:szCs w:val="18"/>
                <w:lang w:val="hy-AM"/>
              </w:rPr>
              <w:t>կգ</w:t>
            </w:r>
            <w:r w:rsidRPr="004112C0">
              <w:rPr>
                <w:rFonts w:ascii="GHEA Grapalat" w:hAnsi="GHEA Grapalat" w:cs="Calibri"/>
                <w:color w:val="000000"/>
                <w:sz w:val="18"/>
                <w:szCs w:val="18"/>
                <w:lang w:val="hy-AM"/>
              </w:rPr>
              <w:t>)</w:t>
            </w:r>
            <w:r w:rsidRPr="004112C0">
              <w:rPr>
                <w:rFonts w:ascii="GHEA Grapalat" w:hAnsi="GHEA Grapalat" w:cs="Calibri"/>
                <w:color w:val="000000"/>
                <w:sz w:val="18"/>
                <w:szCs w:val="18"/>
                <w:lang w:val="hy-AM"/>
              </w:rPr>
              <w:br/>
              <w:t>Կառուցվածք և շարժունակություն</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տեղադրված</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է</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անիվների</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վրա՝</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արգելակող</w:t>
            </w:r>
            <w:r w:rsidRPr="004112C0">
              <w:rPr>
                <w:rFonts w:ascii="GHEA Grapalat" w:hAnsi="GHEA Grapalat" w:cs="Calibri"/>
                <w:color w:val="000000"/>
                <w:sz w:val="18"/>
                <w:szCs w:val="18"/>
                <w:lang w:val="hy-AM"/>
              </w:rPr>
              <w:t xml:space="preserve"> մեխանիզմով, ունի պահարան և դարակ պարագաների համար։</w:t>
            </w:r>
            <w:r w:rsidRPr="004112C0">
              <w:rPr>
                <w:rFonts w:ascii="GHEA Grapalat" w:hAnsi="GHEA Grapalat" w:cs="Calibri"/>
                <w:color w:val="000000"/>
                <w:sz w:val="18"/>
                <w:szCs w:val="18"/>
                <w:lang w:val="hy-AM"/>
              </w:rPr>
              <w:br/>
              <w:t>Գազամատակարարում</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Թթվածնի</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հոսքաչափ՝</w:t>
            </w:r>
            <w:r w:rsidRPr="004112C0">
              <w:rPr>
                <w:rFonts w:ascii="GHEA Grapalat" w:hAnsi="GHEA Grapalat" w:cs="Calibri"/>
                <w:color w:val="000000"/>
                <w:sz w:val="18"/>
                <w:szCs w:val="18"/>
                <w:lang w:val="hy-AM"/>
              </w:rPr>
              <w:t xml:space="preserve"> 0.1</w:t>
            </w:r>
            <w:r w:rsidRPr="004112C0">
              <w:rPr>
                <w:rFonts w:ascii="GHEA Grapalat" w:hAnsi="GHEA Grapalat" w:cs="GHEA Grapalat"/>
                <w:color w:val="000000"/>
                <w:sz w:val="18"/>
                <w:szCs w:val="18"/>
                <w:lang w:val="hy-AM"/>
              </w:rPr>
              <w:t>–</w:t>
            </w:r>
            <w:r w:rsidRPr="004112C0">
              <w:rPr>
                <w:rFonts w:ascii="GHEA Grapalat" w:hAnsi="GHEA Grapalat" w:cs="Calibri"/>
                <w:color w:val="000000"/>
                <w:sz w:val="18"/>
                <w:szCs w:val="18"/>
                <w:lang w:val="hy-AM"/>
              </w:rPr>
              <w:t xml:space="preserve">4 </w:t>
            </w:r>
            <w:r w:rsidRPr="004112C0">
              <w:rPr>
                <w:rFonts w:ascii="GHEA Grapalat" w:hAnsi="GHEA Grapalat" w:cs="GHEA Grapalat"/>
                <w:color w:val="000000"/>
                <w:sz w:val="18"/>
                <w:szCs w:val="18"/>
                <w:lang w:val="hy-AM"/>
              </w:rPr>
              <w:t>լ</w:t>
            </w:r>
            <w:r w:rsidRPr="004112C0">
              <w:rPr>
                <w:rFonts w:ascii="GHEA Grapalat" w:hAnsi="GHEA Grapalat" w:cs="Calibri"/>
                <w:color w:val="000000"/>
                <w:sz w:val="18"/>
                <w:szCs w:val="18"/>
                <w:lang w:val="hy-AM"/>
              </w:rPr>
              <w:t>/</w:t>
            </w:r>
            <w:r w:rsidRPr="004112C0">
              <w:rPr>
                <w:rFonts w:ascii="GHEA Grapalat" w:hAnsi="GHEA Grapalat" w:cs="GHEA Grapalat"/>
                <w:color w:val="000000"/>
                <w:sz w:val="18"/>
                <w:szCs w:val="18"/>
                <w:lang w:val="hy-AM"/>
              </w:rPr>
              <w:t>րոպե</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ճշգրիտ</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կարգավորմամբ։</w:t>
            </w:r>
            <w:r w:rsidRPr="004112C0">
              <w:rPr>
                <w:rFonts w:ascii="GHEA Grapalat" w:hAnsi="GHEA Grapalat" w:cs="Calibri"/>
                <w:color w:val="000000"/>
                <w:sz w:val="18"/>
                <w:szCs w:val="18"/>
                <w:lang w:val="hy-AM"/>
              </w:rPr>
              <w:t xml:space="preserve"> Շնչուղիների ճնշման մանոմետր՝ –20-ից մինչև +100 սմH₂O։</w:t>
            </w:r>
            <w:r w:rsidRPr="004112C0">
              <w:rPr>
                <w:rFonts w:ascii="GHEA Grapalat" w:hAnsi="GHEA Grapalat" w:cs="Calibri"/>
                <w:color w:val="000000"/>
                <w:sz w:val="18"/>
                <w:szCs w:val="18"/>
                <w:lang w:val="hy-AM"/>
              </w:rPr>
              <w:br/>
              <w:t>Անվտանգության համակարգեր</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Կարգավորվող</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ավելցուկային</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ճնշման</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փական</w:t>
            </w:r>
            <w:r w:rsidRPr="004112C0">
              <w:rPr>
                <w:rFonts w:ascii="GHEA Grapalat" w:hAnsi="GHEA Grapalat" w:cs="Calibri"/>
                <w:color w:val="000000"/>
                <w:sz w:val="18"/>
                <w:szCs w:val="18"/>
                <w:lang w:val="hy-AM"/>
              </w:rPr>
              <w:t xml:space="preserve"> (0</w:t>
            </w:r>
            <w:r w:rsidRPr="004112C0">
              <w:rPr>
                <w:rFonts w:ascii="GHEA Grapalat" w:hAnsi="GHEA Grapalat" w:cs="GHEA Grapalat"/>
                <w:color w:val="000000"/>
                <w:sz w:val="18"/>
                <w:szCs w:val="18"/>
                <w:lang w:val="hy-AM"/>
              </w:rPr>
              <w:t>–</w:t>
            </w:r>
            <w:r w:rsidRPr="004112C0">
              <w:rPr>
                <w:rFonts w:ascii="GHEA Grapalat" w:hAnsi="GHEA Grapalat" w:cs="Calibri"/>
                <w:color w:val="000000"/>
                <w:sz w:val="18"/>
                <w:szCs w:val="18"/>
                <w:lang w:val="hy-AM"/>
              </w:rPr>
              <w:t>70 սմH₂O)՝ արագ կանգի հնարավորությամբ 30 սմH₂O։ Արտակարգ օդի մուտք և պաշտպանիչ փական։ Ձայնային և լուսային ազդանշան ճնշման շեղումների դեպքում։</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Գազերի հեռացման համակարգ</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ակտիվ</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կամ</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պասիվ</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տիպի՝</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ադսորբցիոն</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փաթեթով</w:t>
            </w:r>
            <w:r w:rsidRPr="004112C0">
              <w:rPr>
                <w:rFonts w:ascii="GHEA Grapalat" w:hAnsi="GHEA Grapalat" w:cs="Calibri"/>
                <w:color w:val="000000"/>
                <w:sz w:val="18"/>
                <w:szCs w:val="18"/>
                <w:lang w:val="hy-AM"/>
              </w:rPr>
              <w:t xml:space="preserve"> (տարողունակություն՝ ~200 գ անզգայացնող նյութ, R510-31-6)։</w:t>
            </w:r>
            <w:r w:rsidRPr="004112C0">
              <w:rPr>
                <w:rFonts w:ascii="GHEA Grapalat" w:hAnsi="GHEA Grapalat" w:cs="Calibri"/>
                <w:color w:val="000000"/>
                <w:sz w:val="18"/>
                <w:szCs w:val="18"/>
                <w:lang w:val="hy-AM"/>
              </w:rPr>
              <w:br/>
              <w:t>CO₂-աբսորբեր՝ ներկառուցված, ծավալը՝ 2.1 լ, հեշտ փոխարինվող։</w:t>
            </w:r>
            <w:r w:rsidRPr="004112C0">
              <w:rPr>
                <w:rFonts w:ascii="GHEA Grapalat" w:hAnsi="GHEA Grapalat" w:cs="Calibri"/>
                <w:color w:val="000000"/>
                <w:sz w:val="18"/>
                <w:szCs w:val="18"/>
                <w:lang w:val="hy-AM"/>
              </w:rPr>
              <w:br/>
              <w:t xml:space="preserve"> Ընդհանուր բնութագրեր</w:t>
            </w:r>
            <w:r w:rsidRPr="004112C0">
              <w:rPr>
                <w:rFonts w:ascii="GHEA Grapalat" w:hAnsi="GHEA Grapalat" w:cs="Calibri"/>
                <w:color w:val="000000"/>
                <w:sz w:val="18"/>
                <w:szCs w:val="18"/>
                <w:lang w:val="hy-AM"/>
              </w:rPr>
              <w:br/>
              <w:t>Էլեկտրամատակարարում</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220</w:t>
            </w:r>
            <w:r w:rsidRPr="004112C0">
              <w:rPr>
                <w:rFonts w:ascii="GHEA Grapalat" w:hAnsi="GHEA Grapalat" w:cs="GHEA Grapalat"/>
                <w:color w:val="000000"/>
                <w:sz w:val="18"/>
                <w:szCs w:val="18"/>
                <w:lang w:val="hy-AM"/>
              </w:rPr>
              <w:t>–</w:t>
            </w:r>
            <w:r w:rsidRPr="004112C0">
              <w:rPr>
                <w:rFonts w:ascii="GHEA Grapalat" w:hAnsi="GHEA Grapalat" w:cs="Calibri"/>
                <w:color w:val="000000"/>
                <w:sz w:val="18"/>
                <w:szCs w:val="18"/>
                <w:lang w:val="hy-AM"/>
              </w:rPr>
              <w:t xml:space="preserve">240 </w:t>
            </w:r>
            <w:r w:rsidRPr="004112C0">
              <w:rPr>
                <w:rFonts w:ascii="GHEA Grapalat" w:hAnsi="GHEA Grapalat" w:cs="GHEA Grapalat"/>
                <w:color w:val="000000"/>
                <w:sz w:val="18"/>
                <w:szCs w:val="18"/>
                <w:lang w:val="hy-AM"/>
              </w:rPr>
              <w:t>Վ</w:t>
            </w:r>
            <w:r w:rsidRPr="004112C0">
              <w:rPr>
                <w:rFonts w:ascii="GHEA Grapalat" w:hAnsi="GHEA Grapalat" w:cs="Calibri"/>
                <w:color w:val="000000"/>
                <w:sz w:val="18"/>
                <w:szCs w:val="18"/>
                <w:lang w:val="hy-AM"/>
              </w:rPr>
              <w:t xml:space="preserve">, 50/60 </w:t>
            </w:r>
            <w:r w:rsidRPr="004112C0">
              <w:rPr>
                <w:rFonts w:ascii="GHEA Grapalat" w:hAnsi="GHEA Grapalat" w:cs="GHEA Grapalat"/>
                <w:color w:val="000000"/>
                <w:sz w:val="18"/>
                <w:szCs w:val="18"/>
                <w:lang w:val="hy-AM"/>
              </w:rPr>
              <w:t>Հց։</w:t>
            </w:r>
            <w:r w:rsidRPr="004112C0">
              <w:rPr>
                <w:rFonts w:ascii="GHEA Grapalat" w:hAnsi="GHEA Grapalat" w:cs="Calibri"/>
                <w:color w:val="000000"/>
                <w:sz w:val="18"/>
                <w:szCs w:val="18"/>
                <w:lang w:val="hy-AM"/>
              </w:rPr>
              <w:br/>
              <w:t>Աղմուկի մակարդակ</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w:t>
            </w:r>
            <w:r w:rsidRPr="004112C0">
              <w:rPr>
                <w:rFonts w:ascii="GHEA Grapalat" w:hAnsi="GHEA Grapalat" w:cs="Calibri"/>
                <w:color w:val="000000"/>
                <w:sz w:val="18"/>
                <w:szCs w:val="18"/>
                <w:lang w:val="hy-AM"/>
              </w:rPr>
              <w:t xml:space="preserve">50 </w:t>
            </w:r>
            <w:r w:rsidRPr="004112C0">
              <w:rPr>
                <w:rFonts w:ascii="GHEA Grapalat" w:hAnsi="GHEA Grapalat" w:cs="GHEA Grapalat"/>
                <w:color w:val="000000"/>
                <w:sz w:val="18"/>
                <w:szCs w:val="18"/>
                <w:lang w:val="hy-AM"/>
              </w:rPr>
              <w:t>դԲ</w:t>
            </w:r>
            <w:r w:rsidRPr="004112C0">
              <w:rPr>
                <w:rFonts w:ascii="GHEA Grapalat" w:hAnsi="GHEA Grapalat" w:cs="Calibri"/>
                <w:color w:val="000000"/>
                <w:sz w:val="18"/>
                <w:szCs w:val="18"/>
                <w:lang w:val="hy-AM"/>
              </w:rPr>
              <w:t>(A)</w:t>
            </w:r>
            <w:r w:rsidRPr="004112C0">
              <w:rPr>
                <w:rFonts w:ascii="GHEA Grapalat" w:hAnsi="GHEA Grapalat" w:cs="GHEA Grapalat"/>
                <w:color w:val="000000"/>
                <w:sz w:val="18"/>
                <w:szCs w:val="18"/>
                <w:lang w:val="hy-AM"/>
              </w:rPr>
              <w:t>։</w:t>
            </w:r>
            <w:r w:rsidRPr="004112C0">
              <w:rPr>
                <w:rFonts w:ascii="GHEA Grapalat" w:hAnsi="GHEA Grapalat" w:cs="Calibri"/>
                <w:color w:val="000000"/>
                <w:sz w:val="18"/>
                <w:szCs w:val="18"/>
                <w:lang w:val="hy-AM"/>
              </w:rPr>
              <w:br/>
              <w:t>Գործառնական միջավայր</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անասնաբուժական</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կլինիկաներ</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լաբորատորիաներ</w:t>
            </w:r>
            <w:r w:rsidRPr="004112C0">
              <w:rPr>
                <w:rFonts w:ascii="GHEA Grapalat" w:hAnsi="GHEA Grapalat" w:cs="Calibri"/>
                <w:color w:val="000000"/>
                <w:sz w:val="18"/>
                <w:szCs w:val="18"/>
                <w:lang w:val="hy-AM"/>
              </w:rPr>
              <w:t>, հետազոտական կենտրոններ։</w:t>
            </w:r>
            <w:r w:rsidRPr="004112C0">
              <w:rPr>
                <w:rFonts w:ascii="GHEA Grapalat" w:hAnsi="GHEA Grapalat" w:cs="Calibri"/>
                <w:color w:val="000000"/>
                <w:sz w:val="18"/>
                <w:szCs w:val="18"/>
                <w:lang w:val="hy-AM"/>
              </w:rPr>
              <w:br/>
              <w:t>Կիրառման կենդանիներ</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մկներ, առնետներ, նապաստակներ, շներ, կատուներ, թռչուններ, և այլ փոքր ու միջին կենդանիներ մինչև 10 կգ։</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 xml:space="preserve">Հավելյալ աքսեսուարներ, որոնք պետք է  համատեղելի լինեն հիմանկան սարքավորումների հետ </w:t>
            </w:r>
            <w:r w:rsidRPr="004112C0">
              <w:rPr>
                <w:rFonts w:ascii="GHEA Grapalat" w:hAnsi="GHEA Grapalat" w:cs="Calibri"/>
                <w:color w:val="000000"/>
                <w:sz w:val="18"/>
                <w:szCs w:val="18"/>
                <w:lang w:val="hy-AM"/>
              </w:rPr>
              <w:br/>
              <w:t>Պատի վրա կախվող շրջանակ էնդոտրախեալ խողովակների համար (ID 2.0-13.0 մմ)</w:t>
            </w:r>
            <w:r w:rsidRPr="004112C0">
              <w:rPr>
                <w:rFonts w:ascii="GHEA Grapalat" w:hAnsi="GHEA Grapalat" w:cs="Calibri"/>
                <w:color w:val="000000"/>
                <w:sz w:val="18"/>
                <w:szCs w:val="18"/>
                <w:lang w:val="hy-AM"/>
              </w:rPr>
              <w:br/>
              <w:t>Miller Lamp լարինգոսկոպ, 5 շեղբ + բռնակ + պատյան</w:t>
            </w:r>
            <w:r w:rsidRPr="004112C0">
              <w:rPr>
                <w:rFonts w:ascii="GHEA Grapalat" w:hAnsi="GHEA Grapalat" w:cs="Calibri"/>
                <w:color w:val="000000"/>
                <w:sz w:val="18"/>
                <w:szCs w:val="18"/>
                <w:lang w:val="hy-AM"/>
              </w:rPr>
              <w:br/>
              <w:t xml:space="preserve">Փոքր կատվային դիմակ, 44 մմ * 22 մմ * 24 մմ </w:t>
            </w:r>
            <w:r w:rsidRPr="004112C0">
              <w:rPr>
                <w:rFonts w:ascii="GHEA Grapalat" w:hAnsi="GHEA Grapalat" w:cs="Calibri"/>
                <w:color w:val="000000"/>
                <w:sz w:val="18"/>
                <w:szCs w:val="18"/>
                <w:lang w:val="hy-AM"/>
              </w:rPr>
              <w:br/>
              <w:t xml:space="preserve">Միջին կատվային դիմակ, 57 մմ * 30 մմ * 29 մմ </w:t>
            </w:r>
            <w:r w:rsidRPr="004112C0">
              <w:rPr>
                <w:rFonts w:ascii="GHEA Grapalat" w:hAnsi="GHEA Grapalat" w:cs="Calibri"/>
                <w:color w:val="000000"/>
                <w:sz w:val="18"/>
                <w:szCs w:val="18"/>
                <w:lang w:val="hy-AM"/>
              </w:rPr>
              <w:br/>
              <w:t xml:space="preserve">Մեծ կատվային դիմակ, 60 մմ * 33 մմ * 35 մմ </w:t>
            </w:r>
            <w:r w:rsidRPr="004112C0">
              <w:rPr>
                <w:rFonts w:ascii="GHEA Grapalat" w:hAnsi="GHEA Grapalat" w:cs="Calibri"/>
                <w:color w:val="000000"/>
                <w:sz w:val="18"/>
                <w:szCs w:val="18"/>
                <w:lang w:val="hy-AM"/>
              </w:rPr>
              <w:br/>
              <w:t xml:space="preserve">Փոքր շան դիմակ, 87 մմ * 30 մմ * 73 մմ </w:t>
            </w:r>
            <w:r w:rsidRPr="004112C0">
              <w:rPr>
                <w:rFonts w:ascii="GHEA Grapalat" w:hAnsi="GHEA Grapalat" w:cs="Calibri"/>
                <w:color w:val="000000"/>
                <w:sz w:val="18"/>
                <w:szCs w:val="18"/>
                <w:lang w:val="hy-AM"/>
              </w:rPr>
              <w:br/>
              <w:t xml:space="preserve">Միջին շան դիմակ, 110 մմ * 42 մմ * 97 մմ </w:t>
            </w:r>
            <w:r w:rsidRPr="004112C0">
              <w:rPr>
                <w:rFonts w:ascii="GHEA Grapalat" w:hAnsi="GHEA Grapalat" w:cs="Calibri"/>
                <w:color w:val="000000"/>
                <w:sz w:val="18"/>
                <w:szCs w:val="18"/>
                <w:lang w:val="hy-AM"/>
              </w:rPr>
              <w:br/>
              <w:t xml:space="preserve">Մեծ շան դիմակ, 130 մմ * 54 մմ  * 121 մմ </w:t>
            </w:r>
            <w:r w:rsidRPr="004112C0">
              <w:rPr>
                <w:rFonts w:ascii="GHEA Grapalat" w:hAnsi="GHEA Grapalat" w:cs="Calibri"/>
                <w:color w:val="000000"/>
                <w:sz w:val="18"/>
                <w:szCs w:val="18"/>
                <w:lang w:val="hy-AM"/>
              </w:rPr>
              <w:br/>
              <w:t>Կատվային/շան դիմակների հավաքածու՝ 6 հատ հատ</w:t>
            </w:r>
            <w:r w:rsidRPr="004112C0">
              <w:rPr>
                <w:rFonts w:ascii="GHEA Grapalat" w:hAnsi="GHEA Grapalat" w:cs="Calibri"/>
                <w:color w:val="000000"/>
                <w:sz w:val="18"/>
                <w:szCs w:val="18"/>
                <w:lang w:val="hy-AM"/>
              </w:rPr>
              <w:br/>
              <w:t>Անասնաբուժական թթվածնի կոնցենտրատոր</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Գազի ֆիլտրի տարա, մեծ, 6 հատ փաթեթ</w:t>
            </w:r>
            <w:r w:rsidRPr="004112C0">
              <w:rPr>
                <w:rFonts w:ascii="GHEA Grapalat" w:hAnsi="GHEA Grapalat" w:cs="Calibri"/>
                <w:color w:val="000000"/>
                <w:sz w:val="18"/>
                <w:szCs w:val="18"/>
                <w:lang w:val="hy-AM"/>
              </w:rPr>
              <w:br/>
              <w:t>Թթվածնի կոնցենտրատորի դարակ R650-ի համար</w:t>
            </w:r>
            <w:r w:rsidRPr="004112C0">
              <w:rPr>
                <w:rFonts w:ascii="GHEA Grapalat" w:hAnsi="GHEA Grapalat" w:cs="Calibri"/>
                <w:color w:val="000000"/>
                <w:sz w:val="18"/>
                <w:szCs w:val="18"/>
                <w:lang w:val="hy-AM"/>
              </w:rPr>
              <w:br/>
              <w:t>R650-Օդափոխիչի պահոց</w:t>
            </w:r>
            <w:r w:rsidRPr="004112C0">
              <w:rPr>
                <w:rFonts w:ascii="GHEA Grapalat" w:hAnsi="GHEA Grapalat" w:cs="Calibri"/>
                <w:color w:val="000000"/>
                <w:sz w:val="18"/>
                <w:szCs w:val="18"/>
                <w:lang w:val="hy-AM"/>
              </w:rPr>
              <w:br/>
              <w:t>Անզգայացման ինդուկցիոն խցիկ - առնետի համար (24*12*18 սմ)</w:t>
            </w:r>
            <w:r w:rsidRPr="004112C0">
              <w:rPr>
                <w:rFonts w:ascii="GHEA Grapalat" w:hAnsi="GHEA Grapalat" w:cs="Calibri"/>
                <w:color w:val="000000"/>
                <w:sz w:val="18"/>
                <w:szCs w:val="18"/>
                <w:lang w:val="hy-AM"/>
              </w:rPr>
              <w:br/>
              <w:t>Կոնաձև դիմակ խողովակով նորածին մկների համար (&lt;15 գ)</w:t>
            </w:r>
            <w:r w:rsidRPr="004112C0">
              <w:rPr>
                <w:rFonts w:ascii="GHEA Grapalat" w:hAnsi="GHEA Grapalat" w:cs="Calibri"/>
                <w:color w:val="000000"/>
                <w:sz w:val="18"/>
                <w:szCs w:val="18"/>
                <w:lang w:val="hy-AM"/>
              </w:rPr>
              <w:br/>
              <w:t>Կոնաձև դիմակ խողովակով մկների կամ նորածին առնետների համար (15-40 գ)</w:t>
            </w:r>
            <w:r w:rsidRPr="004112C0">
              <w:rPr>
                <w:rFonts w:ascii="GHEA Grapalat" w:hAnsi="GHEA Grapalat" w:cs="Calibri"/>
                <w:color w:val="000000"/>
                <w:sz w:val="18"/>
                <w:szCs w:val="18"/>
                <w:lang w:val="hy-AM"/>
              </w:rPr>
              <w:br/>
              <w:t>Կոնաձև դիմակ խողովակով առնետների համար (200-350 գ)</w:t>
            </w:r>
            <w:r w:rsidRPr="004112C0">
              <w:rPr>
                <w:rFonts w:ascii="GHEA Grapalat" w:hAnsi="GHEA Grapalat" w:cs="Calibri"/>
                <w:color w:val="000000"/>
                <w:sz w:val="18"/>
                <w:szCs w:val="18"/>
                <w:lang w:val="hy-AM"/>
              </w:rPr>
              <w:br/>
              <w:t>Փոքր կենդանիների անզգայացման վիրահատության հարթակ - անզգայացման համար կոնաձև դիմակ</w:t>
            </w:r>
            <w:r w:rsidRPr="004112C0">
              <w:rPr>
                <w:rFonts w:ascii="GHEA Grapalat" w:hAnsi="GHEA Grapalat" w:cs="Calibri"/>
                <w:color w:val="000000"/>
                <w:sz w:val="18"/>
                <w:szCs w:val="18"/>
              </w:rPr>
              <w:t> </w:t>
            </w:r>
            <w:r w:rsidRPr="004112C0">
              <w:rPr>
                <w:rFonts w:ascii="GHEA Grapalat" w:hAnsi="GHEA Grapalat" w:cs="Calibri"/>
                <w:color w:val="000000"/>
                <w:sz w:val="18"/>
                <w:szCs w:val="18"/>
                <w:lang w:val="hy-AM"/>
              </w:rPr>
              <w:br/>
              <w:t>Սարքը պետք է լինի նոր և չօգտագործված, համալրված լինի աշխատանքի համար</w:t>
            </w:r>
            <w:r w:rsidRPr="004112C0">
              <w:rPr>
                <w:rFonts w:ascii="GHEA Grapalat" w:hAnsi="GHEA Grapalat" w:cs="Calibri"/>
                <w:color w:val="000000"/>
                <w:sz w:val="18"/>
                <w:szCs w:val="18"/>
                <w:lang w:val="hy-AM"/>
              </w:rPr>
              <w:br/>
              <w:t>անհրաժեշտ բոլոր ադապտերներով և աքսեսուարներով:  Սարքի համար պետք է տրամադրվի մեկ տարվա գործարանային երաշխիք, (ետերաշխիքային սպասարկում), մատակարարը պետք է անցկացնի տեղադրում, կարգաբերում: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420F81A8" w14:textId="19C47BBA"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67EDE465" w14:textId="21CB56BA"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2C5FD2C8" w14:textId="10CAF457"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7325FF32" w14:textId="550C6E1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13BC1861" w14:textId="58E95DCC"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1FFF46A" w14:textId="0BC0405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435062AB" w14:textId="69710C4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5F25F8D2" w14:textId="77777777" w:rsidTr="00277000">
        <w:trPr>
          <w:trHeight w:val="598"/>
          <w:jc w:val="center"/>
        </w:trPr>
        <w:tc>
          <w:tcPr>
            <w:tcW w:w="486" w:type="dxa"/>
            <w:vAlign w:val="center"/>
          </w:tcPr>
          <w:p w14:paraId="1BF4EC91" w14:textId="30F1660D"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lastRenderedPageBreak/>
              <w:t>20</w:t>
            </w:r>
          </w:p>
        </w:tc>
        <w:tc>
          <w:tcPr>
            <w:tcW w:w="1530" w:type="dxa"/>
            <w:vAlign w:val="center"/>
          </w:tcPr>
          <w:p w14:paraId="1E242C7A" w14:textId="37E4BB2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38511150/2</w:t>
            </w:r>
          </w:p>
        </w:tc>
        <w:tc>
          <w:tcPr>
            <w:tcW w:w="1489" w:type="dxa"/>
            <w:vAlign w:val="center"/>
          </w:tcPr>
          <w:p w14:paraId="6CCB07D4" w14:textId="5CED2E2C"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մանրադիտակ</w:t>
            </w:r>
            <w:proofErr w:type="spellEnd"/>
          </w:p>
        </w:tc>
        <w:tc>
          <w:tcPr>
            <w:tcW w:w="1350" w:type="dxa"/>
            <w:vAlign w:val="center"/>
          </w:tcPr>
          <w:p w14:paraId="43F8431B" w14:textId="121127C0"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26333CA6" w14:textId="372EBB7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Կենսաբանական մանրադիտակ, տեսախցիկով և Աջակցող օպերացիոն համակարգերով (համակարգիչ ևայլն)</w:t>
            </w:r>
            <w:r w:rsidRPr="004112C0">
              <w:rPr>
                <w:rFonts w:ascii="GHEA Grapalat" w:hAnsi="GHEA Grapalat" w:cs="Calibri"/>
                <w:color w:val="000000"/>
                <w:sz w:val="18"/>
                <w:szCs w:val="18"/>
                <w:lang w:val="hy-AM"/>
              </w:rPr>
              <w:br/>
              <w:t>Հենք</w:t>
            </w:r>
            <w:r w:rsidRPr="004112C0">
              <w:rPr>
                <w:rFonts w:ascii="GHEA Grapalat" w:hAnsi="GHEA Grapalat" w:cs="Calibri"/>
                <w:color w:val="000000"/>
                <w:sz w:val="18"/>
                <w:szCs w:val="18"/>
                <w:lang w:val="hy-AM"/>
              </w:rPr>
              <w:br/>
              <w:t>• Հիմք կենսաբանական մանրադիտակի համար:</w:t>
            </w:r>
            <w:r w:rsidRPr="004112C0">
              <w:rPr>
                <w:rFonts w:ascii="GHEA Grapalat" w:hAnsi="GHEA Grapalat" w:cs="Calibri"/>
                <w:color w:val="000000"/>
                <w:sz w:val="18"/>
                <w:szCs w:val="18"/>
                <w:lang w:val="hy-AM"/>
              </w:rPr>
              <w:br/>
              <w:t>• Բարձրությունը և պտտման ուժը կարգավորվող ֆոկուսային բռնակների</w:t>
            </w:r>
            <w:r w:rsidRPr="004112C0">
              <w:rPr>
                <w:rFonts w:ascii="GHEA Grapalat" w:hAnsi="GHEA Grapalat" w:cs="Calibri"/>
                <w:color w:val="000000"/>
                <w:sz w:val="18"/>
                <w:szCs w:val="18"/>
                <w:lang w:val="hy-AM"/>
              </w:rPr>
              <w:br/>
              <w:t xml:space="preserve">առկայություն, ֆոկուսավորման </w:t>
            </w:r>
            <w:r w:rsidRPr="004112C0">
              <w:rPr>
                <w:rFonts w:ascii="GHEA Grapalat" w:hAnsi="GHEA Grapalat" w:cs="Calibri"/>
                <w:color w:val="000000"/>
                <w:sz w:val="18"/>
                <w:szCs w:val="18"/>
                <w:lang w:val="hy-AM"/>
              </w:rPr>
              <w:lastRenderedPageBreak/>
              <w:t>ֆիքսման հնարավորությամբ:</w:t>
            </w:r>
            <w:r w:rsidRPr="004112C0">
              <w:rPr>
                <w:rFonts w:ascii="GHEA Grapalat" w:hAnsi="GHEA Grapalat" w:cs="Calibri"/>
                <w:color w:val="000000"/>
                <w:sz w:val="18"/>
                <w:szCs w:val="18"/>
                <w:lang w:val="hy-AM"/>
              </w:rPr>
              <w:br/>
              <w:t>• Պտտվող ռեվոլվեր, առնվազն 6-տեղանոց:</w:t>
            </w:r>
            <w:r w:rsidRPr="004112C0">
              <w:rPr>
                <w:rFonts w:ascii="GHEA Grapalat" w:hAnsi="GHEA Grapalat" w:cs="Calibri"/>
                <w:color w:val="000000"/>
                <w:sz w:val="18"/>
                <w:szCs w:val="18"/>
                <w:lang w:val="hy-AM"/>
              </w:rPr>
              <w:br/>
              <w:t>• 3-աստիճան ֆոկուսավորման համակարգ՝ խոշոր, միջին և նուրբ</w:t>
            </w:r>
            <w:r w:rsidRPr="004112C0">
              <w:rPr>
                <w:rFonts w:ascii="GHEA Grapalat" w:hAnsi="GHEA Grapalat" w:cs="Calibri"/>
                <w:color w:val="000000"/>
                <w:sz w:val="18"/>
                <w:szCs w:val="18"/>
                <w:lang w:val="hy-AM"/>
              </w:rPr>
              <w:br/>
              <w:t>ֆուկուսավորման հնարավորություն:</w:t>
            </w:r>
            <w:r w:rsidRPr="004112C0">
              <w:rPr>
                <w:rFonts w:ascii="GHEA Grapalat" w:hAnsi="GHEA Grapalat" w:cs="Calibri"/>
                <w:color w:val="000000"/>
                <w:sz w:val="18"/>
                <w:szCs w:val="18"/>
                <w:lang w:val="hy-AM"/>
              </w:rPr>
              <w:br/>
              <w:t>• Փոխարինվող LED լուսավորություն համակարգ, 4500K մշտական գույնի</w:t>
            </w:r>
            <w:r w:rsidRPr="004112C0">
              <w:rPr>
                <w:rFonts w:ascii="GHEA Grapalat" w:hAnsi="GHEA Grapalat" w:cs="Calibri"/>
                <w:color w:val="000000"/>
                <w:sz w:val="18"/>
                <w:szCs w:val="18"/>
                <w:lang w:val="hy-AM"/>
              </w:rPr>
              <w:br/>
              <w:t>ջերմաստիճանով, լույսի ինտենսիվությունը՝ առնվազն 100Վտ</w:t>
            </w:r>
            <w:r w:rsidRPr="004112C0">
              <w:rPr>
                <w:rFonts w:ascii="GHEA Grapalat" w:hAnsi="GHEA Grapalat" w:cs="Calibri"/>
                <w:color w:val="000000"/>
                <w:sz w:val="18"/>
                <w:szCs w:val="18"/>
                <w:lang w:val="hy-AM"/>
              </w:rPr>
              <w:br/>
              <w:t>հալաոգենային լամպի համարժեք:</w:t>
            </w:r>
            <w:r w:rsidRPr="004112C0">
              <w:rPr>
                <w:rFonts w:ascii="GHEA Grapalat" w:hAnsi="GHEA Grapalat" w:cs="Calibri"/>
                <w:color w:val="000000"/>
                <w:sz w:val="18"/>
                <w:szCs w:val="18"/>
                <w:lang w:val="hy-AM"/>
              </w:rPr>
              <w:br/>
              <w:t>Տուբուս</w:t>
            </w:r>
            <w:r w:rsidRPr="004112C0">
              <w:rPr>
                <w:rFonts w:ascii="GHEA Grapalat" w:hAnsi="GHEA Grapalat" w:cs="Calibri"/>
                <w:color w:val="000000"/>
                <w:sz w:val="18"/>
                <w:szCs w:val="18"/>
                <w:lang w:val="hy-AM"/>
              </w:rPr>
              <w:br/>
              <w:t>• Էրգոնոմիկ տուբուսի առկայություն:</w:t>
            </w:r>
            <w:r w:rsidRPr="004112C0">
              <w:rPr>
                <w:rFonts w:ascii="GHEA Grapalat" w:hAnsi="GHEA Grapalat" w:cs="Calibri"/>
                <w:color w:val="000000"/>
                <w:sz w:val="18"/>
                <w:szCs w:val="18"/>
                <w:lang w:val="hy-AM"/>
              </w:rPr>
              <w:br/>
              <w:t>• 30° դիտման անկյուն:</w:t>
            </w:r>
            <w:r w:rsidRPr="004112C0">
              <w:rPr>
                <w:rFonts w:ascii="GHEA Grapalat" w:hAnsi="GHEA Grapalat" w:cs="Calibri"/>
                <w:color w:val="000000"/>
                <w:sz w:val="18"/>
                <w:szCs w:val="18"/>
                <w:lang w:val="hy-AM"/>
              </w:rPr>
              <w:br/>
              <w:t>• Աչքերի միջև հեռավորության կարգավորում՝ 55 – 75 մմ</w:t>
            </w:r>
            <w:r w:rsidRPr="004112C0">
              <w:rPr>
                <w:rFonts w:ascii="GHEA Grapalat" w:hAnsi="GHEA Grapalat" w:cs="Calibri"/>
                <w:color w:val="000000"/>
                <w:sz w:val="18"/>
                <w:szCs w:val="18"/>
                <w:lang w:val="hy-AM"/>
              </w:rPr>
              <w:br/>
              <w:t>• Լույսի բաժանման հարաբերակցություն՝ 50% տեսողական / 50% ֆոտո,</w:t>
            </w:r>
            <w:r w:rsidRPr="004112C0">
              <w:rPr>
                <w:rFonts w:ascii="GHEA Grapalat" w:hAnsi="GHEA Grapalat" w:cs="Calibri"/>
                <w:color w:val="000000"/>
                <w:sz w:val="18"/>
                <w:szCs w:val="18"/>
                <w:lang w:val="hy-AM"/>
              </w:rPr>
              <w:br/>
              <w:t>ֆիքսված</w:t>
            </w:r>
            <w:r w:rsidRPr="004112C0">
              <w:rPr>
                <w:rFonts w:ascii="GHEA Grapalat" w:hAnsi="GHEA Grapalat" w:cs="Calibri"/>
                <w:color w:val="000000"/>
                <w:sz w:val="18"/>
                <w:szCs w:val="18"/>
                <w:lang w:val="hy-AM"/>
              </w:rPr>
              <w:br/>
              <w:t>• Ֆիքսված ֆոտո պորտ՝ մեկ թվային տեսախցիկի համար</w:t>
            </w:r>
            <w:r w:rsidRPr="004112C0">
              <w:rPr>
                <w:rFonts w:ascii="GHEA Grapalat" w:hAnsi="GHEA Grapalat" w:cs="Calibri"/>
                <w:color w:val="000000"/>
                <w:sz w:val="18"/>
                <w:szCs w:val="18"/>
                <w:lang w:val="hy-AM"/>
              </w:rPr>
              <w:br/>
              <w:t>• Էրգոնոմիկ դիզայն՝ աչքերի հոգնածությունը նվազեցնելու համար</w:t>
            </w:r>
            <w:r w:rsidRPr="004112C0">
              <w:rPr>
                <w:rFonts w:ascii="GHEA Grapalat" w:hAnsi="GHEA Grapalat" w:cs="Calibri"/>
                <w:color w:val="000000"/>
                <w:sz w:val="18"/>
                <w:szCs w:val="18"/>
                <w:lang w:val="hy-AM"/>
              </w:rPr>
              <w:br/>
              <w:t>• Օկուլյարներ՝ երկու հատ HC PLAN s 10x/22՝ ակնոցով և առանց ակնոցի աշխատելու համար,</w:t>
            </w:r>
            <w:r w:rsidRPr="004112C0">
              <w:rPr>
                <w:rFonts w:ascii="GHEA Grapalat" w:hAnsi="GHEA Grapalat" w:cs="Calibri"/>
                <w:color w:val="000000"/>
                <w:sz w:val="18"/>
                <w:szCs w:val="18"/>
                <w:lang w:val="hy-AM"/>
              </w:rPr>
              <w:br/>
              <w:t>դիոպտրիկ կարգավորմամբ:</w:t>
            </w:r>
            <w:r w:rsidRPr="004112C0">
              <w:rPr>
                <w:rFonts w:ascii="GHEA Grapalat" w:hAnsi="GHEA Grapalat" w:cs="Calibri"/>
                <w:color w:val="000000"/>
                <w:sz w:val="18"/>
                <w:szCs w:val="18"/>
                <w:lang w:val="hy-AM"/>
              </w:rPr>
              <w:br/>
              <w:t>Աշխատանքային սեղանիկ</w:t>
            </w:r>
            <w:r w:rsidRPr="004112C0">
              <w:rPr>
                <w:rFonts w:ascii="GHEA Grapalat" w:hAnsi="GHEA Grapalat" w:cs="Calibri"/>
                <w:color w:val="000000"/>
                <w:sz w:val="18"/>
                <w:szCs w:val="18"/>
                <w:lang w:val="hy-AM"/>
              </w:rPr>
              <w:br/>
              <w:t>• Մեխանիկական սեղան՝ հարմար աջ կամ ձախ ձեռքով օգտագործման</w:t>
            </w:r>
            <w:r w:rsidRPr="004112C0">
              <w:rPr>
                <w:rFonts w:ascii="GHEA Grapalat" w:hAnsi="GHEA Grapalat" w:cs="Calibri"/>
                <w:color w:val="000000"/>
                <w:sz w:val="18"/>
                <w:szCs w:val="18"/>
                <w:lang w:val="hy-AM"/>
              </w:rPr>
              <w:br/>
              <w:t>համար</w:t>
            </w:r>
            <w:r w:rsidRPr="004112C0">
              <w:rPr>
                <w:rFonts w:ascii="GHEA Grapalat" w:hAnsi="GHEA Grapalat" w:cs="Calibri"/>
                <w:color w:val="000000"/>
                <w:sz w:val="18"/>
                <w:szCs w:val="18"/>
                <w:lang w:val="hy-AM"/>
              </w:rPr>
              <w:br/>
              <w:t>• Սեղանի մակերես՝ գերակոշտ կերամիկական ծածկույթով</w:t>
            </w:r>
            <w:r w:rsidRPr="004112C0">
              <w:rPr>
                <w:rFonts w:ascii="GHEA Grapalat" w:hAnsi="GHEA Grapalat" w:cs="Calibri"/>
                <w:color w:val="000000"/>
                <w:sz w:val="18"/>
                <w:szCs w:val="18"/>
                <w:lang w:val="hy-AM"/>
              </w:rPr>
              <w:br/>
              <w:t>• Տեղաշարժման միջակայք՝ 76 մմ × 25 մմ</w:t>
            </w:r>
            <w:r w:rsidRPr="004112C0">
              <w:rPr>
                <w:rFonts w:ascii="GHEA Grapalat" w:hAnsi="GHEA Grapalat" w:cs="Calibri"/>
                <w:color w:val="000000"/>
                <w:sz w:val="18"/>
                <w:szCs w:val="18"/>
                <w:lang w:val="hy-AM"/>
              </w:rPr>
              <w:br/>
              <w:t>• Վերնիերային սանդղակ՝ ճշգրիտ դիրքավորման համար</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 X/Y կառավարման համակարգ՝ էրգոնոմիկ սեղանների համար</w:t>
            </w:r>
            <w:r w:rsidRPr="004112C0">
              <w:rPr>
                <w:rFonts w:ascii="GHEA Grapalat" w:hAnsi="GHEA Grapalat" w:cs="Calibri"/>
                <w:color w:val="000000"/>
                <w:sz w:val="18"/>
                <w:szCs w:val="18"/>
                <w:lang w:val="hy-AM"/>
              </w:rPr>
              <w:br/>
              <w:t>• Հանվող ռետինե ծածկույթներ կառավարման կոճակների վրա</w:t>
            </w:r>
            <w:r w:rsidRPr="004112C0">
              <w:rPr>
                <w:rFonts w:ascii="GHEA Grapalat" w:hAnsi="GHEA Grapalat" w:cs="Calibri"/>
                <w:color w:val="000000"/>
                <w:sz w:val="18"/>
                <w:szCs w:val="18"/>
                <w:lang w:val="hy-AM"/>
              </w:rPr>
              <w:br/>
              <w:t>• Սլայդի պահիչ՝ մեկ ստանդարտ սլայդի համար</w:t>
            </w:r>
            <w:r w:rsidRPr="004112C0">
              <w:rPr>
                <w:rFonts w:ascii="GHEA Grapalat" w:hAnsi="GHEA Grapalat" w:cs="Calibri"/>
                <w:color w:val="000000"/>
                <w:sz w:val="18"/>
                <w:szCs w:val="18"/>
                <w:lang w:val="hy-AM"/>
              </w:rPr>
              <w:br/>
              <w:t>• Մեկ ձեռքով սլայդի արագ փոխարինման հնարավորություն</w:t>
            </w:r>
            <w:r w:rsidRPr="004112C0">
              <w:rPr>
                <w:rFonts w:ascii="GHEA Grapalat" w:hAnsi="GHEA Grapalat" w:cs="Calibri"/>
                <w:color w:val="000000"/>
                <w:sz w:val="18"/>
                <w:szCs w:val="18"/>
                <w:lang w:val="hy-AM"/>
              </w:rPr>
              <w:br/>
              <w:t>Կոնդենսատորային համակարգ</w:t>
            </w:r>
            <w:r w:rsidRPr="004112C0">
              <w:rPr>
                <w:rFonts w:ascii="GHEA Grapalat" w:hAnsi="GHEA Grapalat" w:cs="Calibri"/>
                <w:color w:val="000000"/>
                <w:sz w:val="18"/>
                <w:szCs w:val="18"/>
                <w:lang w:val="hy-AM"/>
              </w:rPr>
              <w:br/>
              <w:t>• Ախրոմատիկ-ապլանատիկ կոնդենսատոր, NA 0.9 (P)</w:t>
            </w:r>
            <w:r w:rsidRPr="004112C0">
              <w:rPr>
                <w:rFonts w:ascii="GHEA Grapalat" w:hAnsi="GHEA Grapalat" w:cs="Calibri"/>
                <w:color w:val="000000"/>
                <w:sz w:val="18"/>
                <w:szCs w:val="18"/>
                <w:lang w:val="hy-AM"/>
              </w:rPr>
              <w:br/>
              <w:t>• Գունային կոդավորմամբ ապերտուրայի դիֆրագմա՝ արագ և ճշգրիտ</w:t>
            </w:r>
            <w:r w:rsidRPr="004112C0">
              <w:rPr>
                <w:rFonts w:ascii="GHEA Grapalat" w:hAnsi="GHEA Grapalat" w:cs="Calibri"/>
                <w:color w:val="000000"/>
                <w:sz w:val="18"/>
                <w:szCs w:val="18"/>
                <w:lang w:val="hy-AM"/>
              </w:rPr>
              <w:br/>
              <w:t>կարգավորման համար</w:t>
            </w:r>
            <w:r w:rsidRPr="004112C0">
              <w:rPr>
                <w:rFonts w:ascii="GHEA Grapalat" w:hAnsi="GHEA Grapalat" w:cs="Calibri"/>
                <w:color w:val="000000"/>
                <w:sz w:val="18"/>
                <w:szCs w:val="18"/>
                <w:lang w:val="hy-AM"/>
              </w:rPr>
              <w:br/>
              <w:t>• Նախատեսված է մութ դաշտի և բաց կոնտրաստի համար</w:t>
            </w:r>
            <w:r w:rsidRPr="004112C0">
              <w:rPr>
                <w:rFonts w:ascii="GHEA Grapalat" w:hAnsi="GHEA Grapalat" w:cs="Calibri"/>
                <w:color w:val="000000"/>
                <w:sz w:val="18"/>
                <w:szCs w:val="18"/>
                <w:lang w:val="hy-AM"/>
              </w:rPr>
              <w:br/>
              <w:t>• Ներկառուցված սլայդերի համար նախատեսված բացվածք (slot)</w:t>
            </w:r>
            <w:r w:rsidRPr="004112C0">
              <w:rPr>
                <w:rFonts w:ascii="GHEA Grapalat" w:hAnsi="GHEA Grapalat" w:cs="Calibri"/>
                <w:color w:val="000000"/>
                <w:sz w:val="18"/>
                <w:szCs w:val="18"/>
                <w:lang w:val="hy-AM"/>
              </w:rPr>
              <w:br/>
              <w:t>Ֆաստ կոնտրաստ և մութ դաշտ</w:t>
            </w:r>
            <w:r w:rsidRPr="004112C0">
              <w:rPr>
                <w:rFonts w:ascii="GHEA Grapalat" w:hAnsi="GHEA Grapalat" w:cs="Calibri"/>
                <w:color w:val="000000"/>
                <w:sz w:val="18"/>
                <w:szCs w:val="18"/>
                <w:lang w:val="hy-AM"/>
              </w:rPr>
              <w:br/>
              <w:t>• Ֆաստ կոնտրաստի լուսային օղակներ (սլայդեր)՝</w:t>
            </w:r>
            <w:r w:rsidRPr="004112C0">
              <w:rPr>
                <w:rFonts w:ascii="GHEA Grapalat" w:hAnsi="GHEA Grapalat" w:cs="Calibri"/>
                <w:color w:val="000000"/>
                <w:sz w:val="18"/>
                <w:szCs w:val="18"/>
                <w:lang w:val="hy-AM"/>
              </w:rPr>
              <w:br/>
              <w:t>PH 1</w:t>
            </w:r>
            <w:r w:rsidRPr="004112C0">
              <w:rPr>
                <w:rFonts w:ascii="GHEA Grapalat" w:hAnsi="GHEA Grapalat" w:cs="Calibri"/>
                <w:color w:val="000000"/>
                <w:sz w:val="18"/>
                <w:szCs w:val="18"/>
                <w:lang w:val="hy-AM"/>
              </w:rPr>
              <w:br/>
              <w:t>PH 2</w:t>
            </w:r>
            <w:r w:rsidRPr="004112C0">
              <w:rPr>
                <w:rFonts w:ascii="GHEA Grapalat" w:hAnsi="GHEA Grapalat" w:cs="Calibri"/>
                <w:color w:val="000000"/>
                <w:sz w:val="18"/>
                <w:szCs w:val="18"/>
                <w:lang w:val="hy-AM"/>
              </w:rPr>
              <w:br/>
              <w:t>PH 3</w:t>
            </w:r>
            <w:r w:rsidRPr="004112C0">
              <w:rPr>
                <w:rFonts w:ascii="GHEA Grapalat" w:hAnsi="GHEA Grapalat" w:cs="Calibri"/>
                <w:color w:val="000000"/>
                <w:sz w:val="18"/>
                <w:szCs w:val="18"/>
                <w:lang w:val="hy-AM"/>
              </w:rPr>
              <w:br/>
              <w:t>• Մութ դաշտի լուսային օղակ՝ DF</w:t>
            </w:r>
            <w:r w:rsidRPr="004112C0">
              <w:rPr>
                <w:rFonts w:ascii="GHEA Grapalat" w:hAnsi="GHEA Grapalat" w:cs="Calibri"/>
                <w:color w:val="000000"/>
                <w:sz w:val="18"/>
                <w:szCs w:val="18"/>
                <w:lang w:val="hy-AM"/>
              </w:rPr>
              <w:br/>
              <w:t>• Համատեղելի կոնդենսատորների հետ, որոնք ունեն սլայդերի համար</w:t>
            </w:r>
            <w:r w:rsidRPr="004112C0">
              <w:rPr>
                <w:rFonts w:ascii="GHEA Grapalat" w:hAnsi="GHEA Grapalat" w:cs="Calibri"/>
                <w:color w:val="000000"/>
                <w:sz w:val="18"/>
                <w:szCs w:val="18"/>
                <w:lang w:val="hy-AM"/>
              </w:rPr>
              <w:br/>
              <w:t>նախատեսված բացվածք</w:t>
            </w:r>
            <w:r w:rsidRPr="004112C0">
              <w:rPr>
                <w:rFonts w:ascii="GHEA Grapalat" w:hAnsi="GHEA Grapalat" w:cs="Calibri"/>
                <w:color w:val="000000"/>
                <w:sz w:val="18"/>
                <w:szCs w:val="18"/>
                <w:lang w:val="hy-AM"/>
              </w:rPr>
              <w:br/>
              <w:t>Օբյեկտիվներ</w:t>
            </w:r>
            <w:r w:rsidRPr="004112C0">
              <w:rPr>
                <w:rFonts w:ascii="GHEA Grapalat" w:hAnsi="GHEA Grapalat" w:cs="Calibri"/>
                <w:color w:val="000000"/>
                <w:sz w:val="18"/>
                <w:szCs w:val="18"/>
                <w:lang w:val="hy-AM"/>
              </w:rPr>
              <w:br/>
              <w:t>• N PLAN 5x/0,12 ազատ աշխատանքային հեռավորությունը՝ ոչ պակաս, քան</w:t>
            </w:r>
            <w:r w:rsidRPr="004112C0">
              <w:rPr>
                <w:rFonts w:ascii="GHEA Grapalat" w:hAnsi="GHEA Grapalat" w:cs="Calibri"/>
                <w:color w:val="000000"/>
                <w:sz w:val="18"/>
                <w:szCs w:val="18"/>
                <w:lang w:val="hy-AM"/>
              </w:rPr>
              <w:br/>
              <w:t>14 մմ, ծածկապակիով կամ առանց ծածկապակու աշխատելու համար,</w:t>
            </w:r>
            <w:r w:rsidRPr="004112C0">
              <w:rPr>
                <w:rFonts w:ascii="GHEA Grapalat" w:hAnsi="GHEA Grapalat" w:cs="Calibri"/>
                <w:color w:val="000000"/>
                <w:sz w:val="18"/>
                <w:szCs w:val="18"/>
                <w:lang w:val="hy-AM"/>
              </w:rPr>
              <w:br/>
              <w:t>ֆազային կոնտրաստով և դիֆերենցված ինտերֆերենցիոն կոնտրաստով</w:t>
            </w:r>
            <w:r w:rsidRPr="004112C0">
              <w:rPr>
                <w:rFonts w:ascii="GHEA Grapalat" w:hAnsi="GHEA Grapalat" w:cs="Calibri"/>
                <w:color w:val="000000"/>
                <w:sz w:val="18"/>
                <w:szCs w:val="18"/>
                <w:lang w:val="hy-AM"/>
              </w:rPr>
              <w:br/>
              <w:t>աշխատելու հնարավորությամբ:</w:t>
            </w:r>
            <w:r w:rsidRPr="004112C0">
              <w:rPr>
                <w:rFonts w:ascii="GHEA Grapalat" w:hAnsi="GHEA Grapalat" w:cs="Calibri"/>
                <w:color w:val="000000"/>
                <w:sz w:val="18"/>
                <w:szCs w:val="18"/>
                <w:lang w:val="hy-AM"/>
              </w:rPr>
              <w:br/>
              <w:t>• N PLAN 10x/0.25 ազատ աշխատանքային հեռավորությունը՝ ոչ պակաս,</w:t>
            </w:r>
            <w:r w:rsidRPr="004112C0">
              <w:rPr>
                <w:rFonts w:ascii="GHEA Grapalat" w:hAnsi="GHEA Grapalat" w:cs="Calibri"/>
                <w:color w:val="000000"/>
                <w:sz w:val="18"/>
                <w:szCs w:val="18"/>
                <w:lang w:val="hy-AM"/>
              </w:rPr>
              <w:br/>
              <w:t>քան 17.7 մմ, ծածկապակիով կամ առանց ծածկապակու աշխատելու</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համար, ֆազային կոնտրաստով աշխատելու հնարավորությամբ:</w:t>
            </w:r>
            <w:r w:rsidRPr="004112C0">
              <w:rPr>
                <w:rFonts w:ascii="GHEA Grapalat" w:hAnsi="GHEA Grapalat" w:cs="Calibri"/>
                <w:color w:val="000000"/>
                <w:sz w:val="18"/>
                <w:szCs w:val="18"/>
                <w:lang w:val="hy-AM"/>
              </w:rPr>
              <w:br/>
              <w:t>• N PLAN 20x/0,40 ազատ աշխատանքային հեռավորությունը՝ ոչ պակաս,</w:t>
            </w:r>
            <w:r w:rsidRPr="004112C0">
              <w:rPr>
                <w:rFonts w:ascii="GHEA Grapalat" w:hAnsi="GHEA Grapalat" w:cs="Calibri"/>
                <w:color w:val="000000"/>
                <w:sz w:val="18"/>
                <w:szCs w:val="18"/>
                <w:lang w:val="hy-AM"/>
              </w:rPr>
              <w:br/>
              <w:t>քան 0.39 մմ, ծածկապակիով աշխատելու համար, ֆազային կոնտրաստով</w:t>
            </w:r>
            <w:r w:rsidRPr="004112C0">
              <w:rPr>
                <w:rFonts w:ascii="GHEA Grapalat" w:hAnsi="GHEA Grapalat" w:cs="Calibri"/>
                <w:color w:val="000000"/>
                <w:sz w:val="18"/>
                <w:szCs w:val="18"/>
                <w:lang w:val="hy-AM"/>
              </w:rPr>
              <w:br/>
              <w:t>աշխատելու հնարավորությամբ:</w:t>
            </w:r>
            <w:r w:rsidRPr="004112C0">
              <w:rPr>
                <w:rFonts w:ascii="GHEA Grapalat" w:hAnsi="GHEA Grapalat" w:cs="Calibri"/>
                <w:color w:val="000000"/>
                <w:sz w:val="18"/>
                <w:szCs w:val="18"/>
                <w:lang w:val="hy-AM"/>
              </w:rPr>
              <w:br/>
              <w:t>• N PLAN 40x/0,65 ազատ աշխատանքային հեռավորությունը՝ ոչ պակաս,</w:t>
            </w:r>
            <w:r w:rsidRPr="004112C0">
              <w:rPr>
                <w:rFonts w:ascii="GHEA Grapalat" w:hAnsi="GHEA Grapalat" w:cs="Calibri"/>
                <w:color w:val="000000"/>
                <w:sz w:val="18"/>
                <w:szCs w:val="18"/>
                <w:lang w:val="hy-AM"/>
              </w:rPr>
              <w:br/>
              <w:t>քան 0.36մմ, ծածկապակիով աշխատելու համար, ֆազային կոնտրաստով</w:t>
            </w:r>
            <w:r w:rsidRPr="004112C0">
              <w:rPr>
                <w:rFonts w:ascii="GHEA Grapalat" w:hAnsi="GHEA Grapalat" w:cs="Calibri"/>
                <w:color w:val="000000"/>
                <w:sz w:val="18"/>
                <w:szCs w:val="18"/>
                <w:lang w:val="hy-AM"/>
              </w:rPr>
              <w:br/>
              <w:t>աշխատելու հնարավորությամբ:</w:t>
            </w:r>
            <w:r w:rsidRPr="004112C0">
              <w:rPr>
                <w:rFonts w:ascii="GHEA Grapalat" w:hAnsi="GHEA Grapalat" w:cs="Calibri"/>
                <w:color w:val="000000"/>
                <w:sz w:val="18"/>
                <w:szCs w:val="18"/>
                <w:lang w:val="hy-AM"/>
              </w:rPr>
              <w:br/>
              <w:t>• N PLAN 100x/1,25 OIL ազատ աշխատանքային հեռավորությունը՝ ոչ</w:t>
            </w:r>
            <w:r w:rsidRPr="004112C0">
              <w:rPr>
                <w:rFonts w:ascii="GHEA Grapalat" w:hAnsi="GHEA Grapalat" w:cs="Calibri"/>
                <w:color w:val="000000"/>
                <w:sz w:val="18"/>
                <w:szCs w:val="18"/>
                <w:lang w:val="hy-AM"/>
              </w:rPr>
              <w:br/>
              <w:t>պակաս, քան 0.12մմ, ծածկապակիով աշխատելու համար, ֆազային</w:t>
            </w:r>
            <w:r w:rsidRPr="004112C0">
              <w:rPr>
                <w:rFonts w:ascii="GHEA Grapalat" w:hAnsi="GHEA Grapalat" w:cs="Calibri"/>
                <w:color w:val="000000"/>
                <w:sz w:val="18"/>
                <w:szCs w:val="18"/>
                <w:lang w:val="hy-AM"/>
              </w:rPr>
              <w:br/>
              <w:t>կոնտրաստով աշխատելու հնարավորությամբ:</w:t>
            </w:r>
            <w:r w:rsidRPr="004112C0">
              <w:rPr>
                <w:rFonts w:ascii="GHEA Grapalat" w:hAnsi="GHEA Grapalat" w:cs="Calibri"/>
                <w:color w:val="000000"/>
                <w:sz w:val="18"/>
                <w:szCs w:val="18"/>
                <w:lang w:val="hy-AM"/>
              </w:rPr>
              <w:br/>
              <w:t>Տեսախցիկ</w:t>
            </w:r>
            <w:r w:rsidRPr="004112C0">
              <w:rPr>
                <w:rFonts w:ascii="GHEA Grapalat" w:hAnsi="GHEA Grapalat" w:cs="Calibri"/>
                <w:color w:val="000000"/>
                <w:sz w:val="18"/>
                <w:szCs w:val="18"/>
                <w:lang w:val="hy-AM"/>
              </w:rPr>
              <w:br/>
              <w:t>Թվային գունավոր տեսախցիկ՝ CMOS սենսոր (1/2.3”)</w:t>
            </w:r>
            <w:r w:rsidRPr="004112C0">
              <w:rPr>
                <w:rFonts w:ascii="GHEA Grapalat" w:hAnsi="GHEA Grapalat" w:cs="Calibri"/>
                <w:color w:val="000000"/>
                <w:sz w:val="18"/>
                <w:szCs w:val="18"/>
                <w:lang w:val="hy-AM"/>
              </w:rPr>
              <w:br/>
              <w:t>• Կենդանի պատկեր՝</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4K </w:t>
            </w:r>
            <w:r w:rsidRPr="004112C0">
              <w:rPr>
                <w:rFonts w:ascii="GHEA Grapalat" w:hAnsi="GHEA Grapalat" w:cs="GHEA Grapalat"/>
                <w:color w:val="000000"/>
                <w:sz w:val="18"/>
                <w:szCs w:val="18"/>
                <w:lang w:val="hy-AM"/>
              </w:rPr>
              <w:t>լուծաչափ</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60 </w:t>
            </w:r>
            <w:r w:rsidRPr="004112C0">
              <w:rPr>
                <w:rFonts w:ascii="GHEA Grapalat" w:hAnsi="GHEA Grapalat" w:cs="GHEA Grapalat"/>
                <w:color w:val="000000"/>
                <w:sz w:val="18"/>
                <w:szCs w:val="18"/>
                <w:lang w:val="hy-AM"/>
              </w:rPr>
              <w:t>կադր</w:t>
            </w:r>
            <w:r w:rsidRPr="004112C0">
              <w:rPr>
                <w:rFonts w:ascii="GHEA Grapalat" w:hAnsi="GHEA Grapalat" w:cs="Calibri"/>
                <w:color w:val="000000"/>
                <w:sz w:val="18"/>
                <w:szCs w:val="18"/>
                <w:lang w:val="hy-AM"/>
              </w:rPr>
              <w:t>/</w:t>
            </w:r>
            <w:r w:rsidRPr="004112C0">
              <w:rPr>
                <w:rFonts w:ascii="GHEA Grapalat" w:hAnsi="GHEA Grapalat" w:cs="GHEA Grapalat"/>
                <w:color w:val="000000"/>
                <w:sz w:val="18"/>
                <w:szCs w:val="18"/>
                <w:lang w:val="hy-AM"/>
              </w:rPr>
              <w:t>վայրկյան</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HDR </w:t>
            </w:r>
            <w:r w:rsidRPr="004112C0">
              <w:rPr>
                <w:rFonts w:ascii="GHEA Grapalat" w:hAnsi="GHEA Grapalat" w:cs="GHEA Grapalat"/>
                <w:color w:val="000000"/>
                <w:sz w:val="18"/>
                <w:szCs w:val="18"/>
                <w:lang w:val="hy-AM"/>
              </w:rPr>
              <w:t>աջակցություն</w:t>
            </w:r>
            <w:r w:rsidRPr="004112C0">
              <w:rPr>
                <w:rFonts w:ascii="GHEA Grapalat" w:hAnsi="GHEA Grapalat" w:cs="Calibri"/>
                <w:color w:val="000000"/>
                <w:sz w:val="18"/>
                <w:szCs w:val="18"/>
                <w:lang w:val="hy-AM"/>
              </w:rPr>
              <w:br/>
              <w:t>• Պատկերների ֆիքսում՝</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JPEG </w:t>
            </w:r>
            <w:r w:rsidRPr="004112C0">
              <w:rPr>
                <w:rFonts w:ascii="GHEA Grapalat" w:hAnsi="GHEA Grapalat" w:cs="GHEA Grapalat"/>
                <w:color w:val="000000"/>
                <w:sz w:val="18"/>
                <w:szCs w:val="18"/>
                <w:lang w:val="hy-AM"/>
              </w:rPr>
              <w:t>ֆորմատ</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մինչև</w:t>
            </w:r>
            <w:r w:rsidRPr="004112C0">
              <w:rPr>
                <w:rFonts w:ascii="GHEA Grapalat" w:hAnsi="GHEA Grapalat" w:cs="Calibri"/>
                <w:color w:val="000000"/>
                <w:sz w:val="18"/>
                <w:szCs w:val="18"/>
                <w:lang w:val="hy-AM"/>
              </w:rPr>
              <w:t xml:space="preserve"> 12 </w:t>
            </w:r>
            <w:r w:rsidRPr="004112C0">
              <w:rPr>
                <w:rFonts w:ascii="GHEA Grapalat" w:hAnsi="GHEA Grapalat" w:cs="GHEA Grapalat"/>
                <w:color w:val="000000"/>
                <w:sz w:val="18"/>
                <w:szCs w:val="18"/>
                <w:lang w:val="hy-AM"/>
              </w:rPr>
              <w:t>ՄՊ</w:t>
            </w:r>
            <w:r w:rsidRPr="004112C0">
              <w:rPr>
                <w:rFonts w:ascii="GHEA Grapalat" w:hAnsi="GHEA Grapalat" w:cs="Calibri"/>
                <w:color w:val="000000"/>
                <w:sz w:val="18"/>
                <w:szCs w:val="18"/>
                <w:lang w:val="hy-AM"/>
              </w:rPr>
              <w:br/>
              <w:t>• Տեսագրում՝</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Full HD MJPEG, 30 </w:t>
            </w:r>
            <w:r w:rsidRPr="004112C0">
              <w:rPr>
                <w:rFonts w:ascii="GHEA Grapalat" w:hAnsi="GHEA Grapalat" w:cs="GHEA Grapalat"/>
                <w:color w:val="000000"/>
                <w:sz w:val="18"/>
                <w:szCs w:val="18"/>
                <w:lang w:val="hy-AM"/>
              </w:rPr>
              <w:t>կադր</w:t>
            </w:r>
            <w:r w:rsidRPr="004112C0">
              <w:rPr>
                <w:rFonts w:ascii="GHEA Grapalat" w:hAnsi="GHEA Grapalat" w:cs="Calibri"/>
                <w:color w:val="000000"/>
                <w:sz w:val="18"/>
                <w:szCs w:val="18"/>
                <w:lang w:val="hy-AM"/>
              </w:rPr>
              <w:t>/</w:t>
            </w:r>
            <w:r w:rsidRPr="004112C0">
              <w:rPr>
                <w:rFonts w:ascii="GHEA Grapalat" w:hAnsi="GHEA Grapalat" w:cs="GHEA Grapalat"/>
                <w:color w:val="000000"/>
                <w:sz w:val="18"/>
                <w:szCs w:val="18"/>
                <w:lang w:val="hy-AM"/>
              </w:rPr>
              <w:t>վայրկյան</w:t>
            </w:r>
            <w:r w:rsidRPr="004112C0">
              <w:rPr>
                <w:rFonts w:ascii="GHEA Grapalat" w:hAnsi="GHEA Grapalat" w:cs="Calibri"/>
                <w:color w:val="000000"/>
                <w:sz w:val="18"/>
                <w:szCs w:val="18"/>
                <w:lang w:val="hy-AM"/>
              </w:rPr>
              <w:br/>
              <w:t>• Կառավարման եղանակներ՝</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Համակարգիչ</w:t>
            </w:r>
            <w:r w:rsidRPr="004112C0">
              <w:rPr>
                <w:rFonts w:ascii="GHEA Grapalat" w:hAnsi="GHEA Grapalat" w:cs="Calibri"/>
                <w:color w:val="000000"/>
                <w:sz w:val="18"/>
                <w:szCs w:val="18"/>
                <w:lang w:val="hy-AM"/>
              </w:rPr>
              <w:t xml:space="preserve"> (Windows)</w:t>
            </w:r>
            <w:r w:rsidRPr="004112C0">
              <w:rPr>
                <w:rFonts w:ascii="GHEA Grapalat" w:hAnsi="GHEA Grapalat" w:cs="GHEA Grapalat"/>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դեսքթոփ</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ծրագրի</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միջոցով</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Սմարթֆոն</w:t>
            </w:r>
            <w:r w:rsidRPr="004112C0">
              <w:rPr>
                <w:rFonts w:ascii="GHEA Grapalat" w:hAnsi="GHEA Grapalat" w:cs="Calibri"/>
                <w:color w:val="000000"/>
                <w:sz w:val="18"/>
                <w:szCs w:val="18"/>
                <w:lang w:val="hy-AM"/>
              </w:rPr>
              <w:t xml:space="preserve"> / </w:t>
            </w:r>
            <w:r w:rsidRPr="004112C0">
              <w:rPr>
                <w:rFonts w:ascii="GHEA Grapalat" w:hAnsi="GHEA Grapalat" w:cs="GHEA Grapalat"/>
                <w:color w:val="000000"/>
                <w:sz w:val="18"/>
                <w:szCs w:val="18"/>
                <w:lang w:val="hy-AM"/>
              </w:rPr>
              <w:t>պլանշետ՝</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բջջ</w:t>
            </w:r>
            <w:r w:rsidRPr="004112C0">
              <w:rPr>
                <w:rFonts w:ascii="GHEA Grapalat" w:hAnsi="GHEA Grapalat" w:cs="Calibri"/>
                <w:color w:val="000000"/>
                <w:sz w:val="18"/>
                <w:szCs w:val="18"/>
                <w:lang w:val="hy-AM"/>
              </w:rPr>
              <w:t>ային հավելվածով (Ethernet կամ Wi-Fi)</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Էկրանային</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կառավարում</w:t>
            </w:r>
            <w:r w:rsidRPr="004112C0">
              <w:rPr>
                <w:rFonts w:ascii="GHEA Grapalat" w:hAnsi="GHEA Grapalat" w:cs="Calibri"/>
                <w:color w:val="000000"/>
                <w:sz w:val="18"/>
                <w:szCs w:val="18"/>
                <w:lang w:val="hy-AM"/>
              </w:rPr>
              <w:t xml:space="preserve"> (OSD)</w:t>
            </w:r>
            <w:r w:rsidRPr="004112C0">
              <w:rPr>
                <w:rFonts w:ascii="GHEA Grapalat" w:hAnsi="GHEA Grapalat" w:cs="GHEA Grapalat"/>
                <w:color w:val="000000"/>
                <w:sz w:val="18"/>
                <w:szCs w:val="18"/>
                <w:lang w:val="hy-AM"/>
              </w:rPr>
              <w:t>՝</w:t>
            </w:r>
            <w:r w:rsidRPr="004112C0">
              <w:rPr>
                <w:rFonts w:ascii="GHEA Grapalat" w:hAnsi="GHEA Grapalat" w:cs="Calibri"/>
                <w:color w:val="000000"/>
                <w:sz w:val="18"/>
                <w:szCs w:val="18"/>
                <w:lang w:val="hy-AM"/>
              </w:rPr>
              <w:t xml:space="preserve"> USB </w:t>
            </w:r>
            <w:r w:rsidRPr="004112C0">
              <w:rPr>
                <w:rFonts w:ascii="GHEA Grapalat" w:hAnsi="GHEA Grapalat" w:cs="GHEA Grapalat"/>
                <w:color w:val="000000"/>
                <w:sz w:val="18"/>
                <w:szCs w:val="18"/>
                <w:lang w:val="hy-AM"/>
              </w:rPr>
              <w:t>մկնիկով</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ներառված</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չէ</w:t>
            </w:r>
            <w:r w:rsidRPr="004112C0">
              <w:rPr>
                <w:rFonts w:ascii="GHEA Grapalat" w:hAnsi="GHEA Grapalat" w:cs="Calibri"/>
                <w:color w:val="000000"/>
                <w:sz w:val="18"/>
                <w:szCs w:val="18"/>
                <w:lang w:val="hy-AM"/>
              </w:rPr>
              <w:t>)</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 Պատկերների պահպանում և փոխանցում՝</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Ուղիղ</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գրառում</w:t>
            </w:r>
            <w:r w:rsidRPr="004112C0">
              <w:rPr>
                <w:rFonts w:ascii="GHEA Grapalat" w:hAnsi="GHEA Grapalat" w:cs="Calibri"/>
                <w:color w:val="000000"/>
                <w:sz w:val="18"/>
                <w:szCs w:val="18"/>
                <w:lang w:val="hy-AM"/>
              </w:rPr>
              <w:t xml:space="preserve"> USB </w:t>
            </w:r>
            <w:r w:rsidRPr="004112C0">
              <w:rPr>
                <w:rFonts w:ascii="GHEA Grapalat" w:hAnsi="GHEA Grapalat" w:cs="GHEA Grapalat"/>
                <w:color w:val="000000"/>
                <w:sz w:val="18"/>
                <w:szCs w:val="18"/>
                <w:lang w:val="hy-AM"/>
              </w:rPr>
              <w:t>ֆլեշ</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կրիչի</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վրա</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Պատկերների</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ուղարկում</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էլ</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փոստով</w:t>
            </w:r>
            <w:r w:rsidRPr="004112C0">
              <w:rPr>
                <w:rFonts w:ascii="GHEA Grapalat" w:hAnsi="GHEA Grapalat" w:cs="Calibri"/>
                <w:color w:val="000000"/>
                <w:sz w:val="18"/>
                <w:szCs w:val="18"/>
                <w:lang w:val="hy-AM"/>
              </w:rPr>
              <w:t xml:space="preserve"> (OSD </w:t>
            </w:r>
            <w:r w:rsidRPr="004112C0">
              <w:rPr>
                <w:rFonts w:ascii="GHEA Grapalat" w:hAnsi="GHEA Grapalat" w:cs="GHEA Grapalat"/>
                <w:color w:val="000000"/>
                <w:sz w:val="18"/>
                <w:szCs w:val="18"/>
                <w:lang w:val="hy-AM"/>
              </w:rPr>
              <w:t>ռեժիմ</w:t>
            </w:r>
            <w:r w:rsidRPr="004112C0">
              <w:rPr>
                <w:rFonts w:ascii="GHEA Grapalat" w:hAnsi="GHEA Grapalat" w:cs="Calibri"/>
                <w:color w:val="000000"/>
                <w:sz w:val="18"/>
                <w:szCs w:val="18"/>
                <w:lang w:val="hy-AM"/>
              </w:rPr>
              <w:t>)</w:t>
            </w:r>
            <w:r w:rsidRPr="004112C0">
              <w:rPr>
                <w:rFonts w:ascii="GHEA Grapalat" w:hAnsi="GHEA Grapalat" w:cs="Calibri"/>
                <w:color w:val="000000"/>
                <w:sz w:val="18"/>
                <w:szCs w:val="18"/>
                <w:lang w:val="hy-AM"/>
              </w:rPr>
              <w:br/>
              <w:t>• Միացումներ՝</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HDMI </w:t>
            </w:r>
            <w:r w:rsidRPr="004112C0">
              <w:rPr>
                <w:rFonts w:ascii="GHEA Grapalat" w:hAnsi="GHEA Grapalat" w:cs="GHEA Grapalat"/>
                <w:color w:val="000000"/>
                <w:sz w:val="18"/>
                <w:szCs w:val="18"/>
                <w:lang w:val="hy-AM"/>
              </w:rPr>
              <w:t>ելք</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USB-C </w:t>
            </w:r>
            <w:r w:rsidRPr="004112C0">
              <w:rPr>
                <w:rFonts w:ascii="GHEA Grapalat" w:hAnsi="GHEA Grapalat" w:cs="GHEA Grapalat"/>
                <w:color w:val="000000"/>
                <w:sz w:val="18"/>
                <w:szCs w:val="18"/>
                <w:lang w:val="hy-AM"/>
              </w:rPr>
              <w:t>միացում</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համակ</w:t>
            </w:r>
            <w:r w:rsidRPr="004112C0">
              <w:rPr>
                <w:rFonts w:ascii="GHEA Grapalat" w:hAnsi="GHEA Grapalat" w:cs="Calibri"/>
                <w:color w:val="000000"/>
                <w:sz w:val="18"/>
                <w:szCs w:val="18"/>
                <w:lang w:val="hy-AM"/>
              </w:rPr>
              <w:t>արգչին</w:t>
            </w:r>
            <w:r w:rsidRPr="004112C0">
              <w:rPr>
                <w:rFonts w:ascii="GHEA Grapalat" w:hAnsi="GHEA Grapalat" w:cs="Calibri"/>
                <w:color w:val="000000"/>
                <w:sz w:val="18"/>
                <w:szCs w:val="18"/>
                <w:lang w:val="hy-AM"/>
              </w:rPr>
              <w:br/>
              <w:t>• Աջակցվող օպերացիոն համակարգեր՝</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Windows 10 Pro</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Windows 11</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iOS</w:t>
            </w:r>
            <w:r w:rsidRPr="004112C0">
              <w:rPr>
                <w:rFonts w:ascii="GHEA Grapalat" w:hAnsi="GHEA Grapalat" w:cs="Calibri"/>
                <w:color w:val="000000"/>
                <w:sz w:val="18"/>
                <w:szCs w:val="18"/>
                <w:lang w:val="hy-AM"/>
              </w:rPr>
              <w:br/>
            </w:r>
            <w:r w:rsidRPr="004112C0">
              <w:rPr>
                <w:rFonts w:ascii="Courier New" w:hAnsi="Courier New" w:cs="Courier New"/>
                <w:color w:val="000000"/>
                <w:sz w:val="18"/>
                <w:szCs w:val="18"/>
                <w:lang w:val="hy-AM"/>
              </w:rPr>
              <w:t>◦</w:t>
            </w:r>
            <w:r w:rsidRPr="004112C0">
              <w:rPr>
                <w:rFonts w:ascii="GHEA Grapalat" w:hAnsi="GHEA Grapalat" w:cs="Calibri"/>
                <w:color w:val="000000"/>
                <w:sz w:val="18"/>
                <w:szCs w:val="18"/>
                <w:lang w:val="hy-AM"/>
              </w:rPr>
              <w:t xml:space="preserve"> Android</w:t>
            </w:r>
            <w:r w:rsidRPr="004112C0">
              <w:rPr>
                <w:rFonts w:ascii="GHEA Grapalat" w:hAnsi="GHEA Grapalat" w:cs="Calibri"/>
                <w:color w:val="000000"/>
                <w:sz w:val="18"/>
                <w:szCs w:val="18"/>
                <w:lang w:val="hy-AM"/>
              </w:rPr>
              <w:br/>
              <w:t>Սարքը պետք է լինի նոր և չօգտագործված, համալրված լինի աշխատանքի համար</w:t>
            </w:r>
            <w:r w:rsidRPr="004112C0">
              <w:rPr>
                <w:rFonts w:ascii="GHEA Grapalat" w:hAnsi="GHEA Grapalat" w:cs="Calibri"/>
                <w:color w:val="000000"/>
                <w:sz w:val="18"/>
                <w:szCs w:val="18"/>
                <w:lang w:val="hy-AM"/>
              </w:rPr>
              <w:br/>
              <w:t>անհրաժեշտ բոլոր ադապտերներով և աքսեսուարներով: Պետք է անցկացվի ուսուցում սերտիֆիկացված</w:t>
            </w:r>
            <w:r w:rsidRPr="004112C0">
              <w:rPr>
                <w:rFonts w:ascii="GHEA Grapalat" w:hAnsi="GHEA Grapalat" w:cs="Calibri"/>
                <w:color w:val="000000"/>
                <w:sz w:val="18"/>
                <w:szCs w:val="18"/>
                <w:lang w:val="hy-AM"/>
              </w:rPr>
              <w:br/>
              <w:t>մասնագետի կողմից առնվազն երկու օր առնվազն երեք մասնակցի համար, որից հետո պետք է տրամադրվեն</w:t>
            </w:r>
            <w:r w:rsidRPr="004112C0">
              <w:rPr>
                <w:rFonts w:ascii="GHEA Grapalat" w:hAnsi="GHEA Grapalat" w:cs="Calibri"/>
                <w:color w:val="000000"/>
                <w:sz w:val="18"/>
                <w:szCs w:val="18"/>
                <w:lang w:val="hy-AM"/>
              </w:rPr>
              <w:br/>
              <w:t>սերտիֆիկատներ: Սարքի համար պետք է տրամադրվի մեկ տարվա գործարանային երաշխիք,</w:t>
            </w:r>
            <w:r w:rsidRPr="004112C0">
              <w:rPr>
                <w:rFonts w:ascii="GHEA Grapalat" w:hAnsi="GHEA Grapalat" w:cs="Calibri"/>
                <w:color w:val="000000"/>
                <w:sz w:val="18"/>
                <w:szCs w:val="18"/>
                <w:lang w:val="hy-AM"/>
              </w:rPr>
              <w:br/>
              <w:t>(ետերաշխիքային սպասարկում), մատակարարը պետք է անցկացնի տեղադրում, կարգաբերում:</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Մատակարարման փուլում՝ անհրաժեշտ է ներկայացնել արտադրողի (MAF - Manufacturer&amp;#39;s</w:t>
            </w:r>
            <w:r w:rsidRPr="004112C0">
              <w:rPr>
                <w:rFonts w:ascii="GHEA Grapalat" w:hAnsi="GHEA Grapalat" w:cs="Calibri"/>
                <w:color w:val="000000"/>
                <w:sz w:val="18"/>
                <w:szCs w:val="18"/>
                <w:lang w:val="hy-AM"/>
              </w:rPr>
              <w:br/>
              <w:t>Authorization Form) կամ նրա կողմից Հայաստանի Հանրապետությունում լիազորվածկազմակերպության</w:t>
            </w:r>
            <w:r w:rsidRPr="004112C0">
              <w:rPr>
                <w:rFonts w:ascii="GHEA Grapalat" w:hAnsi="GHEA Grapalat" w:cs="Calibri"/>
                <w:color w:val="000000"/>
                <w:sz w:val="18"/>
                <w:szCs w:val="18"/>
                <w:lang w:val="hy-AM"/>
              </w:rPr>
              <w:br/>
              <w:t xml:space="preserve">(դիստրիբյուտորի) անունից (DAF - Distributer&amp;#39;s Authorization </w:t>
            </w:r>
            <w:r w:rsidRPr="004112C0">
              <w:rPr>
                <w:rFonts w:ascii="GHEA Grapalat" w:hAnsi="GHEA Grapalat" w:cs="Calibri"/>
                <w:color w:val="000000"/>
                <w:sz w:val="18"/>
                <w:szCs w:val="18"/>
                <w:lang w:val="hy-AM"/>
              </w:rPr>
              <w:lastRenderedPageBreak/>
              <w:t>Form) երաշխիքային նամակ</w:t>
            </w:r>
            <w:r w:rsidRPr="004112C0">
              <w:rPr>
                <w:rFonts w:ascii="GHEA Grapalat" w:hAnsi="GHEA Grapalat" w:cs="Calibri"/>
                <w:color w:val="000000"/>
                <w:sz w:val="18"/>
                <w:szCs w:val="18"/>
                <w:lang w:val="hy-AM"/>
              </w:rPr>
              <w:br/>
              <w:t>լիազորագիր Որակի հավաստագրի առկայություն:</w:t>
            </w:r>
          </w:p>
        </w:tc>
        <w:tc>
          <w:tcPr>
            <w:tcW w:w="990" w:type="dxa"/>
            <w:vAlign w:val="center"/>
          </w:tcPr>
          <w:p w14:paraId="16AA7DFB" w14:textId="16DA2EA7" w:rsidR="00277000" w:rsidRPr="004112C0" w:rsidRDefault="00277000" w:rsidP="00277000">
            <w:pPr>
              <w:contextualSpacing/>
              <w:jc w:val="center"/>
              <w:rPr>
                <w:rFonts w:ascii="GHEA Grapalat" w:hAnsi="GHEA Grapalat"/>
                <w:sz w:val="18"/>
                <w:szCs w:val="18"/>
                <w:lang w:val="hy-AM"/>
              </w:rPr>
            </w:pPr>
            <w:r w:rsidRPr="004112C0">
              <w:rPr>
                <w:rFonts w:ascii="GHEA Grapalat" w:hAnsi="GHEA Grapalat" w:cs="Calibri"/>
                <w:color w:val="000000"/>
                <w:sz w:val="18"/>
                <w:szCs w:val="18"/>
                <w:lang w:val="hy-AM"/>
              </w:rPr>
              <w:lastRenderedPageBreak/>
              <w:t>հատ</w:t>
            </w:r>
          </w:p>
        </w:tc>
        <w:tc>
          <w:tcPr>
            <w:tcW w:w="990" w:type="dxa"/>
            <w:vAlign w:val="center"/>
          </w:tcPr>
          <w:p w14:paraId="25AFB936" w14:textId="4B3C8A85"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990" w:type="dxa"/>
            <w:vAlign w:val="center"/>
          </w:tcPr>
          <w:p w14:paraId="61611AD7" w14:textId="6C9ADF97"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900" w:type="dxa"/>
            <w:vAlign w:val="center"/>
          </w:tcPr>
          <w:p w14:paraId="654F9C38" w14:textId="0C80847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1</w:t>
            </w:r>
          </w:p>
        </w:tc>
        <w:tc>
          <w:tcPr>
            <w:tcW w:w="1080" w:type="dxa"/>
            <w:shd w:val="clear" w:color="auto" w:fill="auto"/>
            <w:vAlign w:val="center"/>
          </w:tcPr>
          <w:p w14:paraId="3A2902AF" w14:textId="39659BC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258D475" w14:textId="0A15C1A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1</w:t>
            </w:r>
          </w:p>
        </w:tc>
        <w:tc>
          <w:tcPr>
            <w:tcW w:w="1630" w:type="dxa"/>
            <w:shd w:val="clear" w:color="auto" w:fill="auto"/>
            <w:vAlign w:val="center"/>
          </w:tcPr>
          <w:p w14:paraId="34DB6106" w14:textId="7FB35C3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Պայմանագիրն ուժի մեջ մտնելուց հետո` 90 օրացուցային օրվա ընթացքում (բացառությամբ այն դեպքի, երբ ընտրված մասնակիցը համաձայնում է </w:t>
            </w:r>
            <w:r w:rsidRPr="004112C0">
              <w:rPr>
                <w:rFonts w:ascii="GHEA Grapalat" w:hAnsi="GHEA Grapalat" w:cs="Calibri"/>
                <w:color w:val="000000"/>
                <w:sz w:val="18"/>
                <w:szCs w:val="18"/>
                <w:lang w:val="hy-AM"/>
              </w:rPr>
              <w:t>պայմանագիրը կատարել ավելի կարճ ժամկետում):</w:t>
            </w:r>
          </w:p>
        </w:tc>
      </w:tr>
      <w:tr w:rsidR="00277000" w:rsidRPr="009A169F" w14:paraId="6042F87B" w14:textId="77777777" w:rsidTr="00277000">
        <w:trPr>
          <w:trHeight w:val="598"/>
          <w:jc w:val="center"/>
        </w:trPr>
        <w:tc>
          <w:tcPr>
            <w:tcW w:w="486" w:type="dxa"/>
            <w:vAlign w:val="center"/>
          </w:tcPr>
          <w:p w14:paraId="55A92757" w14:textId="1EE5926F" w:rsidR="00277000" w:rsidRPr="004112C0" w:rsidRDefault="00277000" w:rsidP="00277000">
            <w:pPr>
              <w:jc w:val="center"/>
              <w:rPr>
                <w:rFonts w:ascii="GHEA Grapalat" w:hAnsi="GHEA Grapalat" w:cs="Calibri"/>
                <w:color w:val="000000"/>
                <w:sz w:val="18"/>
                <w:szCs w:val="18"/>
                <w:lang w:val="hy-AM"/>
              </w:rPr>
            </w:pPr>
            <w:r w:rsidRPr="004112C0">
              <w:rPr>
                <w:rFonts w:ascii="GHEA Grapalat" w:hAnsi="GHEA Grapalat" w:cs="Calibri"/>
                <w:color w:val="000000"/>
                <w:sz w:val="18"/>
                <w:szCs w:val="18"/>
                <w:lang w:val="hy-AM"/>
              </w:rPr>
              <w:lastRenderedPageBreak/>
              <w:t>21</w:t>
            </w:r>
          </w:p>
        </w:tc>
        <w:tc>
          <w:tcPr>
            <w:tcW w:w="1530" w:type="dxa"/>
            <w:vAlign w:val="center"/>
          </w:tcPr>
          <w:p w14:paraId="55571AA8" w14:textId="682F67E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38511150/3</w:t>
            </w:r>
          </w:p>
        </w:tc>
        <w:tc>
          <w:tcPr>
            <w:tcW w:w="1489" w:type="dxa"/>
            <w:vAlign w:val="center"/>
          </w:tcPr>
          <w:p w14:paraId="09A69379" w14:textId="7DB17F2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Ստերիոմանրադիտակ ինտեգրված տեսախցիկով</w:t>
            </w:r>
          </w:p>
        </w:tc>
        <w:tc>
          <w:tcPr>
            <w:tcW w:w="1350" w:type="dxa"/>
            <w:vAlign w:val="center"/>
          </w:tcPr>
          <w:p w14:paraId="567446C6" w14:textId="1D68CA0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3150" w:type="dxa"/>
            <w:vAlign w:val="center"/>
          </w:tcPr>
          <w:p w14:paraId="45CBEE26" w14:textId="581B189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Տեխնիկական բնութագիր</w:t>
            </w:r>
            <w:r w:rsidRPr="004112C0">
              <w:rPr>
                <w:rFonts w:ascii="GHEA Grapalat" w:hAnsi="GHEA Grapalat" w:cs="Calibri"/>
                <w:color w:val="000000"/>
                <w:sz w:val="18"/>
                <w:szCs w:val="18"/>
                <w:lang w:val="hy-AM"/>
              </w:rPr>
              <w:br/>
              <w:t>Օպտիկական համակարգ:</w:t>
            </w:r>
            <w:r w:rsidRPr="004112C0">
              <w:rPr>
                <w:rFonts w:ascii="GHEA Grapalat" w:hAnsi="GHEA Grapalat" w:cs="Calibri"/>
                <w:color w:val="000000"/>
                <w:sz w:val="18"/>
                <w:szCs w:val="18"/>
                <w:lang w:val="hy-AM"/>
              </w:rPr>
              <w:br/>
              <w:t>Խոշորացման միջակայք ոչ պակաս, քան՝ 6.1x-ից 55x:</w:t>
            </w:r>
            <w:r w:rsidRPr="004112C0">
              <w:rPr>
                <w:rFonts w:ascii="GHEA Grapalat" w:hAnsi="GHEA Grapalat" w:cs="Calibri"/>
                <w:color w:val="000000"/>
                <w:sz w:val="18"/>
                <w:szCs w:val="18"/>
                <w:lang w:val="hy-AM"/>
              </w:rPr>
              <w:br/>
              <w:t>Կոդավորված խոշորացման գործակից՝ ոչ պակաս, քան ՝ 9:1:</w:t>
            </w:r>
            <w:r w:rsidRPr="004112C0">
              <w:rPr>
                <w:rFonts w:ascii="GHEA Grapalat" w:hAnsi="GHEA Grapalat" w:cs="Calibri"/>
                <w:color w:val="000000"/>
                <w:sz w:val="18"/>
                <w:szCs w:val="18"/>
                <w:lang w:val="hy-AM"/>
              </w:rPr>
              <w:br/>
              <w:t>Առավելագույն աշխատանքային հեռավորություն՝ ոչ պակաս, քան 120 մմ:</w:t>
            </w:r>
            <w:r w:rsidRPr="004112C0">
              <w:rPr>
                <w:rFonts w:ascii="GHEA Grapalat" w:hAnsi="GHEA Grapalat" w:cs="Calibri"/>
                <w:color w:val="000000"/>
                <w:sz w:val="18"/>
                <w:szCs w:val="18"/>
                <w:lang w:val="hy-AM"/>
              </w:rPr>
              <w:br/>
              <w:t>Ֆոկուսավորման խորությունը՝ նվազագույնը 11 մմ:</w:t>
            </w:r>
            <w:r w:rsidRPr="004112C0">
              <w:rPr>
                <w:rFonts w:ascii="GHEA Grapalat" w:hAnsi="GHEA Grapalat" w:cs="Calibri"/>
                <w:color w:val="000000"/>
                <w:sz w:val="18"/>
                <w:szCs w:val="18"/>
                <w:lang w:val="hy-AM"/>
              </w:rPr>
              <w:br/>
              <w:t>Տուբուսի թեքման անկյունը՝ 35 օ</w:t>
            </w:r>
            <w:r w:rsidRPr="004112C0">
              <w:rPr>
                <w:rFonts w:ascii="GHEA Grapalat" w:hAnsi="GHEA Grapalat" w:cs="Calibri"/>
                <w:color w:val="000000"/>
                <w:sz w:val="18"/>
                <w:szCs w:val="18"/>
                <w:lang w:val="hy-AM"/>
              </w:rPr>
              <w:br/>
              <w:t>Տեսադաշտ՝ ոչ պակաս, քան 37.6 մմ Տեսադաշտ։</w:t>
            </w:r>
            <w:r w:rsidRPr="004112C0">
              <w:rPr>
                <w:rFonts w:ascii="GHEA Grapalat" w:hAnsi="GHEA Grapalat" w:cs="Calibri"/>
                <w:color w:val="000000"/>
                <w:sz w:val="18"/>
                <w:szCs w:val="18"/>
                <w:lang w:val="hy-AM"/>
              </w:rPr>
              <w:br/>
              <w:t>Ռեզոլյուցիա՝ նվազագույն 500 գծ/մմ:</w:t>
            </w:r>
            <w:r w:rsidRPr="004112C0">
              <w:rPr>
                <w:rFonts w:ascii="GHEA Grapalat" w:hAnsi="GHEA Grapalat" w:cs="Calibri"/>
                <w:color w:val="000000"/>
                <w:sz w:val="18"/>
                <w:szCs w:val="18"/>
                <w:lang w:val="hy-AM"/>
              </w:rPr>
              <w:br/>
              <w:t>Օկուլյարներ՝ 10X, փոխարինելի:</w:t>
            </w:r>
            <w:r w:rsidRPr="004112C0">
              <w:rPr>
                <w:rFonts w:ascii="GHEA Grapalat" w:hAnsi="GHEA Grapalat" w:cs="Calibri"/>
                <w:color w:val="000000"/>
                <w:sz w:val="18"/>
                <w:szCs w:val="18"/>
                <w:lang w:val="hy-AM"/>
              </w:rPr>
              <w:br/>
              <w:t>Հենակի բարձրությունը՝ առնվազն 500 մմ:</w:t>
            </w:r>
            <w:r w:rsidRPr="004112C0">
              <w:rPr>
                <w:rFonts w:ascii="GHEA Grapalat" w:hAnsi="GHEA Grapalat" w:cs="Calibri"/>
                <w:color w:val="000000"/>
                <w:sz w:val="18"/>
                <w:szCs w:val="18"/>
                <w:lang w:val="hy-AM"/>
              </w:rPr>
              <w:br/>
              <w:t>Մանրադիտակի աշխատանքային հիմքի չափսերը՝ ոչ պակաս, քան 300 x 275 x 20</w:t>
            </w:r>
            <w:r w:rsidRPr="004112C0">
              <w:rPr>
                <w:rFonts w:ascii="GHEA Grapalat" w:hAnsi="GHEA Grapalat" w:cs="Calibri"/>
                <w:color w:val="000000"/>
                <w:sz w:val="18"/>
                <w:szCs w:val="18"/>
                <w:lang w:val="hy-AM"/>
              </w:rPr>
              <w:br/>
              <w:t>մմ:</w:t>
            </w:r>
            <w:r w:rsidRPr="004112C0">
              <w:rPr>
                <w:rFonts w:ascii="GHEA Grapalat" w:hAnsi="GHEA Grapalat" w:cs="Calibri"/>
                <w:color w:val="000000"/>
                <w:sz w:val="18"/>
                <w:szCs w:val="18"/>
                <w:lang w:val="hy-AM"/>
              </w:rPr>
              <w:br/>
              <w:t>Ներկառուցված տեսախցիկ:</w:t>
            </w:r>
            <w:r w:rsidRPr="004112C0">
              <w:rPr>
                <w:rFonts w:ascii="GHEA Grapalat" w:hAnsi="GHEA Grapalat" w:cs="Calibri"/>
                <w:color w:val="000000"/>
                <w:sz w:val="18"/>
                <w:szCs w:val="18"/>
                <w:lang w:val="hy-AM"/>
              </w:rPr>
              <w:br/>
              <w:t>Սենսորի տեսակ՝ CMOS, չափս՝ ոչ պակաս, քան 1/2.3՛՛:</w:t>
            </w:r>
            <w:r w:rsidRPr="004112C0">
              <w:rPr>
                <w:rFonts w:ascii="GHEA Grapalat" w:hAnsi="GHEA Grapalat" w:cs="Calibri"/>
                <w:color w:val="000000"/>
                <w:sz w:val="18"/>
                <w:szCs w:val="18"/>
                <w:lang w:val="hy-AM"/>
              </w:rPr>
              <w:br/>
              <w:t>Պիկսելի չափսը՝ ոչ ավել, քան 1,55 մկմ X 1,55 մկմ</w:t>
            </w:r>
            <w:r w:rsidRPr="004112C0">
              <w:rPr>
                <w:rFonts w:ascii="GHEA Grapalat" w:hAnsi="GHEA Grapalat" w:cs="Calibri"/>
                <w:color w:val="000000"/>
                <w:sz w:val="18"/>
                <w:szCs w:val="18"/>
                <w:lang w:val="hy-AM"/>
              </w:rPr>
              <w:br/>
              <w:t>Ռեզոլուցիա՝ նվազագույնը 12 ՄՊ:</w:t>
            </w:r>
            <w:r w:rsidRPr="004112C0">
              <w:rPr>
                <w:rFonts w:ascii="GHEA Grapalat" w:hAnsi="GHEA Grapalat" w:cs="Calibri"/>
                <w:color w:val="000000"/>
                <w:sz w:val="18"/>
                <w:szCs w:val="18"/>
                <w:lang w:val="hy-AM"/>
              </w:rPr>
              <w:br/>
              <w:t>Տեսագրություն՝ 4K աջակցություն, նվազագույն 60 կադր/վրկ:</w:t>
            </w:r>
            <w:r w:rsidRPr="004112C0">
              <w:rPr>
                <w:rFonts w:ascii="GHEA Grapalat" w:hAnsi="GHEA Grapalat" w:cs="Calibri"/>
                <w:color w:val="000000"/>
                <w:sz w:val="18"/>
                <w:szCs w:val="18"/>
                <w:lang w:val="hy-AM"/>
              </w:rPr>
              <w:br/>
              <w:t>Գրանցման ֆորմատներ՝ JPG (լուսանկար),MJPG (տեսանյութ),TIF,BMP կամ</w:t>
            </w:r>
            <w:r w:rsidRPr="004112C0">
              <w:rPr>
                <w:rFonts w:ascii="GHEA Grapalat" w:hAnsi="GHEA Grapalat" w:cs="Calibri"/>
                <w:color w:val="000000"/>
                <w:sz w:val="18"/>
                <w:szCs w:val="18"/>
                <w:lang w:val="hy-AM"/>
              </w:rPr>
              <w:br/>
              <w:t>ավել:</w:t>
            </w:r>
            <w:r w:rsidRPr="004112C0">
              <w:rPr>
                <w:rFonts w:ascii="GHEA Grapalat" w:hAnsi="GHEA Grapalat" w:cs="Calibri"/>
                <w:color w:val="000000"/>
                <w:sz w:val="18"/>
                <w:szCs w:val="18"/>
                <w:lang w:val="hy-AM"/>
              </w:rPr>
              <w:br/>
              <w:t>Միացում՝ USB-C:</w:t>
            </w:r>
            <w:r w:rsidRPr="004112C0">
              <w:rPr>
                <w:rFonts w:ascii="GHEA Grapalat" w:hAnsi="GHEA Grapalat" w:cs="Calibri"/>
                <w:color w:val="000000"/>
                <w:sz w:val="18"/>
                <w:szCs w:val="18"/>
                <w:lang w:val="hy-AM"/>
              </w:rPr>
              <w:br/>
              <w:t>Գրանցման հնարավորություն՝ USB կրիչի վրա:</w:t>
            </w:r>
            <w:r w:rsidRPr="004112C0">
              <w:rPr>
                <w:rFonts w:ascii="GHEA Grapalat" w:hAnsi="GHEA Grapalat" w:cs="Calibri"/>
                <w:color w:val="000000"/>
                <w:sz w:val="18"/>
                <w:szCs w:val="18"/>
                <w:lang w:val="hy-AM"/>
              </w:rPr>
              <w:br/>
              <w:t>Պատկերի ելք 4K HDMI մոնիտորով:</w:t>
            </w:r>
            <w:r w:rsidRPr="004112C0">
              <w:rPr>
                <w:rFonts w:ascii="GHEA Grapalat" w:hAnsi="GHEA Grapalat" w:cs="Calibri"/>
                <w:color w:val="000000"/>
                <w:sz w:val="18"/>
                <w:szCs w:val="18"/>
                <w:lang w:val="hy-AM"/>
              </w:rPr>
              <w:br/>
              <w:t xml:space="preserve">Երկու ճկվող LED լամպերի </w:t>
            </w:r>
            <w:r w:rsidRPr="004112C0">
              <w:rPr>
                <w:rFonts w:ascii="GHEA Grapalat" w:hAnsi="GHEA Grapalat" w:cs="Calibri"/>
                <w:color w:val="000000"/>
                <w:sz w:val="18"/>
                <w:szCs w:val="18"/>
                <w:lang w:val="hy-AM"/>
              </w:rPr>
              <w:lastRenderedPageBreak/>
              <w:t>առկայություն, որոնց երկարությունը պետք է լինի</w:t>
            </w:r>
            <w:r w:rsidRPr="004112C0">
              <w:rPr>
                <w:rFonts w:ascii="GHEA Grapalat" w:hAnsi="GHEA Grapalat" w:cs="Calibri"/>
                <w:color w:val="000000"/>
                <w:sz w:val="18"/>
                <w:szCs w:val="18"/>
                <w:lang w:val="hy-AM"/>
              </w:rPr>
              <w:br/>
              <w:t>300 մմ, լույսի տաքությունը՝ 5600 Կ, հզորությունը 5 Վտ, օբյեկտիվի շուրջ</w:t>
            </w:r>
            <w:r w:rsidRPr="004112C0">
              <w:rPr>
                <w:rFonts w:ascii="GHEA Grapalat" w:hAnsi="GHEA Grapalat" w:cs="Calibri"/>
                <w:color w:val="000000"/>
                <w:sz w:val="18"/>
                <w:szCs w:val="18"/>
                <w:lang w:val="hy-AM"/>
              </w:rPr>
              <w:br/>
              <w:t>հավաքված LED լամպեր կառավարման համակարգ, որը հնարավորություն կտա մաս առ</w:t>
            </w:r>
            <w:r w:rsidRPr="004112C0">
              <w:rPr>
                <w:rFonts w:ascii="GHEA Grapalat" w:hAnsi="GHEA Grapalat" w:cs="Calibri"/>
                <w:color w:val="000000"/>
                <w:sz w:val="18"/>
                <w:szCs w:val="18"/>
                <w:lang w:val="hy-AM"/>
              </w:rPr>
              <w:br/>
              <w:t>մաս անջատել կամ միացնել լամպերը, լույսի տաքությունը՝ 5600Կ:</w:t>
            </w:r>
            <w:r w:rsidRPr="004112C0">
              <w:rPr>
                <w:rFonts w:ascii="GHEA Grapalat" w:hAnsi="GHEA Grapalat" w:cs="Calibri"/>
                <w:color w:val="000000"/>
                <w:sz w:val="18"/>
                <w:szCs w:val="18"/>
                <w:lang w:val="hy-AM"/>
              </w:rPr>
              <w:br/>
              <w:t>Պաշտպանիչ թաղանթի առկայություն:</w:t>
            </w:r>
            <w:r w:rsidRPr="004112C0">
              <w:rPr>
                <w:rFonts w:ascii="GHEA Grapalat" w:hAnsi="GHEA Grapalat" w:cs="Calibri"/>
                <w:color w:val="000000"/>
                <w:sz w:val="18"/>
                <w:szCs w:val="18"/>
                <w:lang w:val="hy-AM"/>
              </w:rPr>
              <w:br/>
              <w:t>Սարքը պետք է լինի նոր և չօգտագործված, համալրված լինի աշխատանքի համար</w:t>
            </w:r>
            <w:r w:rsidRPr="004112C0">
              <w:rPr>
                <w:rFonts w:ascii="GHEA Grapalat" w:hAnsi="GHEA Grapalat" w:cs="Calibri"/>
                <w:color w:val="000000"/>
                <w:sz w:val="18"/>
                <w:szCs w:val="18"/>
                <w:lang w:val="hy-AM"/>
              </w:rPr>
              <w:br/>
              <w:t>անհրաժեշտ բոլոր ադապտերներով և աքսեսուարներով: Պետք է անցկացվի ուսուցում</w:t>
            </w:r>
            <w:r w:rsidRPr="004112C0">
              <w:rPr>
                <w:rFonts w:ascii="GHEA Grapalat" w:hAnsi="GHEA Grapalat" w:cs="Calibri"/>
                <w:color w:val="000000"/>
                <w:sz w:val="18"/>
                <w:szCs w:val="18"/>
                <w:lang w:val="hy-AM"/>
              </w:rPr>
              <w:br/>
              <w:t>սերտիֆիկացված մասնագետի կողմից առնվազն երկու օր առնվազն երեք մասնակցի</w:t>
            </w:r>
            <w:r w:rsidRPr="004112C0">
              <w:rPr>
                <w:rFonts w:ascii="GHEA Grapalat" w:hAnsi="GHEA Grapalat" w:cs="Calibri"/>
                <w:color w:val="000000"/>
                <w:sz w:val="18"/>
                <w:szCs w:val="18"/>
                <w:lang w:val="hy-AM"/>
              </w:rPr>
              <w:br/>
              <w:t>համար, որից հետո պետք է տրամադրվեն սերտիֆիկատներ: Սարքի համար պետք է</w:t>
            </w:r>
            <w:r w:rsidRPr="004112C0">
              <w:rPr>
                <w:rFonts w:ascii="GHEA Grapalat" w:hAnsi="GHEA Grapalat" w:cs="Calibri"/>
                <w:color w:val="000000"/>
                <w:sz w:val="18"/>
                <w:szCs w:val="18"/>
                <w:lang w:val="hy-AM"/>
              </w:rPr>
              <w:br/>
              <w:t>տրամադրվի մեկ տարվա գործարանային երաշխիք, (ետերաշխիքային սպասարկում),</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մատակարարը պետք է անցկացնի տեղադրում, կարգաբերում: Մատակարարման փուլում՝</w:t>
            </w:r>
            <w:r w:rsidRPr="004112C0">
              <w:rPr>
                <w:rFonts w:ascii="GHEA Grapalat" w:hAnsi="GHEA Grapalat" w:cs="Calibri"/>
                <w:color w:val="000000"/>
                <w:sz w:val="18"/>
                <w:szCs w:val="18"/>
                <w:lang w:val="hy-AM"/>
              </w:rPr>
              <w:br/>
              <w:t>անհրաժեշտ է ներկայացնել արտադրողի (MAF - Manufacturer&amp;#39;s Authorization</w:t>
            </w:r>
            <w:r w:rsidRPr="004112C0">
              <w:rPr>
                <w:rFonts w:ascii="GHEA Grapalat" w:hAnsi="GHEA Grapalat" w:cs="Calibri"/>
                <w:color w:val="000000"/>
                <w:sz w:val="18"/>
                <w:szCs w:val="18"/>
                <w:lang w:val="hy-AM"/>
              </w:rPr>
              <w:br/>
              <w:t>Form) կամ նրա կողմից Հայաստանի Հանրապետությունում լիազորված</w:t>
            </w:r>
            <w:r w:rsidRPr="004112C0">
              <w:rPr>
                <w:rFonts w:ascii="GHEA Grapalat" w:hAnsi="GHEA Grapalat" w:cs="Calibri"/>
                <w:color w:val="000000"/>
                <w:sz w:val="18"/>
                <w:szCs w:val="18"/>
                <w:lang w:val="hy-AM"/>
              </w:rPr>
              <w:br/>
              <w:t>կազմակերպության (դիստրիբյուտորի) անունից (DAF - Distributer&amp;#39;s</w:t>
            </w:r>
            <w:r w:rsidRPr="004112C0">
              <w:rPr>
                <w:rFonts w:ascii="GHEA Grapalat" w:hAnsi="GHEA Grapalat" w:cs="Calibri"/>
                <w:color w:val="000000"/>
                <w:sz w:val="18"/>
                <w:szCs w:val="18"/>
                <w:lang w:val="hy-AM"/>
              </w:rPr>
              <w:br/>
              <w:t xml:space="preserve">Authorization Form) երաշխիքային նամակ լիազորագիր Որակի </w:t>
            </w:r>
            <w:r w:rsidRPr="004112C0">
              <w:rPr>
                <w:rFonts w:ascii="GHEA Grapalat" w:hAnsi="GHEA Grapalat" w:cs="Calibri"/>
                <w:color w:val="000000"/>
                <w:sz w:val="18"/>
                <w:szCs w:val="18"/>
                <w:lang w:val="hy-AM"/>
              </w:rPr>
              <w:lastRenderedPageBreak/>
              <w:t>հավաստագրի</w:t>
            </w:r>
            <w:r w:rsidRPr="004112C0">
              <w:rPr>
                <w:rFonts w:ascii="GHEA Grapalat" w:hAnsi="GHEA Grapalat" w:cs="Calibri"/>
                <w:color w:val="000000"/>
                <w:sz w:val="18"/>
                <w:szCs w:val="18"/>
                <w:lang w:val="hy-AM"/>
              </w:rPr>
              <w:br/>
              <w:t>առկայություն:</w:t>
            </w:r>
          </w:p>
        </w:tc>
        <w:tc>
          <w:tcPr>
            <w:tcW w:w="990" w:type="dxa"/>
            <w:vAlign w:val="center"/>
          </w:tcPr>
          <w:p w14:paraId="3B7C07F0" w14:textId="228ABBC9"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20495DC1" w14:textId="3F52D594"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399E673E" w14:textId="67D8542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0CEB7CDC" w14:textId="71211749"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080" w:type="dxa"/>
            <w:shd w:val="clear" w:color="auto" w:fill="auto"/>
            <w:vAlign w:val="center"/>
          </w:tcPr>
          <w:p w14:paraId="4121B467" w14:textId="1D87316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45129AE6" w14:textId="667FD74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630" w:type="dxa"/>
            <w:shd w:val="clear" w:color="auto" w:fill="auto"/>
            <w:vAlign w:val="center"/>
          </w:tcPr>
          <w:p w14:paraId="75CD4E55" w14:textId="5172668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4BBA6680" w14:textId="77777777" w:rsidTr="00277000">
        <w:trPr>
          <w:trHeight w:val="598"/>
          <w:jc w:val="center"/>
        </w:trPr>
        <w:tc>
          <w:tcPr>
            <w:tcW w:w="486" w:type="dxa"/>
            <w:vAlign w:val="center"/>
          </w:tcPr>
          <w:p w14:paraId="4690FB43" w14:textId="2CD3470B"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lastRenderedPageBreak/>
              <w:t>22</w:t>
            </w:r>
          </w:p>
        </w:tc>
        <w:tc>
          <w:tcPr>
            <w:tcW w:w="1530" w:type="dxa"/>
            <w:vAlign w:val="center"/>
          </w:tcPr>
          <w:p w14:paraId="430419C6" w14:textId="4059453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38511150/4</w:t>
            </w:r>
          </w:p>
        </w:tc>
        <w:tc>
          <w:tcPr>
            <w:tcW w:w="1489" w:type="dxa"/>
            <w:vAlign w:val="center"/>
          </w:tcPr>
          <w:p w14:paraId="0F5D9201" w14:textId="3BC12F1D"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պոլարիզացիոն</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մանրադիտակ</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տրինոկուլյար</w:t>
            </w:r>
            <w:proofErr w:type="spellEnd"/>
          </w:p>
        </w:tc>
        <w:tc>
          <w:tcPr>
            <w:tcW w:w="1350" w:type="dxa"/>
            <w:vAlign w:val="center"/>
          </w:tcPr>
          <w:p w14:paraId="13B6F85F" w14:textId="7D394718"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6D631D57" w14:textId="19696293" w:rsidR="00277000" w:rsidRPr="004112C0" w:rsidRDefault="00277000" w:rsidP="00277000">
            <w:pPr>
              <w:jc w:val="center"/>
              <w:rPr>
                <w:rFonts w:ascii="GHEA Grapalat" w:hAnsi="GHEA Grapalat"/>
                <w:sz w:val="18"/>
                <w:szCs w:val="18"/>
                <w:lang w:val="hy-AM"/>
              </w:rPr>
            </w:pPr>
            <w:r w:rsidRPr="004112C0">
              <w:rPr>
                <w:rFonts w:ascii="GHEA Grapalat" w:hAnsi="GHEA Grapalat" w:cs="Calibri"/>
                <w:b/>
                <w:bCs/>
                <w:color w:val="000000"/>
                <w:sz w:val="18"/>
                <w:szCs w:val="18"/>
                <w:lang w:val="hy-AM"/>
              </w:rPr>
              <w:t>Հենք՝</w:t>
            </w:r>
            <w:r w:rsidRPr="004112C0">
              <w:rPr>
                <w:rFonts w:ascii="GHEA Grapalat" w:hAnsi="GHEA Grapalat" w:cs="Calibri"/>
                <w:color w:val="000000"/>
                <w:sz w:val="18"/>
                <w:szCs w:val="18"/>
                <w:lang w:val="hy-AM"/>
              </w:rPr>
              <w:t xml:space="preserve"> </w:t>
            </w:r>
            <w:r w:rsidRPr="004112C0">
              <w:rPr>
                <w:rFonts w:ascii="GHEA Grapalat" w:hAnsi="GHEA Grapalat" w:cs="Calibri"/>
                <w:color w:val="000000"/>
                <w:sz w:val="18"/>
                <w:szCs w:val="18"/>
                <w:lang w:val="hy-AM"/>
              </w:rPr>
              <w:br/>
              <w:t xml:space="preserve"> • Հիմք կենսաբանական մանրադիտակի համար;</w:t>
            </w:r>
            <w:r w:rsidRPr="004112C0">
              <w:rPr>
                <w:rFonts w:ascii="GHEA Grapalat" w:hAnsi="GHEA Grapalat" w:cs="Calibri"/>
                <w:color w:val="000000"/>
                <w:sz w:val="18"/>
                <w:szCs w:val="18"/>
                <w:lang w:val="hy-AM"/>
              </w:rPr>
              <w:br/>
              <w:t>• Բարձրությունը և պտտման ուժը կարգավորվող ֆոկուսային բռնակների առկայություն, ֆոկուսավորման ֆիքսման հնարավորություն;</w:t>
            </w:r>
            <w:r w:rsidRPr="004112C0">
              <w:rPr>
                <w:rFonts w:ascii="GHEA Grapalat" w:hAnsi="GHEA Grapalat" w:cs="Calibri"/>
                <w:color w:val="000000"/>
                <w:sz w:val="18"/>
                <w:szCs w:val="18"/>
                <w:lang w:val="hy-AM"/>
              </w:rPr>
              <w:br/>
              <w:t>• Պտտվող ռեվոլվեր, առնվազն 6-տեղանոց;</w:t>
            </w:r>
            <w:r w:rsidRPr="004112C0">
              <w:rPr>
                <w:rFonts w:ascii="GHEA Grapalat" w:hAnsi="GHEA Grapalat" w:cs="Calibri"/>
                <w:color w:val="000000"/>
                <w:sz w:val="18"/>
                <w:szCs w:val="18"/>
                <w:lang w:val="hy-AM"/>
              </w:rPr>
              <w:br/>
              <w:t>• 3-աստիճան ֆոկուսավորման համակարգ՝ խոշոր, միջին և նուրբ ֆուկուսավորման հնարավորություն;</w:t>
            </w:r>
            <w:r w:rsidRPr="004112C0">
              <w:rPr>
                <w:rFonts w:ascii="GHEA Grapalat" w:hAnsi="GHEA Grapalat" w:cs="Calibri"/>
                <w:color w:val="000000"/>
                <w:sz w:val="18"/>
                <w:szCs w:val="18"/>
                <w:lang w:val="hy-AM"/>
              </w:rPr>
              <w:br/>
              <w:t>• Փոխարինվող LED լուսավորություն համակարգ, 4500K մշտական գույնի ջերմաստիճանով, լույսի ինտենսիվությունը՝ առնվազն 100Վտ հալաոգենային լամպի համարժեք:</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Տուբուս՝</w:t>
            </w:r>
            <w:r w:rsidRPr="004112C0">
              <w:rPr>
                <w:rFonts w:ascii="GHEA Grapalat" w:hAnsi="GHEA Grapalat" w:cs="Calibri"/>
                <w:color w:val="000000"/>
                <w:sz w:val="18"/>
                <w:szCs w:val="18"/>
                <w:lang w:val="hy-AM"/>
              </w:rPr>
              <w:br/>
              <w:t>• Էրգոնոմիկ տուբուսի առկայություն:</w:t>
            </w:r>
            <w:r w:rsidRPr="004112C0">
              <w:rPr>
                <w:rFonts w:ascii="GHEA Grapalat" w:hAnsi="GHEA Grapalat" w:cs="Calibri"/>
                <w:color w:val="000000"/>
                <w:sz w:val="18"/>
                <w:szCs w:val="18"/>
                <w:lang w:val="hy-AM"/>
              </w:rPr>
              <w:br/>
              <w:t>• 30° դիտման անկյուն:</w:t>
            </w:r>
            <w:r w:rsidRPr="004112C0">
              <w:rPr>
                <w:rFonts w:ascii="GHEA Grapalat" w:hAnsi="GHEA Grapalat" w:cs="Calibri"/>
                <w:color w:val="000000"/>
                <w:sz w:val="18"/>
                <w:szCs w:val="18"/>
                <w:lang w:val="hy-AM"/>
              </w:rPr>
              <w:br/>
              <w:t>• Աչքերի միջև հեռավորության կարգավորում՝ 55 – 75 մմ</w:t>
            </w:r>
            <w:r w:rsidRPr="004112C0">
              <w:rPr>
                <w:rFonts w:ascii="GHEA Grapalat" w:hAnsi="GHEA Grapalat" w:cs="Calibri"/>
                <w:color w:val="000000"/>
                <w:sz w:val="18"/>
                <w:szCs w:val="18"/>
                <w:lang w:val="hy-AM"/>
              </w:rPr>
              <w:br/>
              <w:t>• Լույսի բաժանման հարաբերակցություն՝ 50% տեսողական / 50% ֆոտո, ֆիքսված</w:t>
            </w:r>
            <w:r w:rsidRPr="004112C0">
              <w:rPr>
                <w:rFonts w:ascii="GHEA Grapalat" w:hAnsi="GHEA Grapalat" w:cs="Calibri"/>
                <w:color w:val="000000"/>
                <w:sz w:val="18"/>
                <w:szCs w:val="18"/>
                <w:lang w:val="hy-AM"/>
              </w:rPr>
              <w:br/>
              <w:t>• Ֆիքսված ֆոտո պորտ՝ մեկ թվային տեսախցիկի համար</w:t>
            </w:r>
            <w:r w:rsidRPr="004112C0">
              <w:rPr>
                <w:rFonts w:ascii="GHEA Grapalat" w:hAnsi="GHEA Grapalat" w:cs="Calibri"/>
                <w:color w:val="000000"/>
                <w:sz w:val="18"/>
                <w:szCs w:val="18"/>
                <w:lang w:val="hy-AM"/>
              </w:rPr>
              <w:br/>
              <w:t>• Էրգոնոմիկ դիզայն՝ աչքերի հոգնածությունը նվազեցնելու համար</w:t>
            </w:r>
            <w:r w:rsidRPr="004112C0">
              <w:rPr>
                <w:rFonts w:ascii="GHEA Grapalat" w:hAnsi="GHEA Grapalat" w:cs="Calibri"/>
                <w:color w:val="000000"/>
                <w:sz w:val="18"/>
                <w:szCs w:val="18"/>
                <w:lang w:val="hy-AM"/>
              </w:rPr>
              <w:br/>
              <w:t>• Օկուլյարներ՝  երկու հատ HC PLAN s 10x/22՝ ակնոցով և առանց ակնոցի աշխատելու համար, դիոպտրիկ կարգավորմամբ:</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Աշխատանքային սեղանիկ՝</w:t>
            </w:r>
            <w:r w:rsidRPr="004112C0">
              <w:rPr>
                <w:rFonts w:ascii="GHEA Grapalat" w:hAnsi="GHEA Grapalat" w:cs="Calibri"/>
                <w:b/>
                <w:bCs/>
                <w:color w:val="000000"/>
                <w:sz w:val="18"/>
                <w:szCs w:val="18"/>
                <w:lang w:val="hy-AM"/>
              </w:rPr>
              <w:br/>
              <w:t xml:space="preserve">• </w:t>
            </w:r>
            <w:r w:rsidRPr="004112C0">
              <w:rPr>
                <w:rFonts w:ascii="GHEA Grapalat" w:hAnsi="GHEA Grapalat" w:cs="Calibri"/>
                <w:color w:val="000000"/>
                <w:sz w:val="18"/>
                <w:szCs w:val="18"/>
                <w:lang w:val="hy-AM"/>
              </w:rPr>
              <w:t xml:space="preserve">Մեխանիկական սեղան՝ հարմար </w:t>
            </w:r>
            <w:r w:rsidRPr="004112C0">
              <w:rPr>
                <w:rFonts w:ascii="GHEA Grapalat" w:hAnsi="GHEA Grapalat" w:cs="Calibri"/>
                <w:color w:val="000000"/>
                <w:sz w:val="18"/>
                <w:szCs w:val="18"/>
                <w:lang w:val="hy-AM"/>
              </w:rPr>
              <w:lastRenderedPageBreak/>
              <w:t>աջ կամ ձախ ձեռքով օգտագործման համար</w:t>
            </w:r>
            <w:r w:rsidRPr="004112C0">
              <w:rPr>
                <w:rFonts w:ascii="GHEA Grapalat" w:hAnsi="GHEA Grapalat" w:cs="Calibri"/>
                <w:color w:val="000000"/>
                <w:sz w:val="18"/>
                <w:szCs w:val="18"/>
                <w:lang w:val="hy-AM"/>
              </w:rPr>
              <w:br/>
              <w:t>• Սեղանի մակերես՝ գերակոշտ կերամիկական ծածկույթով</w:t>
            </w:r>
            <w:r w:rsidRPr="004112C0">
              <w:rPr>
                <w:rFonts w:ascii="GHEA Grapalat" w:hAnsi="GHEA Grapalat" w:cs="Calibri"/>
                <w:color w:val="000000"/>
                <w:sz w:val="18"/>
                <w:szCs w:val="18"/>
                <w:lang w:val="hy-AM"/>
              </w:rPr>
              <w:br/>
              <w:t>• Տեղաշարժման միջակայք՝ 76 մմ × 25 մմ</w:t>
            </w:r>
            <w:r w:rsidRPr="004112C0">
              <w:rPr>
                <w:rFonts w:ascii="GHEA Grapalat" w:hAnsi="GHEA Grapalat" w:cs="Calibri"/>
                <w:color w:val="000000"/>
                <w:sz w:val="18"/>
                <w:szCs w:val="18"/>
                <w:lang w:val="hy-AM"/>
              </w:rPr>
              <w:br/>
              <w:t>• Վերնիերային սանդղակ՝ ճշգրիտ դիրքավորման համար</w:t>
            </w:r>
            <w:r w:rsidRPr="004112C0">
              <w:rPr>
                <w:rFonts w:ascii="GHEA Grapalat" w:hAnsi="GHEA Grapalat" w:cs="Calibri"/>
                <w:color w:val="000000"/>
                <w:sz w:val="18"/>
                <w:szCs w:val="18"/>
                <w:lang w:val="hy-AM"/>
              </w:rPr>
              <w:br/>
              <w:t>• X/Y կառավարման համակարգ՝ էրգոնոմիկ սեղանների համար</w:t>
            </w:r>
            <w:r w:rsidRPr="004112C0">
              <w:rPr>
                <w:rFonts w:ascii="GHEA Grapalat" w:hAnsi="GHEA Grapalat" w:cs="Calibri"/>
                <w:color w:val="000000"/>
                <w:sz w:val="18"/>
                <w:szCs w:val="18"/>
                <w:lang w:val="hy-AM"/>
              </w:rPr>
              <w:br/>
              <w:t>• Հանվող ռետինե ծածկույթներ կառավարման կոճակների վրա</w:t>
            </w:r>
            <w:r w:rsidRPr="004112C0">
              <w:rPr>
                <w:rFonts w:ascii="GHEA Grapalat" w:hAnsi="GHEA Grapalat" w:cs="Calibri"/>
                <w:color w:val="000000"/>
                <w:sz w:val="18"/>
                <w:szCs w:val="18"/>
                <w:lang w:val="hy-AM"/>
              </w:rPr>
              <w:br/>
              <w:t>• Սլայդի պահիչ՝ մեկ ստանդարտ սլայդի համար</w:t>
            </w:r>
            <w:r w:rsidRPr="004112C0">
              <w:rPr>
                <w:rFonts w:ascii="GHEA Grapalat" w:hAnsi="GHEA Grapalat" w:cs="Calibri"/>
                <w:color w:val="000000"/>
                <w:sz w:val="18"/>
                <w:szCs w:val="18"/>
                <w:lang w:val="hy-AM"/>
              </w:rPr>
              <w:br/>
              <w:t>• Մեկ ձեռքով սլայդի արագ փոխարինման հնարավորություն</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Կոնդենսատորային համակարգ՝</w:t>
            </w:r>
            <w:r w:rsidRPr="004112C0">
              <w:rPr>
                <w:rFonts w:ascii="GHEA Grapalat" w:hAnsi="GHEA Grapalat" w:cs="Calibri"/>
                <w:b/>
                <w:bCs/>
                <w:color w:val="000000"/>
                <w:sz w:val="18"/>
                <w:szCs w:val="18"/>
                <w:lang w:val="hy-AM"/>
              </w:rPr>
              <w:br/>
              <w:t xml:space="preserve">• </w:t>
            </w:r>
            <w:r w:rsidRPr="004112C0">
              <w:rPr>
                <w:rFonts w:ascii="GHEA Grapalat" w:hAnsi="GHEA Grapalat" w:cs="Calibri"/>
                <w:color w:val="000000"/>
                <w:sz w:val="18"/>
                <w:szCs w:val="18"/>
                <w:lang w:val="hy-AM"/>
              </w:rPr>
              <w:t>Ախրոմատիկ-ապլանատիկ կոնդենսատոր, NA 0.9 (P)</w:t>
            </w:r>
            <w:r w:rsidRPr="004112C0">
              <w:rPr>
                <w:rFonts w:ascii="GHEA Grapalat" w:hAnsi="GHEA Grapalat" w:cs="Calibri"/>
                <w:color w:val="000000"/>
                <w:sz w:val="18"/>
                <w:szCs w:val="18"/>
                <w:lang w:val="hy-AM"/>
              </w:rPr>
              <w:br/>
              <w:t>• Գունային կոդավորմամբ ապերտուրայի դիֆրագմա՝ արագ և ճշգրիտ կարգավորման համար</w:t>
            </w:r>
            <w:r w:rsidRPr="004112C0">
              <w:rPr>
                <w:rFonts w:ascii="GHEA Grapalat" w:hAnsi="GHEA Grapalat" w:cs="Calibri"/>
                <w:color w:val="000000"/>
                <w:sz w:val="18"/>
                <w:szCs w:val="18"/>
                <w:lang w:val="hy-AM"/>
              </w:rPr>
              <w:br/>
              <w:t>• Նախատեսված է մութ դաշտի և բաց կոնտրաստի համար</w:t>
            </w:r>
            <w:r w:rsidRPr="004112C0">
              <w:rPr>
                <w:rFonts w:ascii="GHEA Grapalat" w:hAnsi="GHEA Grapalat" w:cs="Calibri"/>
                <w:color w:val="000000"/>
                <w:sz w:val="18"/>
                <w:szCs w:val="18"/>
                <w:lang w:val="hy-AM"/>
              </w:rPr>
              <w:br/>
              <w:t>• Ներկառուցված սլայդերի համար նախատեսված բացվածք (slot)</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Ֆաստ կոնտրաստ և մութ դաշտ՝</w:t>
            </w:r>
            <w:r w:rsidRPr="004112C0">
              <w:rPr>
                <w:rFonts w:ascii="GHEA Grapalat" w:hAnsi="GHEA Grapalat" w:cs="Calibri"/>
                <w:b/>
                <w:bCs/>
                <w:color w:val="000000"/>
                <w:sz w:val="18"/>
                <w:szCs w:val="18"/>
                <w:lang w:val="hy-AM"/>
              </w:rPr>
              <w:br/>
              <w:t xml:space="preserve">• </w:t>
            </w:r>
            <w:r w:rsidRPr="004112C0">
              <w:rPr>
                <w:rFonts w:ascii="GHEA Grapalat" w:hAnsi="GHEA Grapalat" w:cs="Calibri"/>
                <w:color w:val="000000"/>
                <w:sz w:val="18"/>
                <w:szCs w:val="18"/>
                <w:lang w:val="hy-AM"/>
              </w:rPr>
              <w:t>Ֆաստ կոնտրաստի լուսային օղակներ (սլայդեր)՝ PH 1; PH 2; PH 3</w:t>
            </w:r>
            <w:r w:rsidRPr="004112C0">
              <w:rPr>
                <w:rFonts w:ascii="GHEA Grapalat" w:hAnsi="GHEA Grapalat" w:cs="Calibri"/>
                <w:color w:val="000000"/>
                <w:sz w:val="18"/>
                <w:szCs w:val="18"/>
                <w:lang w:val="hy-AM"/>
              </w:rPr>
              <w:br/>
              <w:t>• Մութ դաշտի լուսային օղակ՝ DF</w:t>
            </w:r>
            <w:r w:rsidRPr="004112C0">
              <w:rPr>
                <w:rFonts w:ascii="GHEA Grapalat" w:hAnsi="GHEA Grapalat" w:cs="Calibri"/>
                <w:color w:val="000000"/>
                <w:sz w:val="18"/>
                <w:szCs w:val="18"/>
                <w:lang w:val="hy-AM"/>
              </w:rPr>
              <w:br/>
              <w:t>• Համատեղելի կոնդենսատորների հետ, որոնք ունեն սլայդերի համար նախատեսված բացվածք</w:t>
            </w:r>
            <w:r w:rsidRPr="004112C0">
              <w:rPr>
                <w:rFonts w:ascii="GHEA Grapalat" w:hAnsi="GHEA Grapalat" w:cs="Calibri"/>
                <w:b/>
                <w:bCs/>
                <w:color w:val="000000"/>
                <w:sz w:val="18"/>
                <w:szCs w:val="18"/>
                <w:lang w:val="hy-AM"/>
              </w:rPr>
              <w:br/>
              <w:t>Օբյեկտիվներ՝</w:t>
            </w:r>
            <w:r w:rsidRPr="004112C0">
              <w:rPr>
                <w:rFonts w:ascii="GHEA Grapalat" w:hAnsi="GHEA Grapalat" w:cs="Calibri"/>
                <w:b/>
                <w:bCs/>
                <w:color w:val="000000"/>
                <w:sz w:val="18"/>
                <w:szCs w:val="18"/>
                <w:lang w:val="hy-AM"/>
              </w:rPr>
              <w:br/>
              <w:t xml:space="preserve">• </w:t>
            </w:r>
            <w:r w:rsidRPr="004112C0">
              <w:rPr>
                <w:rFonts w:ascii="GHEA Grapalat" w:hAnsi="GHEA Grapalat" w:cs="Calibri"/>
                <w:color w:val="000000"/>
                <w:sz w:val="18"/>
                <w:szCs w:val="18"/>
                <w:lang w:val="hy-AM"/>
              </w:rPr>
              <w:t>N PLAN 5x/0,12 ազատ աշխատանքային հեռավորությունը՝ ոչ պակաս, քան 14 մմ, ծածկապակիով կամ առանց ծածկապակու աշխատելու համար, ֆազային կոնտրաստով և դիֆերենցված ինտերֆերենցիոն կոնտրաստով աշխատելու հնարավորությամբ:</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 N PLAN 10x/0.25 ազատ աշխատանքային հեռավորությունը՝ ոչ պակաս, քան 17.7 մմ, ծածկապակիով կամ առանց ծածկապակու աշխատելու համար, ֆազային կոնտրաստով աշխատելու հնարավորությամբ:</w:t>
            </w:r>
            <w:r w:rsidRPr="004112C0">
              <w:rPr>
                <w:rFonts w:ascii="GHEA Grapalat" w:hAnsi="GHEA Grapalat" w:cs="Calibri"/>
                <w:color w:val="000000"/>
                <w:sz w:val="18"/>
                <w:szCs w:val="18"/>
                <w:lang w:val="hy-AM"/>
              </w:rPr>
              <w:br/>
              <w:t>• N PLAN 20x/0,40 ազատ աշխատանքային հեռավորությունը՝ ոչ պակաս, քան 0.39 մմ, ծածկապակիով աշխատելու համար, ֆազային կոնտրաստով աշխատելու հնարավորությամբ:</w:t>
            </w:r>
            <w:r w:rsidRPr="004112C0">
              <w:rPr>
                <w:rFonts w:ascii="GHEA Grapalat" w:hAnsi="GHEA Grapalat" w:cs="Calibri"/>
                <w:color w:val="000000"/>
                <w:sz w:val="18"/>
                <w:szCs w:val="18"/>
                <w:lang w:val="hy-AM"/>
              </w:rPr>
              <w:br/>
              <w:t>• N PLAN 40x/0,65 ազատ աշխատանքային հեռավորությունը՝ ոչ պակաս, քան 0.36մմ, ծածկապակիով աշխատելու համար, ֆազային կոնտրաստով աշխատելու հնարավորությամբ:</w:t>
            </w:r>
            <w:r w:rsidRPr="004112C0">
              <w:rPr>
                <w:rFonts w:ascii="GHEA Grapalat" w:hAnsi="GHEA Grapalat" w:cs="Calibri"/>
                <w:color w:val="000000"/>
                <w:sz w:val="18"/>
                <w:szCs w:val="18"/>
                <w:lang w:val="hy-AM"/>
              </w:rPr>
              <w:br/>
              <w:t>• N PLAN 100x/1,25 OIL ազատ աշխատանքային հեռավորությունը՝ ոչ պակաս, քան 0.12մմ, ծածկապակիով աշխատելու համար, ֆազային կոնտրաստով աշխատելու հնարավորությամբ:</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Տեսախցիկ՝</w:t>
            </w:r>
            <w:r w:rsidRPr="004112C0">
              <w:rPr>
                <w:rFonts w:ascii="GHEA Grapalat" w:hAnsi="GHEA Grapalat" w:cs="Calibri"/>
                <w:b/>
                <w:bCs/>
                <w:color w:val="000000"/>
                <w:sz w:val="18"/>
                <w:szCs w:val="18"/>
                <w:lang w:val="hy-AM"/>
              </w:rPr>
              <w:br/>
            </w:r>
            <w:r w:rsidRPr="004112C0">
              <w:rPr>
                <w:rFonts w:ascii="GHEA Grapalat" w:hAnsi="GHEA Grapalat" w:cs="Calibri"/>
                <w:color w:val="000000"/>
                <w:sz w:val="18"/>
                <w:szCs w:val="18"/>
                <w:lang w:val="hy-AM"/>
              </w:rPr>
              <w:t>Թվային գունավոր տեսախցիկ՝ CMOS սենսոր (1/2.3”)</w:t>
            </w:r>
            <w:r w:rsidRPr="004112C0">
              <w:rPr>
                <w:rFonts w:ascii="GHEA Grapalat" w:hAnsi="GHEA Grapalat" w:cs="Calibri"/>
                <w:color w:val="000000"/>
                <w:sz w:val="18"/>
                <w:szCs w:val="18"/>
                <w:lang w:val="hy-AM"/>
              </w:rPr>
              <w:br/>
              <w:t>• Կենդանի պատկեր՝ 4K լուծաչափ; 60 կադր/վայրկյան; HDR աջակցություն</w:t>
            </w:r>
            <w:r w:rsidRPr="004112C0">
              <w:rPr>
                <w:rFonts w:ascii="GHEA Grapalat" w:hAnsi="GHEA Grapalat" w:cs="Calibri"/>
                <w:color w:val="000000"/>
                <w:sz w:val="18"/>
                <w:szCs w:val="18"/>
                <w:lang w:val="hy-AM"/>
              </w:rPr>
              <w:br/>
              <w:t>• Պատկերների ֆիքսում՝ JPEG ֆորմատ, մինչև 12 ՄՊ</w:t>
            </w:r>
            <w:r w:rsidRPr="004112C0">
              <w:rPr>
                <w:rFonts w:ascii="GHEA Grapalat" w:hAnsi="GHEA Grapalat" w:cs="Calibri"/>
                <w:color w:val="000000"/>
                <w:sz w:val="18"/>
                <w:szCs w:val="18"/>
                <w:lang w:val="hy-AM"/>
              </w:rPr>
              <w:br/>
              <w:t>• Տեսագրում՝ Full HD MJPEG, 30 կադր/վայրկյան</w:t>
            </w:r>
            <w:r w:rsidRPr="004112C0">
              <w:rPr>
                <w:rFonts w:ascii="GHEA Grapalat" w:hAnsi="GHEA Grapalat" w:cs="Calibri"/>
                <w:color w:val="000000"/>
                <w:sz w:val="18"/>
                <w:szCs w:val="18"/>
                <w:lang w:val="hy-AM"/>
              </w:rPr>
              <w:br/>
              <w:t>• Կառավարման եղանակներ՝</w:t>
            </w:r>
            <w:r w:rsidRPr="004112C0">
              <w:rPr>
                <w:rFonts w:ascii="GHEA Grapalat" w:hAnsi="GHEA Grapalat" w:cs="Calibri"/>
                <w:color w:val="000000"/>
                <w:sz w:val="18"/>
                <w:szCs w:val="18"/>
                <w:lang w:val="hy-AM"/>
              </w:rPr>
              <w:br/>
              <w:t>Համակարգիչ (Windows)՝ դեսքթոփ ծրագրի միջոցով</w:t>
            </w:r>
            <w:r w:rsidRPr="004112C0">
              <w:rPr>
                <w:rFonts w:ascii="GHEA Grapalat" w:hAnsi="GHEA Grapalat" w:cs="Calibri"/>
                <w:color w:val="000000"/>
                <w:sz w:val="18"/>
                <w:szCs w:val="18"/>
                <w:lang w:val="hy-AM"/>
              </w:rPr>
              <w:br/>
              <w:t>Սմարթֆոն / պլանշետ՝ բջջային հավելվածով (Ethernet կամ Wi-Fi)</w:t>
            </w:r>
            <w:r w:rsidRPr="004112C0">
              <w:rPr>
                <w:rFonts w:ascii="GHEA Grapalat" w:hAnsi="GHEA Grapalat" w:cs="Calibri"/>
                <w:color w:val="000000"/>
                <w:sz w:val="18"/>
                <w:szCs w:val="18"/>
                <w:lang w:val="hy-AM"/>
              </w:rPr>
              <w:br/>
              <w:t>Էկրանային կառավարում (OSD)՝ USB մկնիկով (ներառված չէ)</w:t>
            </w:r>
            <w:r w:rsidRPr="004112C0">
              <w:rPr>
                <w:rFonts w:ascii="GHEA Grapalat" w:hAnsi="GHEA Grapalat" w:cs="Calibri"/>
                <w:color w:val="000000"/>
                <w:sz w:val="18"/>
                <w:szCs w:val="18"/>
                <w:lang w:val="hy-AM"/>
              </w:rPr>
              <w:br/>
              <w:t>• Պատկերների պահպանում և փոխանցում՝</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Ուղիղ գրառում USB ֆլեշ կրիչի վրա</w:t>
            </w:r>
            <w:r w:rsidRPr="004112C0">
              <w:rPr>
                <w:rFonts w:ascii="GHEA Grapalat" w:hAnsi="GHEA Grapalat" w:cs="Calibri"/>
                <w:color w:val="000000"/>
                <w:sz w:val="18"/>
                <w:szCs w:val="18"/>
                <w:lang w:val="hy-AM"/>
              </w:rPr>
              <w:br/>
              <w:t>Պատկերների ուղարկում էլ. փոստով (OSD ռեժիմ)</w:t>
            </w:r>
            <w:r w:rsidRPr="004112C0">
              <w:rPr>
                <w:rFonts w:ascii="GHEA Grapalat" w:hAnsi="GHEA Grapalat" w:cs="Calibri"/>
                <w:color w:val="000000"/>
                <w:sz w:val="18"/>
                <w:szCs w:val="18"/>
                <w:lang w:val="hy-AM"/>
              </w:rPr>
              <w:br/>
              <w:t>• Միացումներ՝ HDMI ելք; USB-C միացում համակարգչին</w:t>
            </w:r>
            <w:r w:rsidRPr="004112C0">
              <w:rPr>
                <w:rFonts w:ascii="GHEA Grapalat" w:hAnsi="GHEA Grapalat" w:cs="Calibri"/>
                <w:color w:val="000000"/>
                <w:sz w:val="18"/>
                <w:szCs w:val="18"/>
                <w:lang w:val="hy-AM"/>
              </w:rPr>
              <w:br/>
              <w:t>• Աջակցվող օպերացիոն համակարգեր՝ Windows 10 Pro; Windows 11; iOS; Android</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Սարքը պետք է լինի նոր և չօգտագործված, համալրված լինի աշխատանքի համար</w:t>
            </w:r>
            <w:r w:rsidRPr="004112C0">
              <w:rPr>
                <w:rFonts w:ascii="GHEA Grapalat" w:hAnsi="GHEA Grapalat" w:cs="Calibri"/>
                <w:color w:val="000000"/>
                <w:sz w:val="18"/>
                <w:szCs w:val="18"/>
                <w:lang w:val="hy-AM"/>
              </w:rPr>
              <w:br/>
              <w:t>անհրաժեշտ բոլոր ադապտերներով և աքսեսուարներով: Պետք է անցկացվի ուսուցում սերտիֆիկացված մասնագետի կողմից առնվազն երկու օր առնվազն երեք մասնակցի համար, որից հետո պետք է տրամադրվեն սերտիֆիկատներ: Սարքի համար պետք է տրամադրվի մեկ տարվա գործարանային երաշխիք, (ետերաշխիքային սպասարկում), մատակարարը պետք է անցկացնի տեղադրում, կարգաբերում: Մատակարարման փուլում՝ անհրաժեշտ է ներկայացնել արտադրողի (MAF - Manufacturer's Authorization Form) կամ նրա կողմից Հայաստանի Հանրապետությունում լիազորվածկազմակերպության (դիստրիբյուտորի) անունից (DAF - Distributer's Authorization Form) երաշխիքային նամակ լիազորագիր Որակի հավաստագրի առկայություն: Առաքումը կատարվում է Պարույր Սևակ 7 հասցեյում, առաքելուց մատակարումը կատարել նշված սենյակների տարածքում:</w:t>
            </w:r>
          </w:p>
        </w:tc>
        <w:tc>
          <w:tcPr>
            <w:tcW w:w="990" w:type="dxa"/>
            <w:vAlign w:val="center"/>
          </w:tcPr>
          <w:p w14:paraId="0E6981BA" w14:textId="7AF768CE" w:rsidR="00277000" w:rsidRPr="004112C0" w:rsidRDefault="00277000" w:rsidP="00277000">
            <w:pPr>
              <w:contextualSpacing/>
              <w:jc w:val="center"/>
              <w:rPr>
                <w:rFonts w:ascii="GHEA Grapalat" w:hAnsi="GHEA Grapalat"/>
                <w:sz w:val="18"/>
                <w:szCs w:val="18"/>
                <w:lang w:val="hy-AM"/>
              </w:rPr>
            </w:pPr>
            <w:r w:rsidRPr="004112C0">
              <w:rPr>
                <w:rFonts w:ascii="GHEA Grapalat" w:hAnsi="GHEA Grapalat" w:cs="Calibri"/>
                <w:color w:val="000000"/>
                <w:sz w:val="18"/>
                <w:szCs w:val="18"/>
                <w:lang w:val="hy-AM"/>
              </w:rPr>
              <w:lastRenderedPageBreak/>
              <w:t>հատ</w:t>
            </w:r>
          </w:p>
        </w:tc>
        <w:tc>
          <w:tcPr>
            <w:tcW w:w="990" w:type="dxa"/>
            <w:vAlign w:val="center"/>
          </w:tcPr>
          <w:p w14:paraId="00A27E70" w14:textId="007CAB03"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990" w:type="dxa"/>
            <w:vAlign w:val="center"/>
          </w:tcPr>
          <w:p w14:paraId="74D93533" w14:textId="49B95573"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900" w:type="dxa"/>
            <w:vAlign w:val="center"/>
          </w:tcPr>
          <w:p w14:paraId="4BDACD4E" w14:textId="661001E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1</w:t>
            </w:r>
          </w:p>
        </w:tc>
        <w:tc>
          <w:tcPr>
            <w:tcW w:w="1080" w:type="dxa"/>
            <w:shd w:val="clear" w:color="auto" w:fill="auto"/>
            <w:vAlign w:val="center"/>
          </w:tcPr>
          <w:p w14:paraId="2402FE62" w14:textId="0F26F50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21E5AF4C" w14:textId="649216A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1</w:t>
            </w:r>
          </w:p>
        </w:tc>
        <w:tc>
          <w:tcPr>
            <w:tcW w:w="1630" w:type="dxa"/>
            <w:shd w:val="clear" w:color="auto" w:fill="auto"/>
            <w:vAlign w:val="center"/>
          </w:tcPr>
          <w:p w14:paraId="0382CB35" w14:textId="537B149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0634E0E9" w14:textId="77777777" w:rsidTr="00277000">
        <w:trPr>
          <w:trHeight w:val="598"/>
          <w:jc w:val="center"/>
        </w:trPr>
        <w:tc>
          <w:tcPr>
            <w:tcW w:w="486" w:type="dxa"/>
            <w:vAlign w:val="center"/>
          </w:tcPr>
          <w:p w14:paraId="352FF191" w14:textId="33D12F6F" w:rsidR="00277000" w:rsidRPr="004112C0" w:rsidRDefault="00277000" w:rsidP="00277000">
            <w:pPr>
              <w:jc w:val="center"/>
              <w:rPr>
                <w:rFonts w:ascii="GHEA Grapalat" w:hAnsi="GHEA Grapalat" w:cs="Calibri"/>
                <w:color w:val="000000"/>
                <w:sz w:val="18"/>
                <w:szCs w:val="18"/>
                <w:lang w:val="hy-AM"/>
              </w:rPr>
            </w:pPr>
            <w:r w:rsidRPr="004112C0">
              <w:rPr>
                <w:rFonts w:ascii="GHEA Grapalat" w:hAnsi="GHEA Grapalat" w:cs="Calibri"/>
                <w:color w:val="000000"/>
                <w:sz w:val="18"/>
                <w:szCs w:val="18"/>
                <w:lang w:val="hy-AM"/>
              </w:rPr>
              <w:lastRenderedPageBreak/>
              <w:t>23</w:t>
            </w:r>
          </w:p>
        </w:tc>
        <w:tc>
          <w:tcPr>
            <w:tcW w:w="1530" w:type="dxa"/>
            <w:vAlign w:val="center"/>
          </w:tcPr>
          <w:p w14:paraId="0B531468" w14:textId="7B157B9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38511150/5</w:t>
            </w:r>
          </w:p>
        </w:tc>
        <w:tc>
          <w:tcPr>
            <w:tcW w:w="1489" w:type="dxa"/>
            <w:vAlign w:val="center"/>
          </w:tcPr>
          <w:p w14:paraId="0D428D43" w14:textId="0233D1B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թվային մանրադիտակ (ստերեոմանրադիտակ)</w:t>
            </w:r>
          </w:p>
        </w:tc>
        <w:tc>
          <w:tcPr>
            <w:tcW w:w="1350" w:type="dxa"/>
            <w:vAlign w:val="center"/>
          </w:tcPr>
          <w:p w14:paraId="4D31EEA6" w14:textId="19000177"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3150" w:type="dxa"/>
            <w:vAlign w:val="center"/>
          </w:tcPr>
          <w:p w14:paraId="0F9D2FB3" w14:textId="3044F25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Մանրադիտակը պետք է հնարավորություն ունենա կառավարվելու ՝ մկնիկի, ստեղնաշարի, և/կամ սենսորային էկրանի միջոցով։</w:t>
            </w:r>
            <w:r w:rsidRPr="004112C0">
              <w:rPr>
                <w:rFonts w:ascii="GHEA Grapalat" w:hAnsi="GHEA Grapalat" w:cs="Calibri"/>
                <w:color w:val="000000"/>
                <w:sz w:val="18"/>
                <w:szCs w:val="18"/>
                <w:lang w:val="hy-AM"/>
              </w:rPr>
              <w:br/>
              <w:t>Մանրադիտակը պետք է համալրված լինի՝ ներկառուցված տեսախցիկով, HDMI միջոցով առնվազն  4K (60 fps) կենդանի պատկեր՝</w:t>
            </w:r>
            <w:r w:rsidRPr="004112C0">
              <w:rPr>
                <w:rFonts w:ascii="GHEA Grapalat" w:hAnsi="GHEA Grapalat" w:cs="Calibri"/>
                <w:color w:val="000000"/>
                <w:sz w:val="18"/>
                <w:szCs w:val="18"/>
                <w:lang w:val="hy-AM"/>
              </w:rPr>
              <w:br/>
              <w:t>• 8:1 զում հարաբերակցություն , խոշորացում՝ 26x–206x (1x Planapo օբյեկտիվ ՝ 28” մոնիտորով )</w:t>
            </w:r>
            <w:r w:rsidRPr="004112C0">
              <w:rPr>
                <w:rFonts w:ascii="GHEA Grapalat" w:hAnsi="GHEA Grapalat" w:cs="Calibri"/>
                <w:color w:val="000000"/>
                <w:sz w:val="18"/>
                <w:szCs w:val="18"/>
                <w:lang w:val="hy-AM"/>
              </w:rPr>
              <w:br/>
              <w:t>• Խոշորացում  8.2x–1027x ( կախված օբյեկտիվից՝ 28” մոնիտորով  )</w:t>
            </w:r>
            <w:r w:rsidRPr="004112C0">
              <w:rPr>
                <w:rFonts w:ascii="GHEA Grapalat" w:hAnsi="GHEA Grapalat" w:cs="Calibri"/>
                <w:color w:val="000000"/>
                <w:sz w:val="18"/>
                <w:szCs w:val="18"/>
                <w:lang w:val="hy-AM"/>
              </w:rPr>
              <w:br/>
              <w:t>• Պարֆոկալ օպտիկա, կոդավորված զում՝ click-stop-ով կամ համարժեք</w:t>
            </w:r>
            <w:r w:rsidRPr="004112C0">
              <w:rPr>
                <w:rFonts w:ascii="GHEA Grapalat" w:hAnsi="GHEA Grapalat" w:cs="Calibri"/>
                <w:color w:val="000000"/>
                <w:sz w:val="18"/>
                <w:szCs w:val="18"/>
                <w:lang w:val="hy-AM"/>
              </w:rPr>
              <w:br/>
              <w:t>• Պատկերների  ֆորմատներ՝ առնվազն JPG/TIFF/BMP (մինչև 12MP)</w:t>
            </w:r>
            <w:r w:rsidRPr="004112C0">
              <w:rPr>
                <w:rFonts w:ascii="GHEA Grapalat" w:hAnsi="GHEA Grapalat" w:cs="Calibri"/>
                <w:color w:val="000000"/>
                <w:sz w:val="18"/>
                <w:szCs w:val="18"/>
                <w:lang w:val="hy-AM"/>
              </w:rPr>
              <w:br/>
              <w:t xml:space="preserve">• Full HD MJPG տեսագրում՝ ոչ պակաս, քան 30 fps </w:t>
            </w:r>
            <w:r w:rsidRPr="004112C0">
              <w:rPr>
                <w:rFonts w:ascii="GHEA Grapalat" w:hAnsi="GHEA Grapalat" w:cs="Calibri"/>
                <w:color w:val="000000"/>
                <w:sz w:val="18"/>
                <w:szCs w:val="18"/>
                <w:lang w:val="hy-AM"/>
              </w:rPr>
              <w:br/>
              <w:t>• USB 3.1 Type-C միացում</w:t>
            </w:r>
            <w:r w:rsidRPr="004112C0">
              <w:rPr>
                <w:rFonts w:ascii="GHEA Grapalat" w:hAnsi="GHEA Grapalat" w:cs="Calibri"/>
                <w:color w:val="000000"/>
                <w:sz w:val="18"/>
                <w:szCs w:val="18"/>
                <w:lang w:val="hy-AM"/>
              </w:rPr>
              <w:br/>
              <w:t>• Կառավարում (iOS/Android), Desktop, OSD-ի միջոցով կամ ավել</w:t>
            </w:r>
            <w:r w:rsidRPr="004112C0">
              <w:rPr>
                <w:rFonts w:ascii="GHEA Grapalat" w:hAnsi="GHEA Grapalat" w:cs="Calibri"/>
                <w:color w:val="000000"/>
                <w:sz w:val="18"/>
                <w:szCs w:val="18"/>
                <w:lang w:val="hy-AM"/>
              </w:rPr>
              <w:br/>
              <w:t xml:space="preserve">• Փոշուց պաշտպանիչ անտիստատիկ ծածկոց </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 xml:space="preserve">Օբյեկտիվ ախրոմատիկ 2,0x, </w:t>
            </w:r>
            <w:r w:rsidRPr="004112C0">
              <w:rPr>
                <w:rFonts w:ascii="GHEA Grapalat" w:hAnsi="GHEA Grapalat" w:cs="Calibri"/>
                <w:color w:val="000000"/>
                <w:sz w:val="18"/>
                <w:szCs w:val="18"/>
                <w:lang w:val="hy-AM"/>
              </w:rPr>
              <w:br/>
              <w:t xml:space="preserve">• Աշխատանքային հեռավորություն՝ 27 մմ, </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 xml:space="preserve">Օբյեկտիվ՝ ախրոմատիկ 0.32x, </w:t>
            </w:r>
            <w:r w:rsidRPr="004112C0">
              <w:rPr>
                <w:rFonts w:ascii="GHEA Grapalat" w:hAnsi="GHEA Grapalat" w:cs="Calibri"/>
                <w:color w:val="000000"/>
                <w:sz w:val="18"/>
                <w:szCs w:val="18"/>
                <w:lang w:val="hy-AM"/>
              </w:rPr>
              <w:t xml:space="preserve">   </w:t>
            </w:r>
            <w:r w:rsidRPr="004112C0">
              <w:rPr>
                <w:rFonts w:ascii="GHEA Grapalat" w:hAnsi="GHEA Grapalat" w:cs="Calibri"/>
                <w:color w:val="000000"/>
                <w:sz w:val="18"/>
                <w:szCs w:val="18"/>
                <w:lang w:val="hy-AM"/>
              </w:rPr>
              <w:br/>
              <w:t xml:space="preserve">• Z-Series, առավելագույն տեսադաշտ (FOV)՝ 36.8 մմ, </w:t>
            </w:r>
            <w:r w:rsidRPr="004112C0">
              <w:rPr>
                <w:rFonts w:ascii="GHEA Grapalat" w:hAnsi="GHEA Grapalat" w:cs="Calibri"/>
                <w:color w:val="000000"/>
                <w:sz w:val="18"/>
                <w:szCs w:val="18"/>
                <w:lang w:val="hy-AM"/>
              </w:rPr>
              <w:br/>
              <w:t>• Աշխատանքային հեռավորություն՝ 303 մմ,</w:t>
            </w:r>
            <w:r w:rsidRPr="004112C0">
              <w:rPr>
                <w:rFonts w:ascii="GHEA Grapalat" w:hAnsi="GHEA Grapalat" w:cs="Calibri"/>
                <w:color w:val="000000"/>
                <w:sz w:val="18"/>
                <w:szCs w:val="18"/>
                <w:lang w:val="hy-AM"/>
              </w:rPr>
              <w:br/>
              <w:t>• Միացման թել՝ M60,</w:t>
            </w:r>
            <w:r w:rsidRPr="004112C0">
              <w:rPr>
                <w:rFonts w:ascii="GHEA Grapalat" w:hAnsi="GHEA Grapalat" w:cs="Calibri"/>
                <w:color w:val="000000"/>
                <w:sz w:val="18"/>
                <w:szCs w:val="18"/>
                <w:lang w:val="hy-AM"/>
              </w:rPr>
              <w:br/>
              <w:t xml:space="preserve">• 58 մմ արտաքին տրամագիծ՝ օղակաձև լույսի լուսավորության կամ լրացուցիչ պարագաների համար </w:t>
            </w:r>
            <w:r w:rsidRPr="004112C0">
              <w:rPr>
                <w:rFonts w:ascii="GHEA Grapalat" w:hAnsi="GHEA Grapalat" w:cs="Calibri"/>
                <w:color w:val="000000"/>
                <w:sz w:val="18"/>
                <w:szCs w:val="18"/>
                <w:lang w:val="hy-AM"/>
              </w:rPr>
              <w:br/>
              <w:t xml:space="preserve">• USB կրիչի,անլար մկնիկի, ստեղնաշարի, համապատասխան </w:t>
            </w:r>
            <w:r w:rsidRPr="004112C0">
              <w:rPr>
                <w:rFonts w:ascii="GHEA Grapalat" w:hAnsi="GHEA Grapalat" w:cs="Calibri"/>
                <w:color w:val="000000"/>
                <w:sz w:val="18"/>
                <w:szCs w:val="18"/>
                <w:lang w:val="hy-AM"/>
              </w:rPr>
              <w:lastRenderedPageBreak/>
              <w:t>մոնիտորի, սնուցման բլոկի և HDMI մալուխի առկայություն:</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Սարքը պետք է լինի նոր և չօգտագործված, համալրված լինի աշխատանքի համար</w:t>
            </w:r>
            <w:r w:rsidRPr="004112C0">
              <w:rPr>
                <w:rFonts w:ascii="GHEA Grapalat" w:hAnsi="GHEA Grapalat" w:cs="Calibri"/>
                <w:color w:val="000000"/>
                <w:sz w:val="18"/>
                <w:szCs w:val="18"/>
                <w:lang w:val="hy-AM"/>
              </w:rPr>
              <w:br/>
              <w:t>անհրաժեշտ բոլոր ադապտերներով և աքսեսուարներով: Պետք է անցկացվի ուսուցում</w:t>
            </w:r>
            <w:r w:rsidRPr="004112C0">
              <w:rPr>
                <w:rFonts w:ascii="GHEA Grapalat" w:hAnsi="GHEA Grapalat" w:cs="Calibri"/>
                <w:color w:val="000000"/>
                <w:sz w:val="18"/>
                <w:szCs w:val="18"/>
                <w:lang w:val="hy-AM"/>
              </w:rPr>
              <w:br/>
              <w:t>սերտիֆիկացված մասնագետի կողմից առնվազն երկու օր առնվազն երեք մասնակցի</w:t>
            </w:r>
            <w:r w:rsidRPr="004112C0">
              <w:rPr>
                <w:rFonts w:ascii="GHEA Grapalat" w:hAnsi="GHEA Grapalat" w:cs="Calibri"/>
                <w:color w:val="000000"/>
                <w:sz w:val="18"/>
                <w:szCs w:val="18"/>
                <w:lang w:val="hy-AM"/>
              </w:rPr>
              <w:br/>
              <w:t>համար, որից հետո պետք է տրամադրվեն սերտիֆիկատներ: Սարքի համար պետք է</w:t>
            </w:r>
            <w:r w:rsidRPr="004112C0">
              <w:rPr>
                <w:rFonts w:ascii="GHEA Grapalat" w:hAnsi="GHEA Grapalat" w:cs="Calibri"/>
                <w:color w:val="000000"/>
                <w:sz w:val="18"/>
                <w:szCs w:val="18"/>
                <w:lang w:val="hy-AM"/>
              </w:rPr>
              <w:br/>
              <w:t>տրամադրվի մեկ տարվա գործարանային երաշխիք, (ետերաշխիքային սպասարկում),</w:t>
            </w:r>
            <w:r w:rsidRPr="004112C0">
              <w:rPr>
                <w:rFonts w:ascii="GHEA Grapalat" w:hAnsi="GHEA Grapalat" w:cs="Calibri"/>
                <w:color w:val="000000"/>
                <w:sz w:val="18"/>
                <w:szCs w:val="18"/>
                <w:lang w:val="hy-AM"/>
              </w:rPr>
              <w:br/>
              <w:t>մատակարարը պետք է անցկացնի տեղադրում, կարգաբերում: Մատակարարման փուլում՝</w:t>
            </w:r>
            <w:r w:rsidRPr="004112C0">
              <w:rPr>
                <w:rFonts w:ascii="GHEA Grapalat" w:hAnsi="GHEA Grapalat" w:cs="Calibri"/>
                <w:color w:val="000000"/>
                <w:sz w:val="18"/>
                <w:szCs w:val="18"/>
                <w:lang w:val="hy-AM"/>
              </w:rPr>
              <w:br/>
              <w:t>անհրաժեշտ է ներկայացնել արտադրողի (MAF - Manufacturer's Authorization</w:t>
            </w:r>
            <w:r w:rsidRPr="004112C0">
              <w:rPr>
                <w:rFonts w:ascii="GHEA Grapalat" w:hAnsi="GHEA Grapalat" w:cs="Calibri"/>
                <w:color w:val="000000"/>
                <w:sz w:val="18"/>
                <w:szCs w:val="18"/>
                <w:lang w:val="hy-AM"/>
              </w:rPr>
              <w:br/>
              <w:t>Form) կամ նրա կողմից Հայաստանի Հանրապետությունում լիազորված</w:t>
            </w:r>
            <w:r w:rsidRPr="004112C0">
              <w:rPr>
                <w:rFonts w:ascii="GHEA Grapalat" w:hAnsi="GHEA Grapalat" w:cs="Calibri"/>
                <w:color w:val="000000"/>
                <w:sz w:val="18"/>
                <w:szCs w:val="18"/>
                <w:lang w:val="hy-AM"/>
              </w:rPr>
              <w:br/>
              <w:t>կազմակերպության (դիստրիբյուտորի) անունից (DAF - Distributer's</w:t>
            </w:r>
            <w:r w:rsidRPr="004112C0">
              <w:rPr>
                <w:rFonts w:ascii="GHEA Grapalat" w:hAnsi="GHEA Grapalat" w:cs="Calibri"/>
                <w:color w:val="000000"/>
                <w:sz w:val="18"/>
                <w:szCs w:val="18"/>
                <w:lang w:val="hy-AM"/>
              </w:rPr>
              <w:br/>
              <w:t>Authorization Form) երաշխիքային նամակ լիազորագիր Որակի հավաստագրի</w:t>
            </w:r>
            <w:r w:rsidRPr="004112C0">
              <w:rPr>
                <w:rFonts w:ascii="GHEA Grapalat" w:hAnsi="GHEA Grapalat" w:cs="Calibri"/>
                <w:color w:val="000000"/>
                <w:sz w:val="18"/>
                <w:szCs w:val="18"/>
                <w:lang w:val="hy-AM"/>
              </w:rPr>
              <w:br/>
              <w:t>առկայություն: Առաքումը կատարվում է Պարույր Սևակ 7 հասցեյում, առաքելուց մատակարումը կատարել նշված սենյակների տարածքում:</w:t>
            </w:r>
          </w:p>
        </w:tc>
        <w:tc>
          <w:tcPr>
            <w:tcW w:w="990" w:type="dxa"/>
            <w:vAlign w:val="center"/>
          </w:tcPr>
          <w:p w14:paraId="1C3B8DE4" w14:textId="60130392"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33BF2F95" w14:textId="547CE8CE"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4891331B" w14:textId="56FC0ED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056273B2" w14:textId="1ED2061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2CFD21D2" w14:textId="7A3FFB0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6074AF0" w14:textId="038E9D4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60D27DE7" w14:textId="113577C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2B51FDB4" w14:textId="77777777" w:rsidTr="00277000">
        <w:trPr>
          <w:trHeight w:val="598"/>
          <w:jc w:val="center"/>
        </w:trPr>
        <w:tc>
          <w:tcPr>
            <w:tcW w:w="486" w:type="dxa"/>
            <w:vAlign w:val="center"/>
          </w:tcPr>
          <w:p w14:paraId="68FB22AE" w14:textId="4B3FE65A"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t>24</w:t>
            </w:r>
          </w:p>
        </w:tc>
        <w:tc>
          <w:tcPr>
            <w:tcW w:w="1530" w:type="dxa"/>
            <w:vAlign w:val="center"/>
          </w:tcPr>
          <w:p w14:paraId="056E6939" w14:textId="6D74F03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38590000/1</w:t>
            </w:r>
          </w:p>
        </w:tc>
        <w:tc>
          <w:tcPr>
            <w:tcW w:w="1489" w:type="dxa"/>
            <w:vAlign w:val="center"/>
          </w:tcPr>
          <w:p w14:paraId="77C7546B" w14:textId="3A309944"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լամինար</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պահարան</w:t>
            </w:r>
            <w:proofErr w:type="spellEnd"/>
          </w:p>
        </w:tc>
        <w:tc>
          <w:tcPr>
            <w:tcW w:w="1350" w:type="dxa"/>
            <w:vAlign w:val="center"/>
          </w:tcPr>
          <w:p w14:paraId="34FE8D39" w14:textId="7574A888"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247CA364" w14:textId="177259A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Առաջարկվող սարքը պետք է լինի ուղղահայաց լամինար հոսքով պահարան, որտեղ մաքրված օդը հոսի վերևից ներքև՝ ապահովելով աշխատատարածքի ստերիլ </w:t>
            </w:r>
            <w:r w:rsidRPr="004112C0">
              <w:rPr>
                <w:rFonts w:ascii="GHEA Grapalat" w:hAnsi="GHEA Grapalat" w:cs="Calibri"/>
                <w:color w:val="000000"/>
                <w:sz w:val="18"/>
                <w:szCs w:val="18"/>
                <w:lang w:val="hy-AM"/>
              </w:rPr>
              <w:lastRenderedPageBreak/>
              <w:t xml:space="preserve">պայմաններ։ </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Տեխնիկական և գործառնական պահանջներ՝</w:t>
            </w:r>
            <w:r w:rsidRPr="004112C0">
              <w:rPr>
                <w:rFonts w:ascii="GHEA Grapalat" w:hAnsi="GHEA Grapalat" w:cs="Calibri"/>
                <w:b/>
                <w:bCs/>
                <w:color w:val="000000"/>
                <w:sz w:val="18"/>
                <w:szCs w:val="18"/>
                <w:lang w:val="hy-AM"/>
              </w:rPr>
              <w:br/>
            </w:r>
            <w:r w:rsidRPr="004112C0">
              <w:rPr>
                <w:rFonts w:ascii="GHEA Grapalat" w:hAnsi="GHEA Grapalat" w:cs="Calibri"/>
                <w:color w:val="000000"/>
                <w:sz w:val="18"/>
                <w:szCs w:val="18"/>
                <w:lang w:val="hy-AM"/>
              </w:rPr>
              <w:t>1. օդի մաքրության աստիճանը պետք է համապատասխանի ISO 14644.1 ստանդարտի Class 5 դասին և բավարարի կամ գերազանցի Class 100 մաքրության պահանջները;</w:t>
            </w:r>
            <w:r w:rsidRPr="004112C0">
              <w:rPr>
                <w:rFonts w:ascii="GHEA Grapalat" w:hAnsi="GHEA Grapalat" w:cs="Calibri"/>
                <w:b/>
                <w:bCs/>
                <w:color w:val="000000"/>
                <w:sz w:val="18"/>
                <w:szCs w:val="18"/>
                <w:lang w:val="hy-AM"/>
              </w:rPr>
              <w:br/>
              <w:t xml:space="preserve">2. </w:t>
            </w:r>
            <w:r w:rsidRPr="004112C0">
              <w:rPr>
                <w:rFonts w:ascii="GHEA Grapalat" w:hAnsi="GHEA Grapalat" w:cs="Calibri"/>
                <w:color w:val="000000"/>
                <w:sz w:val="18"/>
                <w:szCs w:val="18"/>
                <w:lang w:val="hy-AM"/>
              </w:rPr>
              <w:t>պահարանը պետք է պատրաստված լինի խոնավակայուն և հրակայուն ապակաթելային նյութից;</w:t>
            </w:r>
            <w:r w:rsidRPr="004112C0">
              <w:rPr>
                <w:rFonts w:ascii="GHEA Grapalat" w:hAnsi="GHEA Grapalat" w:cs="Calibri"/>
                <w:b/>
                <w:bCs/>
                <w:color w:val="000000"/>
                <w:sz w:val="18"/>
                <w:szCs w:val="18"/>
                <w:lang w:val="hy-AM"/>
              </w:rPr>
              <w:br/>
              <w:t xml:space="preserve">3. </w:t>
            </w:r>
            <w:r w:rsidRPr="004112C0">
              <w:rPr>
                <w:rFonts w:ascii="GHEA Grapalat" w:hAnsi="GHEA Grapalat" w:cs="Calibri"/>
                <w:color w:val="000000"/>
                <w:sz w:val="18"/>
                <w:szCs w:val="18"/>
                <w:lang w:val="hy-AM"/>
              </w:rPr>
              <w:t>սարքը պետք է համալրված լինի ներկառուցված HEPA օդային ֆիլտրերով, որոնք ապահովում են առնվազն 99.99% զտման արդյունավետություն ≥0.3 մկմ չափի մասնիկների համար;</w:t>
            </w:r>
            <w:r w:rsidRPr="004112C0">
              <w:rPr>
                <w:rFonts w:ascii="GHEA Grapalat" w:hAnsi="GHEA Grapalat" w:cs="Calibri"/>
                <w:b/>
                <w:bCs/>
                <w:color w:val="000000"/>
                <w:sz w:val="18"/>
                <w:szCs w:val="18"/>
                <w:lang w:val="hy-AM"/>
              </w:rPr>
              <w:br/>
              <w:t xml:space="preserve">4. </w:t>
            </w:r>
            <w:r w:rsidRPr="004112C0">
              <w:rPr>
                <w:rFonts w:ascii="GHEA Grapalat" w:hAnsi="GHEA Grapalat" w:cs="Calibri"/>
                <w:color w:val="000000"/>
                <w:sz w:val="18"/>
                <w:szCs w:val="18"/>
                <w:lang w:val="hy-AM"/>
              </w:rPr>
              <w:t>օդի լամինար հոսքի միջին արագությունը պետք է լինի 0.2–0.4 մ/վ;</w:t>
            </w:r>
            <w:r w:rsidRPr="004112C0">
              <w:rPr>
                <w:rFonts w:ascii="GHEA Grapalat" w:hAnsi="GHEA Grapalat" w:cs="Calibri"/>
                <w:b/>
                <w:bCs/>
                <w:color w:val="000000"/>
                <w:sz w:val="18"/>
                <w:szCs w:val="18"/>
                <w:lang w:val="hy-AM"/>
              </w:rPr>
              <w:br/>
              <w:t>5</w:t>
            </w:r>
            <w:r w:rsidRPr="004112C0">
              <w:rPr>
                <w:rFonts w:ascii="GHEA Grapalat" w:hAnsi="GHEA Grapalat" w:cs="Calibri"/>
                <w:color w:val="000000"/>
                <w:sz w:val="18"/>
                <w:szCs w:val="18"/>
                <w:lang w:val="hy-AM"/>
              </w:rPr>
              <w:t>. պետք է ունենա նախամաքրման (pre-cleaning) ֆունկցիա;</w:t>
            </w:r>
            <w:r w:rsidRPr="004112C0">
              <w:rPr>
                <w:rFonts w:ascii="GHEA Grapalat" w:hAnsi="GHEA Grapalat" w:cs="Calibri"/>
                <w:b/>
                <w:bCs/>
                <w:color w:val="000000"/>
                <w:sz w:val="18"/>
                <w:szCs w:val="18"/>
                <w:lang w:val="hy-AM"/>
              </w:rPr>
              <w:br/>
              <w:t xml:space="preserve">6. </w:t>
            </w:r>
            <w:r w:rsidRPr="004112C0">
              <w:rPr>
                <w:rFonts w:ascii="GHEA Grapalat" w:hAnsi="GHEA Grapalat" w:cs="Calibri"/>
                <w:color w:val="000000"/>
                <w:sz w:val="18"/>
                <w:szCs w:val="18"/>
                <w:lang w:val="hy-AM"/>
              </w:rPr>
              <w:t>առկա լինի UV լամպի ինքնաբերաբար անջատման ֆունկցիա՝ կարգավորվող ժամանակաչափով (0–99 րոպե միջակայքում);</w:t>
            </w:r>
            <w:r w:rsidRPr="004112C0">
              <w:rPr>
                <w:rFonts w:ascii="GHEA Grapalat" w:hAnsi="GHEA Grapalat" w:cs="Calibri"/>
                <w:b/>
                <w:bCs/>
                <w:color w:val="000000"/>
                <w:sz w:val="18"/>
                <w:szCs w:val="18"/>
                <w:lang w:val="hy-AM"/>
              </w:rPr>
              <w:br/>
              <w:t>7.</w:t>
            </w:r>
            <w:r w:rsidRPr="004112C0">
              <w:rPr>
                <w:rFonts w:ascii="GHEA Grapalat" w:hAnsi="GHEA Grapalat" w:cs="Calibri"/>
                <w:color w:val="000000"/>
                <w:sz w:val="18"/>
                <w:szCs w:val="18"/>
                <w:lang w:val="hy-AM"/>
              </w:rPr>
              <w:t xml:space="preserve"> ունենա կանխարգելիչ կողպման (interlock) համակարգ՝ սխալ շահագործման ռիսկը նվազեցնելու նպատակով;</w:t>
            </w:r>
            <w:r w:rsidRPr="004112C0">
              <w:rPr>
                <w:rFonts w:ascii="GHEA Grapalat" w:hAnsi="GHEA Grapalat" w:cs="Calibri"/>
                <w:b/>
                <w:bCs/>
                <w:color w:val="000000"/>
                <w:sz w:val="18"/>
                <w:szCs w:val="18"/>
                <w:lang w:val="hy-AM"/>
              </w:rPr>
              <w:br/>
              <w:t xml:space="preserve">8. </w:t>
            </w:r>
            <w:r w:rsidRPr="004112C0">
              <w:rPr>
                <w:rFonts w:ascii="GHEA Grapalat" w:hAnsi="GHEA Grapalat" w:cs="Calibri"/>
                <w:color w:val="000000"/>
                <w:sz w:val="18"/>
                <w:szCs w:val="18"/>
                <w:lang w:val="hy-AM"/>
              </w:rPr>
              <w:t>լուսավորությունը պետք է լինի ներկառուցված, ապահովի առնվազն</w:t>
            </w:r>
            <w:r w:rsidRPr="004112C0">
              <w:rPr>
                <w:rFonts w:ascii="GHEA Grapalat" w:hAnsi="GHEA Grapalat" w:cs="Calibri"/>
                <w:sz w:val="18"/>
                <w:szCs w:val="18"/>
                <w:lang w:val="hy-AM"/>
              </w:rPr>
              <w:t xml:space="preserve"> ≥300 Lux</w:t>
            </w:r>
            <w:r w:rsidRPr="004112C0">
              <w:rPr>
                <w:rFonts w:ascii="GHEA Grapalat" w:hAnsi="GHEA Grapalat" w:cs="Calibri"/>
                <w:color w:val="000000"/>
                <w:sz w:val="18"/>
                <w:szCs w:val="18"/>
                <w:lang w:val="hy-AM"/>
              </w:rPr>
              <w:t xml:space="preserve"> լուսավորության մակարդակ և բացառի օգտվողի աչքերի ուղղակի շփումը լույսի աղբյուրի հետ՝ նվազեցնելով տեսողական լարվածությունը;</w:t>
            </w:r>
            <w:r w:rsidRPr="004112C0">
              <w:rPr>
                <w:rFonts w:ascii="GHEA Grapalat" w:hAnsi="GHEA Grapalat" w:cs="Calibri"/>
                <w:b/>
                <w:bCs/>
                <w:color w:val="000000"/>
                <w:sz w:val="18"/>
                <w:szCs w:val="18"/>
                <w:lang w:val="hy-AM"/>
              </w:rPr>
              <w:br/>
              <w:t>9</w:t>
            </w:r>
            <w:r w:rsidRPr="004112C0">
              <w:rPr>
                <w:rFonts w:ascii="GHEA Grapalat" w:hAnsi="GHEA Grapalat" w:cs="Calibri"/>
                <w:color w:val="000000"/>
                <w:sz w:val="18"/>
                <w:szCs w:val="18"/>
                <w:lang w:val="hy-AM"/>
              </w:rPr>
              <w:t>. աղմուկի մակարդակը պետք է չգերազանցի 60 դԲ;</w:t>
            </w:r>
            <w:r w:rsidRPr="004112C0">
              <w:rPr>
                <w:rFonts w:ascii="GHEA Grapalat" w:hAnsi="GHEA Grapalat" w:cs="Calibri"/>
                <w:b/>
                <w:bCs/>
                <w:color w:val="000000"/>
                <w:sz w:val="18"/>
                <w:szCs w:val="18"/>
                <w:lang w:val="hy-AM"/>
              </w:rPr>
              <w:br/>
              <w:t>10</w:t>
            </w:r>
            <w:r w:rsidRPr="004112C0">
              <w:rPr>
                <w:rFonts w:ascii="GHEA Grapalat" w:hAnsi="GHEA Grapalat" w:cs="Calibri"/>
                <w:color w:val="000000"/>
                <w:sz w:val="18"/>
                <w:szCs w:val="18"/>
                <w:lang w:val="hy-AM"/>
              </w:rPr>
              <w:t xml:space="preserve">. պաշտպանիչ ապակյա </w:t>
            </w:r>
            <w:r w:rsidRPr="004112C0">
              <w:rPr>
                <w:rFonts w:ascii="GHEA Grapalat" w:hAnsi="GHEA Grapalat" w:cs="Calibri"/>
                <w:color w:val="000000"/>
                <w:sz w:val="18"/>
                <w:szCs w:val="18"/>
                <w:lang w:val="hy-AM"/>
              </w:rPr>
              <w:lastRenderedPageBreak/>
              <w:t>ճաղավանդի (sash) առավելագույն բացման բարձրությունը պետք է լինի 310 մմ (թույլատրելի շեղում ±5 մմ);</w:t>
            </w:r>
            <w:r w:rsidRPr="004112C0">
              <w:rPr>
                <w:rFonts w:ascii="GHEA Grapalat" w:hAnsi="GHEA Grapalat" w:cs="Calibri"/>
                <w:color w:val="000000"/>
                <w:sz w:val="18"/>
                <w:szCs w:val="18"/>
                <w:lang w:val="hy-AM"/>
              </w:rPr>
              <w:br/>
              <w:t>11. աշխատասեղանի բարձրությունը գետնից պետք է լինի 800 ± 5 մմ՝ ապահովելով հարմարավետ աշխատանք ինչպես նստած, այնպես էլ կանգնած դիրքում;</w:t>
            </w:r>
            <w:r w:rsidRPr="004112C0">
              <w:rPr>
                <w:rFonts w:ascii="GHEA Grapalat" w:hAnsi="GHEA Grapalat" w:cs="Calibri"/>
                <w:b/>
                <w:bCs/>
                <w:color w:val="000000"/>
                <w:sz w:val="18"/>
                <w:szCs w:val="18"/>
                <w:lang w:val="hy-AM"/>
              </w:rPr>
              <w:br/>
            </w:r>
            <w:r w:rsidRPr="004112C0">
              <w:rPr>
                <w:rFonts w:ascii="GHEA Grapalat" w:hAnsi="GHEA Grapalat" w:cs="Calibri"/>
                <w:color w:val="000000"/>
                <w:sz w:val="18"/>
                <w:szCs w:val="18"/>
                <w:lang w:val="hy-AM"/>
              </w:rPr>
              <w:t>12. Սարքը պետք է ունենա ներկառուցված անիվներ՝ հեշտ տեղափոխման և ֆիքսման հնարավորությամբ։</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Էլեկտրական և ֆիզիկական պարամետրեր`</w:t>
            </w:r>
            <w:r w:rsidRPr="004112C0">
              <w:rPr>
                <w:rFonts w:ascii="GHEA Grapalat" w:hAnsi="GHEA Grapalat" w:cs="Calibri"/>
                <w:color w:val="000000"/>
                <w:sz w:val="18"/>
                <w:szCs w:val="18"/>
                <w:lang w:val="hy-AM"/>
              </w:rPr>
              <w:br/>
              <w:t>Սնուցում՝ 220 Վ / 50 Հց</w:t>
            </w:r>
            <w:r w:rsidRPr="004112C0">
              <w:rPr>
                <w:rFonts w:ascii="GHEA Grapalat" w:hAnsi="GHEA Grapalat" w:cs="Calibri"/>
                <w:color w:val="000000"/>
                <w:sz w:val="18"/>
                <w:szCs w:val="18"/>
                <w:lang w:val="hy-AM"/>
              </w:rPr>
              <w:br/>
              <w:t>Հզորություն՝ 1200 Վտ</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 xml:space="preserve">Չափսեր (թույլատրելի շեղում ±5 մմ)՝ </w:t>
            </w:r>
            <w:r w:rsidRPr="004112C0">
              <w:rPr>
                <w:rFonts w:ascii="GHEA Grapalat" w:hAnsi="GHEA Grapalat" w:cs="Calibri"/>
                <w:color w:val="000000"/>
                <w:sz w:val="18"/>
                <w:szCs w:val="18"/>
                <w:lang w:val="hy-AM"/>
              </w:rPr>
              <w:br/>
              <w:t>Սարքի ներքին չափեր (Լ×Խ×Բ)՝ 1300 × 530 × 520 մմ</w:t>
            </w:r>
            <w:r w:rsidRPr="004112C0">
              <w:rPr>
                <w:rFonts w:ascii="GHEA Grapalat" w:hAnsi="GHEA Grapalat" w:cs="Calibri"/>
                <w:color w:val="000000"/>
                <w:sz w:val="18"/>
                <w:szCs w:val="18"/>
                <w:lang w:val="hy-AM"/>
              </w:rPr>
              <w:br/>
              <w:t>Արտաքին չափեր (Լ×Խ×Բ)՝ 1370 × 630 × 1730 մմ</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Քաշ՝</w:t>
            </w:r>
            <w:r w:rsidRPr="004112C0">
              <w:rPr>
                <w:rFonts w:ascii="GHEA Grapalat" w:hAnsi="GHEA Grapalat" w:cs="Calibri"/>
                <w:color w:val="000000"/>
                <w:sz w:val="18"/>
                <w:szCs w:val="18"/>
                <w:lang w:val="hy-AM"/>
              </w:rPr>
              <w:br/>
              <w:t>Սարքի քաշը (առանց փաթեթավորման)՝ 145 ± 5 կգ</w:t>
            </w:r>
            <w:r w:rsidRPr="004112C0">
              <w:rPr>
                <w:rFonts w:ascii="GHEA Grapalat" w:hAnsi="GHEA Grapalat" w:cs="Calibri"/>
                <w:color w:val="000000"/>
                <w:sz w:val="18"/>
                <w:szCs w:val="18"/>
                <w:lang w:val="hy-AM"/>
              </w:rPr>
              <w:br/>
              <w:t>Ընդհանուր քաշը (փաթեթավորմամբ)՝ 171 ± 10 կգ</w:t>
            </w:r>
            <w:r w:rsidRPr="004112C0">
              <w:rPr>
                <w:rFonts w:ascii="GHEA Grapalat" w:hAnsi="GHEA Grapalat" w:cs="Calibri"/>
                <w:color w:val="000000"/>
                <w:sz w:val="18"/>
                <w:szCs w:val="18"/>
                <w:lang w:val="hy-AM"/>
              </w:rPr>
              <w:br/>
              <w:t>Առաջարկվող սարքը պետք է լինի նոր, չօգտագործված, գործարանային արտադրության և համապատասխան սերտիֆիկատներով։ Երաշխիքը 1 տարի: Առաքումը կատարվում է Պարույր Սևակ 7 հասցեյում, առաքելուց մատակարումը կատարել նշված սենյակների տարածքում:</w:t>
            </w:r>
          </w:p>
        </w:tc>
        <w:tc>
          <w:tcPr>
            <w:tcW w:w="990" w:type="dxa"/>
            <w:vAlign w:val="center"/>
          </w:tcPr>
          <w:p w14:paraId="5C950B71" w14:textId="18E6130B"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5CE4DF44" w14:textId="4D754963"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53561F26" w14:textId="278D443E"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29F5E0C7" w14:textId="717FB9D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58BD0251" w14:textId="4C0A4E1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60EB6F7" w14:textId="4262BD7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5D8DFDE4" w14:textId="610B7AC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Պայմանագիրն ուժի մեջ մտնելուց հետո` 90 օրացուցային օրվա </w:t>
            </w:r>
            <w:r w:rsidRPr="004112C0">
              <w:rPr>
                <w:rFonts w:ascii="GHEA Grapalat" w:hAnsi="GHEA Grapalat" w:cs="Calibri"/>
                <w:color w:val="000000"/>
                <w:sz w:val="18"/>
                <w:szCs w:val="18"/>
                <w:lang w:val="hy-AM"/>
              </w:rPr>
              <w:t>ընթացքում (բացառությամբ այն դեպքի, երբ ընտրված մասնակիցը համաձայնում է պայմանագիրը կատարել ավելի կարճ ժամկետում):</w:t>
            </w:r>
          </w:p>
        </w:tc>
      </w:tr>
      <w:tr w:rsidR="00277000" w:rsidRPr="009A169F" w14:paraId="1295D74B" w14:textId="77777777" w:rsidTr="000A46A5">
        <w:trPr>
          <w:trHeight w:val="598"/>
          <w:jc w:val="center"/>
        </w:trPr>
        <w:tc>
          <w:tcPr>
            <w:tcW w:w="486" w:type="dxa"/>
            <w:vAlign w:val="center"/>
          </w:tcPr>
          <w:p w14:paraId="57ED0A48" w14:textId="10716056"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lastRenderedPageBreak/>
              <w:t>25</w:t>
            </w:r>
          </w:p>
        </w:tc>
        <w:tc>
          <w:tcPr>
            <w:tcW w:w="1530" w:type="dxa"/>
            <w:vAlign w:val="center"/>
          </w:tcPr>
          <w:p w14:paraId="3BB05CED" w14:textId="6889806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38511270/7</w:t>
            </w:r>
          </w:p>
        </w:tc>
        <w:tc>
          <w:tcPr>
            <w:tcW w:w="1489" w:type="dxa"/>
            <w:vAlign w:val="center"/>
          </w:tcPr>
          <w:p w14:paraId="77E9B1BB" w14:textId="7E0F11D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 xml:space="preserve">Zeiss </w:t>
            </w:r>
            <w:proofErr w:type="spellStart"/>
            <w:r w:rsidRPr="004112C0">
              <w:rPr>
                <w:rFonts w:ascii="GHEA Grapalat" w:hAnsi="GHEA Grapalat" w:cs="Calibri"/>
                <w:color w:val="000000"/>
                <w:sz w:val="18"/>
                <w:szCs w:val="18"/>
              </w:rPr>
              <w:t>մանրադիտակի</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ֆրոնտալ</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օբյեկտիվ</w:t>
            </w:r>
            <w:proofErr w:type="spellEnd"/>
            <w:r w:rsidRPr="004112C0">
              <w:rPr>
                <w:rFonts w:ascii="GHEA Grapalat" w:hAnsi="GHEA Grapalat" w:cs="Calibri"/>
                <w:color w:val="000000"/>
                <w:sz w:val="18"/>
                <w:szCs w:val="18"/>
              </w:rPr>
              <w:t xml:space="preserve"> </w:t>
            </w:r>
          </w:p>
        </w:tc>
        <w:tc>
          <w:tcPr>
            <w:tcW w:w="1350" w:type="dxa"/>
            <w:vAlign w:val="center"/>
          </w:tcPr>
          <w:p w14:paraId="5B5457A1" w14:textId="232BF73D"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tcPr>
          <w:p w14:paraId="4DB2AFB4" w14:textId="68B8B78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Առաջարկվող օբյեկտիվը պետք է նախատեսված լինի Zeiss Stemi 305 ստերեոմանրադիտակի համար և համատեղելի լինի տվյալ մոդելի հետ։ </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lastRenderedPageBreak/>
              <w:t>Տեխնիկական պահանջներ՝</w:t>
            </w:r>
            <w:r w:rsidRPr="004112C0">
              <w:rPr>
                <w:rFonts w:ascii="GHEA Grapalat" w:hAnsi="GHEA Grapalat" w:cs="Calibri"/>
                <w:color w:val="000000"/>
                <w:sz w:val="18"/>
                <w:szCs w:val="18"/>
                <w:lang w:val="hy-AM"/>
              </w:rPr>
              <w:br/>
              <w:t xml:space="preserve">1. 2.0× խոշորացմամբ ֆրոնտալ օբյեկտիվ՝ լիարժեք համատեղելի ZEISS Stemi 305 ստերեոմանրադիտակի հետ; </w:t>
            </w:r>
            <w:r w:rsidRPr="004112C0">
              <w:rPr>
                <w:rFonts w:ascii="GHEA Grapalat" w:hAnsi="GHEA Grapalat" w:cs="Calibri"/>
                <w:color w:val="000000"/>
                <w:sz w:val="18"/>
                <w:szCs w:val="18"/>
                <w:lang w:val="hy-AM"/>
              </w:rPr>
              <w:br/>
              <w:t>2. աշխատանքային հեռավորությունը (FWD) պետք է լինի 43 մմ;</w:t>
            </w:r>
            <w:r w:rsidRPr="004112C0">
              <w:rPr>
                <w:rFonts w:ascii="GHEA Grapalat" w:hAnsi="GHEA Grapalat" w:cs="Calibri"/>
                <w:color w:val="000000"/>
                <w:sz w:val="18"/>
                <w:szCs w:val="18"/>
                <w:lang w:val="hy-AM"/>
              </w:rPr>
              <w:br/>
              <w:t>3. պարուրակի տրամագիծը պետք է լինի M 49×0.75 մմ;</w:t>
            </w:r>
            <w:r w:rsidRPr="004112C0">
              <w:rPr>
                <w:rFonts w:ascii="GHEA Grapalat" w:hAnsi="GHEA Grapalat" w:cs="Calibri"/>
                <w:color w:val="000000"/>
                <w:sz w:val="18"/>
                <w:szCs w:val="18"/>
                <w:lang w:val="hy-AM"/>
              </w:rPr>
              <w:br/>
              <w:t>4. պետք է ներառված լինի d=58 մմ-ից մինչև D=66 մմ ադապտեր, որը թույլ է տալիս 66 մմ տրամագծով աքսեսուարների ամրացում 58 մմ տրամագծով ինտերֆեյս ունեցող մանրադիտակին։</w:t>
            </w:r>
            <w:r w:rsidRPr="004112C0">
              <w:rPr>
                <w:rFonts w:ascii="GHEA Grapalat" w:hAnsi="GHEA Grapalat" w:cs="Calibri"/>
                <w:color w:val="000000"/>
                <w:sz w:val="18"/>
                <w:szCs w:val="18"/>
                <w:lang w:val="hy-AM"/>
              </w:rPr>
              <w:br/>
            </w:r>
            <w:r w:rsidRPr="004112C0">
              <w:rPr>
                <w:rFonts w:ascii="GHEA Grapalat" w:hAnsi="GHEA Grapalat" w:cs="Calibri"/>
                <w:b/>
                <w:bCs/>
                <w:color w:val="000000"/>
                <w:sz w:val="18"/>
                <w:szCs w:val="18"/>
                <w:lang w:val="hy-AM"/>
              </w:rPr>
              <w:t>Ընդհանուր պահանջներ՝</w:t>
            </w:r>
            <w:r w:rsidRPr="004112C0">
              <w:rPr>
                <w:rFonts w:ascii="GHEA Grapalat" w:hAnsi="GHEA Grapalat" w:cs="Calibri"/>
                <w:b/>
                <w:bCs/>
                <w:color w:val="000000"/>
                <w:sz w:val="18"/>
                <w:szCs w:val="18"/>
                <w:lang w:val="hy-AM"/>
              </w:rPr>
              <w:br/>
            </w:r>
            <w:r w:rsidRPr="004112C0">
              <w:rPr>
                <w:rFonts w:ascii="GHEA Grapalat" w:hAnsi="GHEA Grapalat" w:cs="Calibri"/>
                <w:color w:val="000000"/>
                <w:sz w:val="18"/>
                <w:szCs w:val="18"/>
                <w:lang w:val="hy-AM"/>
              </w:rPr>
              <w:t>Օբյեկտիվը պետք է լինի նոր, չօգտագործված, գործարանային արտադրության։ Պետք է ապահովված լինի արտադրողի կողմից նախատեսված որակի հավաստագրերով և համատեղելիության երաշխավորմամբ։ Առաքվող ապրանքը պետք է լինի ամբողջական կոմպլեկտով՝ ներառյալ անհրաժեշտ ամրակցման և ադապտացման տարրերը։ Առաքումը կատարվում է Պարույր Սևակ 7 հասցեյում, առաքելուց մատակարումը կատարել նշված սենյակների տարածքում։</w:t>
            </w:r>
          </w:p>
        </w:tc>
        <w:tc>
          <w:tcPr>
            <w:tcW w:w="990" w:type="dxa"/>
            <w:vAlign w:val="center"/>
          </w:tcPr>
          <w:p w14:paraId="5B0B5BAA" w14:textId="11648943"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5DC86957" w14:textId="58F2880F"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6C7E0D9D" w14:textId="6B5A948B"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3ADD262A" w14:textId="0D01845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510DE2E9" w14:textId="0E3DFFF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CC6F3B1" w14:textId="7B90F60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177F881F" w14:textId="033B41D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Պայմանագիրն ուժի մեջ մտնելուց հետո` 90 օրացուցային օրվա </w:t>
            </w:r>
            <w:r w:rsidRPr="004112C0">
              <w:rPr>
                <w:rFonts w:ascii="GHEA Grapalat" w:hAnsi="GHEA Grapalat" w:cs="Calibri"/>
                <w:color w:val="000000"/>
                <w:sz w:val="18"/>
                <w:szCs w:val="18"/>
                <w:lang w:val="hy-AM"/>
              </w:rPr>
              <w:lastRenderedPageBreak/>
              <w:t>ընթացքում (բացառությամբ այն դեպքի, երբ ընտրված մասնակիցը համաձայնում է պայմանագիրը կատարել ավելի կարճ ժամկետում):</w:t>
            </w:r>
          </w:p>
        </w:tc>
      </w:tr>
      <w:tr w:rsidR="00277000" w:rsidRPr="009A169F" w14:paraId="3D971D62" w14:textId="77777777" w:rsidTr="00277000">
        <w:trPr>
          <w:trHeight w:val="598"/>
          <w:jc w:val="center"/>
        </w:trPr>
        <w:tc>
          <w:tcPr>
            <w:tcW w:w="486" w:type="dxa"/>
            <w:vAlign w:val="center"/>
          </w:tcPr>
          <w:p w14:paraId="0D4A65D9" w14:textId="135979C0"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lastRenderedPageBreak/>
              <w:t>26</w:t>
            </w:r>
          </w:p>
        </w:tc>
        <w:tc>
          <w:tcPr>
            <w:tcW w:w="1530" w:type="dxa"/>
            <w:vAlign w:val="center"/>
          </w:tcPr>
          <w:p w14:paraId="7A31EF39" w14:textId="6AA0676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38511270/8</w:t>
            </w:r>
          </w:p>
        </w:tc>
        <w:tc>
          <w:tcPr>
            <w:tcW w:w="1489" w:type="dxa"/>
            <w:vAlign w:val="center"/>
          </w:tcPr>
          <w:p w14:paraId="68B36327" w14:textId="26ABFB8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Միկրոօբյեկտիվների համակարգ իր ամրացման և ֆիքսման աքսեսուարներով</w:t>
            </w:r>
          </w:p>
        </w:tc>
        <w:tc>
          <w:tcPr>
            <w:tcW w:w="1350" w:type="dxa"/>
            <w:vAlign w:val="center"/>
          </w:tcPr>
          <w:p w14:paraId="44EFBC57" w14:textId="2EDCBEA9"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3150" w:type="dxa"/>
            <w:vAlign w:val="center"/>
          </w:tcPr>
          <w:p w14:paraId="3C192208" w14:textId="658B2CB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Պահանջվում է միկրոօբյեկտիվների բազմաֆունկցիոնալ համակարգ, նախատեսված բարձր խոշորացմամբ միկրո/մակրո պատկերահանման համար, որը պետք է ապահովի հետևյալ տեխնիկական հնարավորությունները</w:t>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1. համակարգը պետք է ընդգրկի փոխարկվող խոշորացման մոդուլներ՝ 10×, 20×, 35× և 50× խոշորացման մակարդակներով;</w:t>
            </w:r>
            <w:r w:rsidRPr="004112C0">
              <w:rPr>
                <w:rFonts w:ascii="GHEA Grapalat" w:hAnsi="GHEA Grapalat" w:cs="Calibri"/>
                <w:color w:val="000000"/>
                <w:sz w:val="18"/>
                <w:szCs w:val="18"/>
                <w:lang w:val="hy-AM"/>
              </w:rPr>
              <w:br/>
              <w:t>2. կառավարելի թվային բացվածքը (ապերտուրան) (NA) պետք է լինի 0.1–0.5 միջակայքում՝ ապահովելով բարձր լուսատվություն և նվազագույն դիֆրակցիոն աղավաղում;</w:t>
            </w:r>
            <w:r w:rsidRPr="004112C0">
              <w:rPr>
                <w:rFonts w:ascii="GHEA Grapalat" w:hAnsi="GHEA Grapalat" w:cs="Calibri"/>
                <w:color w:val="000000"/>
                <w:sz w:val="18"/>
                <w:szCs w:val="18"/>
                <w:lang w:val="hy-AM"/>
              </w:rPr>
              <w:br/>
              <w:t>3. ապերոտուրայի թերթիկների քանակը՝ առնվազն 9;</w:t>
            </w:r>
            <w:r w:rsidRPr="004112C0">
              <w:rPr>
                <w:rFonts w:ascii="GHEA Grapalat" w:hAnsi="GHEA Grapalat" w:cs="Calibri"/>
                <w:color w:val="000000"/>
                <w:sz w:val="18"/>
                <w:szCs w:val="18"/>
                <w:lang w:val="hy-AM"/>
              </w:rPr>
              <w:br/>
              <w:t>4. փոփոխվող տուբուսային ոսպնյակների քանակը՝ առնվազն 4 հատ, 10X-50X խոշորացումներով;</w:t>
            </w:r>
            <w:r w:rsidRPr="004112C0">
              <w:rPr>
                <w:rFonts w:ascii="GHEA Grapalat" w:hAnsi="GHEA Grapalat" w:cs="Calibri"/>
                <w:color w:val="000000"/>
                <w:sz w:val="18"/>
                <w:szCs w:val="18"/>
                <w:lang w:val="hy-AM"/>
              </w:rPr>
              <w:br/>
              <w:t>5. աշխատանքային հեռավորությունը պետք է լինի ֆիքսված կամ անվանական մոտ 20 մմ (±5%);</w:t>
            </w:r>
            <w:r w:rsidRPr="004112C0">
              <w:rPr>
                <w:rFonts w:ascii="GHEA Grapalat" w:hAnsi="GHEA Grapalat" w:cs="Calibri"/>
                <w:color w:val="000000"/>
                <w:sz w:val="18"/>
                <w:szCs w:val="18"/>
                <w:lang w:val="hy-AM"/>
              </w:rPr>
              <w:br/>
              <w:t>6. համակարգը պետք է ունենա ապոխրոմատիկ (APO) կամ համարժեք օպտիկական շտկում՝ բարձր լուծաչափ և քրոմատիկ աղավաղումների նվազեցում ապահովելու համար;</w:t>
            </w:r>
            <w:r w:rsidRPr="004112C0">
              <w:rPr>
                <w:rFonts w:ascii="GHEA Grapalat" w:hAnsi="GHEA Grapalat" w:cs="Calibri"/>
                <w:color w:val="000000"/>
                <w:sz w:val="18"/>
                <w:szCs w:val="18"/>
                <w:lang w:val="hy-AM"/>
              </w:rPr>
              <w:br/>
              <w:t>7. համակարգը պետք է ապահովի տեսանելի սպեկտրում աշխատանք՝ առնվազն 435–656 նմ ալիքի երկարությունների տիրույթում;</w:t>
            </w:r>
            <w:r w:rsidRPr="004112C0">
              <w:rPr>
                <w:rFonts w:ascii="GHEA Grapalat" w:hAnsi="GHEA Grapalat" w:cs="Calibri"/>
                <w:color w:val="000000"/>
                <w:sz w:val="18"/>
                <w:szCs w:val="18"/>
                <w:lang w:val="hy-AM"/>
              </w:rPr>
              <w:br/>
              <w:t>8. պետք է նախատեսված լինի լրիվ կադրի (Full-frame) սենսորների հետ համատեղելիություն;</w:t>
            </w:r>
            <w:r w:rsidRPr="004112C0">
              <w:rPr>
                <w:rFonts w:ascii="GHEA Grapalat" w:hAnsi="GHEA Grapalat" w:cs="Calibri"/>
                <w:color w:val="000000"/>
                <w:sz w:val="18"/>
                <w:szCs w:val="18"/>
                <w:lang w:val="hy-AM"/>
              </w:rPr>
              <w:br/>
              <w:t>9. համակարգը պետք է թույլ տա անմիջական միացում EF կամ EF-S բայոնետով տեսախցիկներին կամ համապատասխան ադապտերների միջոցով;</w:t>
            </w:r>
            <w:r w:rsidRPr="004112C0">
              <w:rPr>
                <w:rFonts w:ascii="GHEA Grapalat" w:hAnsi="GHEA Grapalat" w:cs="Calibri"/>
                <w:color w:val="000000"/>
                <w:sz w:val="18"/>
                <w:szCs w:val="18"/>
                <w:lang w:val="hy-AM"/>
              </w:rPr>
              <w:br/>
              <w:t>10. օբյեկտիվի առավելագույն արտաքին տրամագիծը լինի մոտ 50 մմ;</w:t>
            </w:r>
            <w:r w:rsidRPr="004112C0">
              <w:rPr>
                <w:rFonts w:ascii="GHEA Grapalat" w:hAnsi="GHEA Grapalat" w:cs="Calibri"/>
                <w:color w:val="000000"/>
                <w:sz w:val="18"/>
                <w:szCs w:val="18"/>
                <w:lang w:val="hy-AM"/>
              </w:rPr>
              <w:br/>
              <w:t xml:space="preserve">11. օբյեկտիվի երկարությունը՝ մոտ </w:t>
            </w:r>
            <w:r w:rsidRPr="004112C0">
              <w:rPr>
                <w:rFonts w:ascii="GHEA Grapalat" w:hAnsi="GHEA Grapalat" w:cs="Calibri"/>
                <w:color w:val="000000"/>
                <w:sz w:val="18"/>
                <w:szCs w:val="18"/>
                <w:lang w:val="hy-AM"/>
              </w:rPr>
              <w:lastRenderedPageBreak/>
              <w:t>160–170 մմ;</w:t>
            </w:r>
            <w:r w:rsidRPr="004112C0">
              <w:rPr>
                <w:rFonts w:ascii="GHEA Grapalat" w:hAnsi="GHEA Grapalat" w:cs="Calibri"/>
                <w:color w:val="000000"/>
                <w:sz w:val="18"/>
                <w:szCs w:val="18"/>
                <w:lang w:val="hy-AM"/>
              </w:rPr>
              <w:br/>
              <w:t>12. տուբուսային ոսպնյակների երակարությունները՝ 112-253 մմ;</w:t>
            </w:r>
            <w:r w:rsidRPr="004112C0">
              <w:rPr>
                <w:rFonts w:ascii="GHEA Grapalat" w:hAnsi="GHEA Grapalat" w:cs="Calibri"/>
                <w:color w:val="000000"/>
                <w:sz w:val="18"/>
                <w:szCs w:val="18"/>
                <w:lang w:val="hy-AM"/>
              </w:rPr>
              <w:br/>
              <w:t>13. տուբուսային ոսպնյակներից յուրաքանչյուրի առավելագույն տրամագիծը՝ 70 մմ</w:t>
            </w:r>
            <w:r w:rsidRPr="004112C0">
              <w:rPr>
                <w:rFonts w:ascii="GHEA Grapalat" w:hAnsi="GHEA Grapalat" w:cs="Calibri"/>
                <w:color w:val="000000"/>
                <w:sz w:val="18"/>
                <w:szCs w:val="18"/>
                <w:lang w:val="hy-AM"/>
              </w:rPr>
              <w:br/>
              <w:t>14. օբյեկտիվի քաշը՝ մոտ 400 գ (±10 %)։</w:t>
            </w:r>
            <w:r w:rsidRPr="004112C0">
              <w:rPr>
                <w:rFonts w:ascii="GHEA Grapalat" w:hAnsi="GHEA Grapalat" w:cs="Calibri"/>
                <w:color w:val="000000"/>
                <w:sz w:val="18"/>
                <w:szCs w:val="18"/>
                <w:lang w:val="hy-AM"/>
              </w:rPr>
              <w:br/>
              <w:t>15. տուբուսային ոսպնյակների քաշը՝ ամենակարճը 379 գ, ամենաերկարը՝ 612գ;</w:t>
            </w:r>
            <w:r w:rsidRPr="004112C0">
              <w:rPr>
                <w:rFonts w:ascii="GHEA Grapalat" w:hAnsi="GHEA Grapalat" w:cs="Calibri"/>
                <w:color w:val="000000"/>
                <w:sz w:val="18"/>
                <w:szCs w:val="18"/>
                <w:lang w:val="hy-AM"/>
              </w:rPr>
              <w:br/>
              <w:t xml:space="preserve">16. տուբուսային ոսպնյակների ամրացման և ֆիքսման օղեր (Lens Tube Slip Ring Set)՝ 2 հատ </w:t>
            </w:r>
            <w:r w:rsidRPr="004112C0">
              <w:rPr>
                <w:rFonts w:ascii="GHEA Grapalat" w:hAnsi="GHEA Grapalat" w:cs="Calibri"/>
                <w:color w:val="000000"/>
                <w:sz w:val="18"/>
                <w:szCs w:val="18"/>
                <w:lang w:val="hy-AM"/>
              </w:rPr>
              <w:br/>
              <w:t xml:space="preserve"> </w:t>
            </w:r>
            <w:r w:rsidRPr="004112C0">
              <w:rPr>
                <w:rFonts w:ascii="GHEA Grapalat" w:hAnsi="GHEA Grapalat" w:cs="Calibri"/>
                <w:color w:val="000000"/>
                <w:sz w:val="18"/>
                <w:szCs w:val="18"/>
                <w:lang w:val="hy-AM"/>
              </w:rPr>
              <w:br/>
              <w:t>Մատակարարվող համակարգը պետք է լինի նոր, չօգտագործված, լիարժեք գործունակ և ապահովված արտադրողի երաշխիքով։ Առաքումը կատարվում է Պարույր Սևակ 7 հասցեյում, առաքելուց մատակարումը կատարել նշված սենյակների տարածքում։</w:t>
            </w:r>
          </w:p>
        </w:tc>
        <w:tc>
          <w:tcPr>
            <w:tcW w:w="990" w:type="dxa"/>
            <w:vAlign w:val="center"/>
          </w:tcPr>
          <w:p w14:paraId="2B3B713D" w14:textId="273F41B9"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2273ECF4" w14:textId="40C9167F"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54562488" w14:textId="7D70DA21"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07C451B9" w14:textId="6D6D159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117FD14B" w14:textId="0CE1B6B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F8CEEBA" w14:textId="4A2A7BB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0CAF5686" w14:textId="5ADA00E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Պայմանագիրն ուժի մեջ մտնելուց հետո` 90 օրացուցային օրվա ընթացքում (բացառությամբ այն դեպքի, երբ ընտրված </w:t>
            </w:r>
            <w:r w:rsidRPr="004112C0">
              <w:rPr>
                <w:rFonts w:ascii="GHEA Grapalat" w:hAnsi="GHEA Grapalat" w:cs="Calibri"/>
                <w:color w:val="000000"/>
                <w:sz w:val="18"/>
                <w:szCs w:val="18"/>
                <w:lang w:val="hy-AM"/>
              </w:rPr>
              <w:t>մասնակիցը համաձայնում է պայմանագիրը կատարել ավելի կարճ ժամկետում):</w:t>
            </w:r>
          </w:p>
        </w:tc>
      </w:tr>
      <w:tr w:rsidR="00277000" w:rsidRPr="009A169F" w14:paraId="2E48BD38" w14:textId="77777777" w:rsidTr="000A46A5">
        <w:trPr>
          <w:trHeight w:val="598"/>
          <w:jc w:val="center"/>
        </w:trPr>
        <w:tc>
          <w:tcPr>
            <w:tcW w:w="486" w:type="dxa"/>
            <w:vAlign w:val="center"/>
          </w:tcPr>
          <w:p w14:paraId="5FC165A9" w14:textId="7860EEA3"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lastRenderedPageBreak/>
              <w:t>27</w:t>
            </w:r>
          </w:p>
        </w:tc>
        <w:tc>
          <w:tcPr>
            <w:tcW w:w="1530" w:type="dxa"/>
            <w:vAlign w:val="center"/>
          </w:tcPr>
          <w:p w14:paraId="1965FF48" w14:textId="39AFCBD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38591200/1</w:t>
            </w:r>
          </w:p>
        </w:tc>
        <w:tc>
          <w:tcPr>
            <w:tcW w:w="1489" w:type="dxa"/>
            <w:vAlign w:val="center"/>
          </w:tcPr>
          <w:p w14:paraId="78FF1C6F" w14:textId="282ADA48"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Անաէրոստատ</w:t>
            </w:r>
            <w:proofErr w:type="spellEnd"/>
          </w:p>
        </w:tc>
        <w:tc>
          <w:tcPr>
            <w:tcW w:w="1350" w:type="dxa"/>
            <w:vAlign w:val="center"/>
          </w:tcPr>
          <w:p w14:paraId="6DF2BFC3" w14:textId="0F04CF54"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tcPr>
          <w:p w14:paraId="14B39C58" w14:textId="469294D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Անաերոստատ մանրէաբանության համար</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Սարքը նախատեսված է Պետրիի թասերում միկրոօրգանիզմներ աճեցնելու համար: Մասնավորապես, այն օգտագործվում է օբլիգատ անաէրոբ և միկրոաերոֆիլ օրգանիզմներ աճեցնելու համար:</w:t>
            </w:r>
            <w:r w:rsidRPr="004112C0">
              <w:rPr>
                <w:rFonts w:ascii="GHEA Grapalat" w:hAnsi="GHEA Grapalat" w:cs="Calibri"/>
                <w:color w:val="000000"/>
                <w:sz w:val="18"/>
                <w:szCs w:val="18"/>
                <w:lang w:val="hy-AM"/>
              </w:rPr>
              <w:br/>
            </w:r>
            <w:r w:rsidRPr="004112C0">
              <w:rPr>
                <w:rFonts w:ascii="Cambria Math" w:hAnsi="Cambria Math" w:cs="Cambria Math"/>
                <w:color w:val="000000"/>
                <w:sz w:val="18"/>
                <w:szCs w:val="18"/>
                <w:lang w:val="hy-AM"/>
              </w:rPr>
              <w:t>․</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Նյութը՝</w:t>
            </w:r>
            <w:r w:rsidRPr="004112C0">
              <w:rPr>
                <w:rFonts w:ascii="GHEA Grapalat" w:hAnsi="GHEA Grapalat" w:cs="Calibri"/>
                <w:color w:val="000000"/>
                <w:sz w:val="18"/>
                <w:szCs w:val="18"/>
                <w:lang w:val="hy-AM"/>
              </w:rPr>
              <w:t xml:space="preserve"> </w:t>
            </w:r>
            <w:r w:rsidRPr="004112C0">
              <w:rPr>
                <w:rFonts w:ascii="GHEA Grapalat" w:hAnsi="GHEA Grapalat" w:cs="GHEA Grapalat"/>
                <w:color w:val="000000"/>
                <w:sz w:val="18"/>
                <w:szCs w:val="18"/>
                <w:lang w:val="hy-AM"/>
              </w:rPr>
              <w:t>չժանգոտվող</w:t>
            </w:r>
            <w:r w:rsidRPr="004112C0">
              <w:rPr>
                <w:rFonts w:ascii="GHEA Grapalat" w:hAnsi="GHEA Grapalat" w:cs="Calibri"/>
                <w:color w:val="000000"/>
                <w:sz w:val="18"/>
                <w:szCs w:val="18"/>
                <w:lang w:val="hy-AM"/>
              </w:rPr>
              <w:t xml:space="preserve">  պողպատ</w:t>
            </w:r>
            <w:r w:rsidRPr="004112C0">
              <w:rPr>
                <w:rFonts w:ascii="GHEA Grapalat" w:hAnsi="GHEA Grapalat" w:cs="Calibri"/>
                <w:color w:val="000000"/>
                <w:sz w:val="18"/>
                <w:szCs w:val="18"/>
                <w:lang w:val="hy-AM"/>
              </w:rPr>
              <w:br/>
              <w:t>• Ջերմաստիճան … +5-ից մինչև +50˚С</w:t>
            </w:r>
            <w:r w:rsidRPr="004112C0">
              <w:rPr>
                <w:rFonts w:ascii="GHEA Grapalat" w:hAnsi="GHEA Grapalat" w:cs="Calibri"/>
                <w:color w:val="000000"/>
                <w:sz w:val="18"/>
                <w:szCs w:val="18"/>
                <w:lang w:val="hy-AM"/>
              </w:rPr>
              <w:br/>
              <w:t>• Առավելագույն ճնշում … 50 կՊա</w:t>
            </w:r>
            <w:r w:rsidRPr="004112C0">
              <w:rPr>
                <w:rFonts w:ascii="GHEA Grapalat" w:hAnsi="GHEA Grapalat" w:cs="Calibri"/>
                <w:color w:val="000000"/>
                <w:sz w:val="18"/>
                <w:szCs w:val="18"/>
                <w:lang w:val="hy-AM"/>
              </w:rPr>
              <w:br/>
              <w:t>• Առավելագույն վակուում … 50 կՊա</w:t>
            </w:r>
            <w:r w:rsidRPr="004112C0">
              <w:rPr>
                <w:rFonts w:ascii="GHEA Grapalat" w:hAnsi="GHEA Grapalat" w:cs="Calibri"/>
                <w:color w:val="000000"/>
                <w:sz w:val="18"/>
                <w:szCs w:val="18"/>
                <w:lang w:val="hy-AM"/>
              </w:rPr>
              <w:br/>
              <w:t>• Քաշ  1.0-3.0 կգ</w:t>
            </w:r>
            <w:r w:rsidRPr="004112C0">
              <w:rPr>
                <w:rFonts w:ascii="GHEA Grapalat" w:hAnsi="GHEA Grapalat" w:cs="Calibri"/>
                <w:color w:val="000000"/>
                <w:sz w:val="18"/>
                <w:szCs w:val="18"/>
                <w:lang w:val="hy-AM"/>
              </w:rPr>
              <w:br/>
              <w:t>• Չափսեր՝ բարձրություն 270-400 մմ, լայնություն 150 -180 մմ, խորություն 170-200 մմ։</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Տարողությունը՝ 3-5լ, տեղավորվի՝ 10-15 պետրիի թաս Ø90 մմ կափարիչով կամ 12-22 կուլտիվացիոն խողովականման տարաներ։</w:t>
            </w:r>
            <w:r w:rsidRPr="004112C0">
              <w:rPr>
                <w:rFonts w:ascii="GHEA Grapalat" w:hAnsi="GHEA Grapalat" w:cs="Calibri"/>
                <w:color w:val="000000"/>
                <w:sz w:val="18"/>
                <w:szCs w:val="18"/>
                <w:lang w:val="hy-AM"/>
              </w:rPr>
              <w:br/>
              <w:t>Ունենա պետրիի թասերի համար նախատեսված տարա, ճնշումաչափ (մոնոմետր), վակուումային պոմպ և երկու ծորակ, որոնք կարող են միացվել վակուումային պոմպին:</w:t>
            </w:r>
            <w:r w:rsidRPr="004112C0">
              <w:rPr>
                <w:rFonts w:ascii="GHEA Grapalat" w:hAnsi="GHEA Grapalat" w:cs="Calibri"/>
                <w:color w:val="000000"/>
                <w:sz w:val="18"/>
                <w:szCs w:val="18"/>
                <w:lang w:val="hy-AM"/>
              </w:rPr>
              <w:br/>
              <w:t xml:space="preserve">Անաէրոբ տարան տաքացվի էլեկտրականությամբ, և հաստատուն ջերմաստիճանը պահպանվի ջերմակարգավորիչի միջոցով: </w:t>
            </w:r>
            <w:r w:rsidRPr="004112C0">
              <w:rPr>
                <w:rFonts w:ascii="GHEA Grapalat" w:hAnsi="GHEA Grapalat" w:cs="Calibri"/>
                <w:color w:val="000000"/>
                <w:sz w:val="18"/>
                <w:szCs w:val="18"/>
                <w:lang w:val="hy-AM"/>
              </w:rPr>
              <w:br/>
              <w:t>Առաքումն իրականացվի համապատասխան լաբորատորիա և փորձարկվի։</w:t>
            </w:r>
          </w:p>
        </w:tc>
        <w:tc>
          <w:tcPr>
            <w:tcW w:w="990" w:type="dxa"/>
            <w:vAlign w:val="center"/>
          </w:tcPr>
          <w:p w14:paraId="4981A33A" w14:textId="006404D3"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0D5FB7F3" w14:textId="1819BF8A"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2C208A85" w14:textId="2ED5BD0B"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776ECE5B" w14:textId="58C221C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70EF622E" w14:textId="2A967FA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2A9678EC" w14:textId="6AAAD6A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69A9B319" w14:textId="36FA4B2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7B2AE877" w14:textId="77777777" w:rsidTr="000A46A5">
        <w:trPr>
          <w:trHeight w:val="598"/>
          <w:jc w:val="center"/>
        </w:trPr>
        <w:tc>
          <w:tcPr>
            <w:tcW w:w="486" w:type="dxa"/>
            <w:vAlign w:val="center"/>
          </w:tcPr>
          <w:p w14:paraId="4434D7C0" w14:textId="3B2188EF"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t>28</w:t>
            </w:r>
          </w:p>
        </w:tc>
        <w:tc>
          <w:tcPr>
            <w:tcW w:w="1530" w:type="dxa"/>
            <w:vAlign w:val="center"/>
          </w:tcPr>
          <w:p w14:paraId="3A45C4C8" w14:textId="108EFF09"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38431360/1</w:t>
            </w:r>
          </w:p>
        </w:tc>
        <w:tc>
          <w:tcPr>
            <w:tcW w:w="1489" w:type="dxa"/>
            <w:vAlign w:val="center"/>
          </w:tcPr>
          <w:p w14:paraId="219AF2F1" w14:textId="58DAB75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CUT5062+ Կիսա-ավտոմատ միկրոտոմ՝ Aquatec տրանսֆերի համակարգի հետ համակցված</w:t>
            </w:r>
          </w:p>
        </w:tc>
        <w:tc>
          <w:tcPr>
            <w:tcW w:w="1350" w:type="dxa"/>
            <w:vAlign w:val="center"/>
          </w:tcPr>
          <w:p w14:paraId="5066C990" w14:textId="59B756FF"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3150" w:type="dxa"/>
          </w:tcPr>
          <w:p w14:paraId="124F7421" w14:textId="699153C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Ռոտացիոն միկրոտոմ՝ </w:t>
            </w:r>
            <w:r w:rsidRPr="004112C0">
              <w:rPr>
                <w:rFonts w:ascii="GHEA Grapalat" w:hAnsi="GHEA Grapalat" w:cs="Calibri"/>
                <w:color w:val="000000"/>
                <w:sz w:val="18"/>
                <w:szCs w:val="18"/>
                <w:lang w:val="hy-AM"/>
              </w:rPr>
              <w:br/>
              <w:t xml:space="preserve">էրգոնոմիկ դիզայն, </w:t>
            </w:r>
            <w:r w:rsidRPr="004112C0">
              <w:rPr>
                <w:rFonts w:ascii="GHEA Grapalat" w:hAnsi="GHEA Grapalat" w:cs="Calibri"/>
                <w:color w:val="000000"/>
                <w:sz w:val="18"/>
                <w:szCs w:val="18"/>
                <w:lang w:val="hy-AM"/>
              </w:rPr>
              <w:br/>
              <w:t>լրացուցիչ նմուշի տեղաշարժի կարգավորման ձեռքի պտուտակ</w:t>
            </w:r>
            <w:r w:rsidRPr="004112C0">
              <w:rPr>
                <w:rFonts w:ascii="GHEA Grapalat" w:hAnsi="GHEA Grapalat" w:cs="Calibri"/>
                <w:color w:val="000000"/>
                <w:sz w:val="18"/>
                <w:szCs w:val="18"/>
                <w:lang w:val="hy-AM"/>
              </w:rPr>
              <w:br/>
              <w:t xml:space="preserve">ընդարձակ, ներկառուցված հատված՝ թափոնների համար, </w:t>
            </w:r>
            <w:r w:rsidRPr="004112C0">
              <w:rPr>
                <w:rFonts w:ascii="GHEA Grapalat" w:hAnsi="GHEA Grapalat" w:cs="Calibri"/>
                <w:color w:val="000000"/>
                <w:sz w:val="18"/>
                <w:szCs w:val="18"/>
                <w:lang w:val="hy-AM"/>
              </w:rPr>
              <w:br/>
              <w:t xml:space="preserve">ինտուիտիվ կառավարման վահանակ, </w:t>
            </w:r>
            <w:r w:rsidRPr="004112C0">
              <w:rPr>
                <w:rFonts w:ascii="GHEA Grapalat" w:hAnsi="GHEA Grapalat" w:cs="Calibri"/>
                <w:color w:val="000000"/>
                <w:sz w:val="18"/>
                <w:szCs w:val="18"/>
                <w:lang w:val="hy-AM"/>
              </w:rPr>
              <w:br/>
              <w:t xml:space="preserve">պտուտակի ֆիքսում/բլոկավորում ցանկացած դիրքում, </w:t>
            </w:r>
            <w:r w:rsidRPr="004112C0">
              <w:rPr>
                <w:rFonts w:ascii="GHEA Grapalat" w:hAnsi="GHEA Grapalat" w:cs="Calibri"/>
                <w:color w:val="000000"/>
                <w:sz w:val="18"/>
                <w:szCs w:val="18"/>
                <w:lang w:val="hy-AM"/>
              </w:rPr>
              <w:br/>
              <w:t xml:space="preserve">սայրի բռնակի լծակների փոփոխական դիրք (ձախլիկ օգտատերերի համար), </w:t>
            </w:r>
            <w:r w:rsidRPr="004112C0">
              <w:rPr>
                <w:rFonts w:ascii="GHEA Grapalat" w:hAnsi="GHEA Grapalat" w:cs="Calibri"/>
                <w:color w:val="000000"/>
                <w:sz w:val="18"/>
                <w:szCs w:val="18"/>
                <w:lang w:val="hy-AM"/>
              </w:rPr>
              <w:br/>
              <w:t>2 գործարկման ռեժիմ՝ստանդարտ և օրորվող</w:t>
            </w:r>
            <w:r w:rsidRPr="004112C0">
              <w:rPr>
                <w:rFonts w:ascii="GHEA Grapalat" w:hAnsi="GHEA Grapalat" w:cs="Calibri"/>
                <w:color w:val="000000"/>
                <w:sz w:val="18"/>
                <w:szCs w:val="18"/>
                <w:lang w:val="hy-AM"/>
              </w:rPr>
              <w:br/>
              <w:t xml:space="preserve">ավտոմատ կտրում մինչև առնվազն 750 մկմ, ծրագրավորվող </w:t>
            </w:r>
            <w:r w:rsidRPr="004112C0">
              <w:rPr>
                <w:rFonts w:ascii="GHEA Grapalat" w:hAnsi="GHEA Grapalat" w:cs="Calibri"/>
                <w:color w:val="000000"/>
                <w:sz w:val="18"/>
                <w:szCs w:val="18"/>
                <w:lang w:val="hy-AM"/>
              </w:rPr>
              <w:br/>
              <w:t xml:space="preserve">նմուշի ավտոմատացված առաջխաղացում / վերադարձ </w:t>
            </w:r>
            <w:r w:rsidRPr="004112C0">
              <w:rPr>
                <w:rFonts w:ascii="GHEA Grapalat" w:hAnsi="GHEA Grapalat" w:cs="Calibri"/>
                <w:color w:val="000000"/>
                <w:sz w:val="18"/>
                <w:szCs w:val="18"/>
                <w:lang w:val="hy-AM"/>
              </w:rPr>
              <w:br/>
              <w:t>էկրանի առկայություն, որը ցուցադրում է կտրվածքների քանակը, ընդհանուր քանակը</w:t>
            </w:r>
            <w:r w:rsidRPr="004112C0">
              <w:rPr>
                <w:rFonts w:ascii="GHEA Grapalat" w:hAnsi="GHEA Grapalat" w:cs="Calibri"/>
                <w:color w:val="000000"/>
                <w:sz w:val="18"/>
                <w:szCs w:val="18"/>
                <w:lang w:val="hy-AM"/>
              </w:rPr>
              <w:br/>
              <w:t>Ծայրի կառավարման ֆունկցիա՝ նմուշին բարձր ճշգրտությամբ մոտենալու նպատակով</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2 նմուշի տեղաշարժման քայլի հիշողության դիրք</w:t>
            </w:r>
            <w:r w:rsidRPr="004112C0">
              <w:rPr>
                <w:rFonts w:ascii="GHEA Grapalat" w:hAnsi="GHEA Grapalat" w:cs="Calibri"/>
                <w:color w:val="000000"/>
                <w:sz w:val="18"/>
                <w:szCs w:val="18"/>
                <w:lang w:val="hy-AM"/>
              </w:rPr>
              <w:br/>
              <w:t>փոփոխական հետքաշման մեխանիզմ</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 xml:space="preserve">Ստանդարտ բաղադրիչներ՝ </w:t>
            </w:r>
            <w:r w:rsidRPr="004112C0">
              <w:rPr>
                <w:rFonts w:ascii="GHEA Grapalat" w:hAnsi="GHEA Grapalat" w:cs="Calibri"/>
                <w:color w:val="000000"/>
                <w:sz w:val="18"/>
                <w:szCs w:val="18"/>
                <w:lang w:val="hy-AM"/>
              </w:rPr>
              <w:br/>
              <w:t>նմուշի կողմնորոշում</w:t>
            </w:r>
            <w:r w:rsidRPr="004112C0">
              <w:rPr>
                <w:rFonts w:ascii="GHEA Grapalat" w:hAnsi="GHEA Grapalat" w:cs="Calibri"/>
                <w:color w:val="000000"/>
                <w:sz w:val="18"/>
                <w:szCs w:val="18"/>
                <w:lang w:val="hy-AM"/>
              </w:rPr>
              <w:br/>
              <w:t>կասետի ունիվերսալ սեղմիչ, կարգավորվող</w:t>
            </w:r>
            <w:r w:rsidRPr="004112C0">
              <w:rPr>
                <w:rFonts w:ascii="GHEA Grapalat" w:hAnsi="GHEA Grapalat" w:cs="Calibri"/>
                <w:color w:val="000000"/>
                <w:sz w:val="18"/>
                <w:szCs w:val="18"/>
                <w:lang w:val="hy-AM"/>
              </w:rPr>
              <w:br/>
              <w:t>միանգամյա օգտագործման սայրի պահիչ (այլընտրանք՝ ստանդարտ դանակի բռնակ)</w:t>
            </w:r>
            <w:r w:rsidRPr="004112C0">
              <w:rPr>
                <w:rFonts w:ascii="GHEA Grapalat" w:hAnsi="GHEA Grapalat" w:cs="Calibri"/>
                <w:color w:val="000000"/>
                <w:sz w:val="18"/>
                <w:szCs w:val="18"/>
                <w:lang w:val="hy-AM"/>
              </w:rPr>
              <w:br/>
              <w:t>թափոնների սկուտեղ</w:t>
            </w:r>
            <w:r w:rsidRPr="004112C0">
              <w:rPr>
                <w:rFonts w:ascii="GHEA Grapalat" w:hAnsi="GHEA Grapalat" w:cs="Calibri"/>
                <w:color w:val="000000"/>
                <w:sz w:val="18"/>
                <w:szCs w:val="18"/>
                <w:lang w:val="hy-AM"/>
              </w:rPr>
              <w:br/>
              <w:t>միանգամյա օգտագործման շեղբեր, ցածր պրոֆիլով (1 տուփ, 50 հատ)</w:t>
            </w:r>
            <w:r w:rsidRPr="004112C0">
              <w:rPr>
                <w:rFonts w:ascii="GHEA Grapalat" w:hAnsi="GHEA Grapalat" w:cs="Calibri"/>
                <w:color w:val="000000"/>
                <w:sz w:val="18"/>
                <w:szCs w:val="18"/>
                <w:lang w:val="hy-AM"/>
              </w:rPr>
              <w:br/>
              <w:t>Ծածկոց</w:t>
            </w:r>
            <w:r w:rsidRPr="004112C0">
              <w:rPr>
                <w:rFonts w:ascii="GHEA Grapalat" w:hAnsi="GHEA Grapalat" w:cs="Calibri"/>
                <w:color w:val="000000"/>
                <w:sz w:val="18"/>
                <w:szCs w:val="18"/>
                <w:lang w:val="hy-AM"/>
              </w:rPr>
              <w:br/>
              <w:t>Հիմնական մալուխ, օգտագործման ուղեցույց</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Բնութագիր՝</w:t>
            </w:r>
            <w:r w:rsidRPr="004112C0">
              <w:rPr>
                <w:rFonts w:ascii="GHEA Grapalat" w:hAnsi="GHEA Grapalat" w:cs="Calibri"/>
                <w:color w:val="000000"/>
                <w:sz w:val="18"/>
                <w:szCs w:val="18"/>
                <w:lang w:val="hy-AM"/>
              </w:rPr>
              <w:br/>
              <w:t>կտրման հաստության սահմանման միջակայքը առնվազն 0,5 - 100 մկմ</w:t>
            </w:r>
            <w:r w:rsidRPr="004112C0">
              <w:rPr>
                <w:rFonts w:ascii="GHEA Grapalat" w:hAnsi="GHEA Grapalat" w:cs="Calibri"/>
                <w:color w:val="000000"/>
                <w:sz w:val="18"/>
                <w:szCs w:val="18"/>
                <w:lang w:val="hy-AM"/>
              </w:rPr>
              <w:br/>
              <w:t>կտրման հաստության ընտրությունը՝</w:t>
            </w:r>
            <w:r w:rsidRPr="004112C0">
              <w:rPr>
                <w:rFonts w:ascii="GHEA Grapalat" w:hAnsi="GHEA Grapalat" w:cs="Calibri"/>
                <w:color w:val="000000"/>
                <w:sz w:val="18"/>
                <w:szCs w:val="18"/>
                <w:lang w:val="hy-AM"/>
              </w:rPr>
              <w:br/>
              <w:t>0,5 –2 մկմ 0,5 մկմ քայլերով</w:t>
            </w:r>
            <w:r w:rsidRPr="004112C0">
              <w:rPr>
                <w:rFonts w:ascii="GHEA Grapalat" w:hAnsi="GHEA Grapalat" w:cs="Calibri"/>
                <w:color w:val="000000"/>
                <w:sz w:val="18"/>
                <w:szCs w:val="18"/>
                <w:lang w:val="hy-AM"/>
              </w:rPr>
              <w:br/>
              <w:t xml:space="preserve"> 2 - 20 մկմ 1 մկմ քայլերով</w:t>
            </w:r>
            <w:r w:rsidRPr="004112C0">
              <w:rPr>
                <w:rFonts w:ascii="GHEA Grapalat" w:hAnsi="GHEA Grapalat" w:cs="Calibri"/>
                <w:color w:val="000000"/>
                <w:sz w:val="18"/>
                <w:szCs w:val="18"/>
                <w:lang w:val="hy-AM"/>
              </w:rPr>
              <w:br/>
              <w:t>20 - 50 մկմ 2 մկմ քայլերով</w:t>
            </w:r>
            <w:r w:rsidRPr="004112C0">
              <w:rPr>
                <w:rFonts w:ascii="GHEA Grapalat" w:hAnsi="GHEA Grapalat" w:cs="Calibri"/>
                <w:color w:val="000000"/>
                <w:sz w:val="18"/>
                <w:szCs w:val="18"/>
                <w:lang w:val="hy-AM"/>
              </w:rPr>
              <w:br/>
              <w:t>50 - 100 մկմ 5 մկմ քայլերով</w:t>
            </w:r>
            <w:r w:rsidRPr="004112C0">
              <w:rPr>
                <w:rFonts w:ascii="GHEA Grapalat" w:hAnsi="GHEA Grapalat" w:cs="Calibri"/>
                <w:color w:val="000000"/>
                <w:sz w:val="18"/>
                <w:szCs w:val="18"/>
                <w:lang w:val="hy-AM"/>
              </w:rPr>
              <w:br/>
              <w:t>Կտրման հաստությունը՝ առնվազն 0,5 - 600 մկմ</w:t>
            </w:r>
            <w:r w:rsidRPr="004112C0">
              <w:rPr>
                <w:rFonts w:ascii="GHEA Grapalat" w:hAnsi="GHEA Grapalat" w:cs="Calibri"/>
                <w:color w:val="000000"/>
                <w:sz w:val="18"/>
                <w:szCs w:val="18"/>
                <w:lang w:val="hy-AM"/>
              </w:rPr>
              <w:br/>
              <w:t>0,5 - 2 մկմ 0,5 մկմ քայլերով</w:t>
            </w:r>
            <w:r w:rsidRPr="004112C0">
              <w:rPr>
                <w:rFonts w:ascii="GHEA Grapalat" w:hAnsi="GHEA Grapalat" w:cs="Calibri"/>
                <w:color w:val="000000"/>
                <w:sz w:val="18"/>
                <w:szCs w:val="18"/>
                <w:lang w:val="hy-AM"/>
              </w:rPr>
              <w:br/>
              <w:t>2 - 20 մկմ 1 մկմ քայլերով</w:t>
            </w:r>
            <w:r w:rsidRPr="004112C0">
              <w:rPr>
                <w:rFonts w:ascii="GHEA Grapalat" w:hAnsi="GHEA Grapalat" w:cs="Calibri"/>
                <w:color w:val="000000"/>
                <w:sz w:val="18"/>
                <w:szCs w:val="18"/>
                <w:lang w:val="hy-AM"/>
              </w:rPr>
              <w:br/>
              <w:t>20 - 50 մկմ 2 մկմ քայլերով</w:t>
            </w:r>
            <w:r w:rsidRPr="004112C0">
              <w:rPr>
                <w:rFonts w:ascii="GHEA Grapalat" w:hAnsi="GHEA Grapalat" w:cs="Calibri"/>
                <w:color w:val="000000"/>
                <w:sz w:val="18"/>
                <w:szCs w:val="18"/>
                <w:lang w:val="hy-AM"/>
              </w:rPr>
              <w:br/>
              <w:t>50 - 150 մկմ 5 մկմ քայլերով</w:t>
            </w:r>
            <w:r w:rsidRPr="004112C0">
              <w:rPr>
                <w:rFonts w:ascii="GHEA Grapalat" w:hAnsi="GHEA Grapalat" w:cs="Calibri"/>
                <w:color w:val="000000"/>
                <w:sz w:val="18"/>
                <w:szCs w:val="18"/>
                <w:lang w:val="hy-AM"/>
              </w:rPr>
              <w:br/>
              <w:t>150 - 600 մկմ 10 մկմ քայլերով</w:t>
            </w:r>
            <w:r w:rsidRPr="004112C0">
              <w:rPr>
                <w:rFonts w:ascii="GHEA Grapalat" w:hAnsi="GHEA Grapalat" w:cs="Calibri"/>
                <w:color w:val="000000"/>
                <w:sz w:val="18"/>
                <w:szCs w:val="18"/>
                <w:lang w:val="hy-AM"/>
              </w:rPr>
              <w:br/>
              <w:t>նմուշի տեղաշարժի քայլ՝28 մմ</w:t>
            </w:r>
            <w:r w:rsidRPr="004112C0">
              <w:rPr>
                <w:rFonts w:ascii="GHEA Grapalat" w:hAnsi="GHEA Grapalat" w:cs="Calibri"/>
                <w:color w:val="000000"/>
                <w:sz w:val="18"/>
                <w:szCs w:val="18"/>
                <w:lang w:val="hy-AM"/>
              </w:rPr>
              <w:br/>
              <w:t>նմուշի տեղաշարժի քայլի հիշողություն՝2 դիրքով, ծրագրավորվող</w:t>
            </w:r>
            <w:r w:rsidRPr="004112C0">
              <w:rPr>
                <w:rFonts w:ascii="GHEA Grapalat" w:hAnsi="GHEA Grapalat" w:cs="Calibri"/>
                <w:color w:val="000000"/>
                <w:sz w:val="18"/>
                <w:szCs w:val="18"/>
                <w:lang w:val="hy-AM"/>
              </w:rPr>
              <w:br/>
              <w:t>նմուշի ուղղահայաց հարված՝ 70-72 մմ</w:t>
            </w:r>
            <w:r w:rsidRPr="004112C0">
              <w:rPr>
                <w:rFonts w:ascii="GHEA Grapalat" w:hAnsi="GHEA Grapalat" w:cs="Calibri"/>
                <w:color w:val="000000"/>
                <w:sz w:val="18"/>
                <w:szCs w:val="18"/>
                <w:lang w:val="hy-AM"/>
              </w:rPr>
              <w:br/>
              <w:t>նմուշի առավելագույն չափը 50 x 50 մմ</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նմուշի կողմնորոշումը, հորիզոնական 8°</w:t>
            </w:r>
            <w:r w:rsidRPr="004112C0">
              <w:rPr>
                <w:rFonts w:ascii="GHEA Grapalat" w:hAnsi="GHEA Grapalat" w:cs="Calibri"/>
                <w:color w:val="000000"/>
                <w:sz w:val="18"/>
                <w:szCs w:val="18"/>
                <w:lang w:val="hy-AM"/>
              </w:rPr>
              <w:br/>
              <w:t>նմուշի կողմնորոշումը, ուղղահայաց 8°</w:t>
            </w:r>
            <w:r w:rsidRPr="004112C0">
              <w:rPr>
                <w:rFonts w:ascii="GHEA Grapalat" w:hAnsi="GHEA Grapalat" w:cs="Calibri"/>
                <w:color w:val="000000"/>
                <w:sz w:val="18"/>
                <w:szCs w:val="18"/>
                <w:lang w:val="hy-AM"/>
              </w:rPr>
              <w:br/>
              <w:t>նմուշի կողմնորոշում, z առանցք 360°                                                                 Միկրոտոմը պետք է հագեցած լինի լրացուցիչ մոդուլով՝ միկրոտոմների համար նախատեսված փոխանցման համակարգով</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 xml:space="preserve">Բնութագիր </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Ջեռուցվող ջրային բաղնիք՝ մինչև +50 °C</w:t>
            </w:r>
            <w:r w:rsidRPr="004112C0">
              <w:rPr>
                <w:rFonts w:ascii="GHEA Grapalat" w:hAnsi="GHEA Grapalat" w:cs="Calibri"/>
                <w:color w:val="000000"/>
                <w:sz w:val="18"/>
                <w:szCs w:val="18"/>
                <w:lang w:val="hy-AM"/>
              </w:rPr>
              <w:br/>
              <w:t>Ջեռուցվող ջրային բաղնիքի ծավալը՝ ոչ պակաս քան 750 մլ</w:t>
            </w:r>
            <w:r w:rsidRPr="004112C0">
              <w:rPr>
                <w:rFonts w:ascii="GHEA Grapalat" w:hAnsi="GHEA Grapalat" w:cs="Calibri"/>
                <w:color w:val="000000"/>
                <w:sz w:val="18"/>
                <w:szCs w:val="18"/>
                <w:lang w:val="hy-AM"/>
              </w:rPr>
              <w:br/>
              <w:t>Պոմպի ռեզերվուարի ծավալը՝ ոչ պակաս քան 570 մլ</w:t>
            </w:r>
            <w:r w:rsidRPr="004112C0">
              <w:rPr>
                <w:rFonts w:ascii="GHEA Grapalat" w:hAnsi="GHEA Grapalat" w:cs="Calibri"/>
                <w:color w:val="000000"/>
                <w:sz w:val="18"/>
                <w:szCs w:val="18"/>
                <w:lang w:val="hy-AM"/>
              </w:rPr>
              <w:br/>
              <w:t>Հոսքի միջակայքը պետք է ապահովի առնվազն 0-500մլ/ր</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Անխափան աշխատանքի համար անհրաժեշտ հեղուկ՝ դեմիներալացված կամ թորած ջուր</w:t>
            </w:r>
            <w:r w:rsidRPr="004112C0">
              <w:rPr>
                <w:rFonts w:ascii="GHEA Grapalat" w:hAnsi="GHEA Grapalat" w:cs="Calibri"/>
                <w:color w:val="000000"/>
                <w:sz w:val="18"/>
                <w:szCs w:val="18"/>
                <w:lang w:val="hy-AM"/>
              </w:rPr>
              <w:br/>
              <w:t>Հոսքի արագություն՝ առնվազն 0- 500 մլ/րոպե</w:t>
            </w:r>
            <w:r w:rsidRPr="004112C0">
              <w:rPr>
                <w:rFonts w:ascii="GHEA Grapalat" w:hAnsi="GHEA Grapalat" w:cs="Calibri"/>
                <w:color w:val="000000"/>
                <w:sz w:val="18"/>
                <w:szCs w:val="18"/>
                <w:lang w:val="hy-AM"/>
              </w:rPr>
              <w:br/>
              <w:t>Աշխատանքային ջերմաստիճանի միջակայք՝ +10 – +35 °C</w:t>
            </w:r>
            <w:r w:rsidRPr="004112C0">
              <w:rPr>
                <w:rFonts w:ascii="GHEA Grapalat" w:hAnsi="GHEA Grapalat" w:cs="Calibri"/>
                <w:color w:val="000000"/>
                <w:sz w:val="18"/>
                <w:szCs w:val="18"/>
                <w:lang w:val="hy-AM"/>
              </w:rPr>
              <w:br/>
              <w:t>Աշխատանքային խոնավություն՝ առավելագույնը մինչև 80 %, առանց կոնդենսացիայի</w:t>
            </w:r>
            <w:r w:rsidRPr="004112C0">
              <w:rPr>
                <w:rFonts w:ascii="GHEA Grapalat" w:hAnsi="GHEA Grapalat" w:cs="Calibri"/>
                <w:color w:val="000000"/>
                <w:sz w:val="18"/>
                <w:szCs w:val="18"/>
                <w:lang w:val="hy-AM"/>
              </w:rPr>
              <w:br/>
              <w:t>Ստանդարտ կոմպլեկտացիան ներառում է հիմնական սարքը՝ հանվող սկուտեղով, միանգամյա օգտագործման սայրի պահոց, լուսավորություն, թափոնների տուփ, ջերմաստիճանի սենսոր, ջերմաստիճանի սենսոր, 2 x փոխանցման ներդիրներ (1 x տեղադրված), 2 x կլանող ֆիլտր (1 x տեղադրված), ներարկիչ, արտահոսքի էկրան և օգտագործման ձեռնարկ։</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t>Արտադրող ընկերությունը պետք է ունենա ISO9001 և ISO13485 որակի հավաստագրեր</w:t>
            </w:r>
          </w:p>
        </w:tc>
        <w:tc>
          <w:tcPr>
            <w:tcW w:w="990" w:type="dxa"/>
            <w:vAlign w:val="center"/>
          </w:tcPr>
          <w:p w14:paraId="0D26CF29" w14:textId="074886D0"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24E62213" w14:textId="04689AE7"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2BB60600" w14:textId="3C0B5261"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0110F257" w14:textId="1964318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022D99E6" w14:textId="33CBC24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2A75B911" w14:textId="2AEA1D2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01497C1C" w14:textId="726C38F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62722181" w14:textId="77777777" w:rsidTr="000A46A5">
        <w:trPr>
          <w:trHeight w:val="598"/>
          <w:jc w:val="center"/>
        </w:trPr>
        <w:tc>
          <w:tcPr>
            <w:tcW w:w="486" w:type="dxa"/>
            <w:vAlign w:val="center"/>
          </w:tcPr>
          <w:p w14:paraId="4464344C" w14:textId="3CD1CACC"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lastRenderedPageBreak/>
              <w:t>29</w:t>
            </w:r>
          </w:p>
        </w:tc>
        <w:tc>
          <w:tcPr>
            <w:tcW w:w="1530" w:type="dxa"/>
            <w:vAlign w:val="center"/>
          </w:tcPr>
          <w:p w14:paraId="53371E86" w14:textId="575DCC2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38431360/2</w:t>
            </w:r>
          </w:p>
        </w:tc>
        <w:tc>
          <w:tcPr>
            <w:tcW w:w="1489" w:type="dxa"/>
            <w:vAlign w:val="center"/>
          </w:tcPr>
          <w:p w14:paraId="049AEF7F" w14:textId="446DB80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MTP հյուսվածքների կարուսելային պրոցեսոր՝ քարշիչ համակարգով և դուրս եկող օդի ֆիլտրման համակարգով</w:t>
            </w:r>
          </w:p>
        </w:tc>
        <w:tc>
          <w:tcPr>
            <w:tcW w:w="1350" w:type="dxa"/>
            <w:vAlign w:val="center"/>
          </w:tcPr>
          <w:p w14:paraId="46E2956E" w14:textId="403ABA4B"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lang w:val="hy-AM"/>
              </w:rPr>
              <w:t> </w:t>
            </w:r>
          </w:p>
        </w:tc>
        <w:tc>
          <w:tcPr>
            <w:tcW w:w="3150" w:type="dxa"/>
          </w:tcPr>
          <w:p w14:paraId="7D8B82EF" w14:textId="2809947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Կարուսելային պրոցեսոր՝ հյուսվածքների մշակման համար ապահովում է նմուշների նուրբ և բարձր հուսալի մշակումը՝ ժամանակակից կառավարման ֆունկցիաների կիրառմամբ։</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 Եզակի պտտվող սեղանի սկզբունք ռեագենտների տարաների համար, որը ապահովում է կասետաների, զամբյուղների և տարաներին հարմար մուտքը սարքի առջևի հատվածից</w:t>
            </w:r>
            <w:r w:rsidRPr="004112C0">
              <w:rPr>
                <w:rFonts w:ascii="GHEA Grapalat" w:hAnsi="GHEA Grapalat" w:cs="Calibri"/>
                <w:color w:val="000000"/>
                <w:sz w:val="18"/>
                <w:szCs w:val="18"/>
                <w:lang w:val="hy-AM"/>
              </w:rPr>
              <w:br/>
              <w:t>• Ինտեգրված անխափան սնուցման համակարգ (UPS)</w:t>
            </w:r>
            <w:r w:rsidRPr="004112C0">
              <w:rPr>
                <w:rFonts w:ascii="GHEA Grapalat" w:hAnsi="GHEA Grapalat" w:cs="Calibri"/>
                <w:color w:val="000000"/>
                <w:sz w:val="18"/>
                <w:szCs w:val="18"/>
                <w:lang w:val="hy-AM"/>
              </w:rPr>
              <w:br/>
              <w:t xml:space="preserve">• Առնվազն Մինչև 120 կասետայի մշակման հնարավորություն մեկ ցիկլի ընթացքում </w:t>
            </w:r>
            <w:r w:rsidRPr="004112C0">
              <w:rPr>
                <w:rFonts w:ascii="GHEA Grapalat" w:hAnsi="GHEA Grapalat" w:cs="Calibri"/>
                <w:color w:val="000000"/>
                <w:sz w:val="18"/>
                <w:szCs w:val="18"/>
                <w:lang w:val="hy-AM"/>
              </w:rPr>
              <w:br/>
              <w:t>• Համակարգի աշխատանքային վիճակի ցուցադրման էկրան և կարգավիճակի լուսադիոդային ցուցիչներ</w:t>
            </w:r>
            <w:r w:rsidRPr="004112C0">
              <w:rPr>
                <w:rFonts w:ascii="GHEA Grapalat" w:hAnsi="GHEA Grapalat" w:cs="Calibri"/>
                <w:color w:val="000000"/>
                <w:sz w:val="18"/>
                <w:szCs w:val="18"/>
                <w:lang w:val="hy-AM"/>
              </w:rPr>
              <w:br/>
              <w:t>• Հասկանալի և ինտուիտիվ կառավարման վահանակ</w:t>
            </w:r>
            <w:r w:rsidRPr="004112C0">
              <w:rPr>
                <w:rFonts w:ascii="GHEA Grapalat" w:hAnsi="GHEA Grapalat" w:cs="Calibri"/>
                <w:color w:val="000000"/>
                <w:sz w:val="18"/>
                <w:szCs w:val="18"/>
                <w:lang w:val="hy-AM"/>
              </w:rPr>
              <w:br/>
              <w:t>• Սահմանված (հետաձգված) մեկնարկի ֆունկցիա</w:t>
            </w:r>
            <w:r w:rsidRPr="004112C0">
              <w:rPr>
                <w:rFonts w:ascii="GHEA Grapalat" w:hAnsi="GHEA Grapalat" w:cs="Calibri"/>
                <w:color w:val="000000"/>
                <w:sz w:val="18"/>
                <w:szCs w:val="18"/>
                <w:lang w:val="hy-AM"/>
              </w:rPr>
              <w:br/>
              <w:t>• Հեռակառավարվող ազդանշանային մոդուլ</w:t>
            </w:r>
            <w:r w:rsidRPr="004112C0">
              <w:rPr>
                <w:rFonts w:ascii="GHEA Grapalat" w:hAnsi="GHEA Grapalat" w:cs="Calibri"/>
                <w:color w:val="000000"/>
                <w:sz w:val="18"/>
                <w:szCs w:val="18"/>
                <w:lang w:val="hy-AM"/>
              </w:rPr>
              <w:br/>
              <w:t>• Ինտեգրված գոլորշիների հեռացման հարմարանք և օդափոխության համակարգ՝ ածխային ֆիլտրով</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Սարքը մատակարարվում է համապատասխան բաժակներով:</w:t>
            </w:r>
            <w:r w:rsidRPr="004112C0">
              <w:rPr>
                <w:rFonts w:ascii="GHEA Grapalat" w:hAnsi="GHEA Grapalat" w:cs="Calibri"/>
                <w:color w:val="000000"/>
                <w:sz w:val="18"/>
                <w:szCs w:val="18"/>
                <w:lang w:val="hy-AM"/>
              </w:rPr>
              <w:br/>
              <w:t>Ռեագենտի տարրաներ՝ 2000 մլ, սպիտակ, պոլիացետալ</w:t>
            </w:r>
            <w:r w:rsidRPr="004112C0">
              <w:rPr>
                <w:rFonts w:ascii="GHEA Grapalat" w:hAnsi="GHEA Grapalat" w:cs="Calibri"/>
                <w:color w:val="000000"/>
                <w:sz w:val="18"/>
                <w:szCs w:val="18"/>
                <w:lang w:val="hy-AM"/>
              </w:rPr>
              <w:br/>
              <w:t>Պարաֆինի տարրաներ՝2000 մլ, ալյումին, երկարակողմ պատերով</w:t>
            </w:r>
            <w:r w:rsidRPr="004112C0">
              <w:rPr>
                <w:rFonts w:ascii="GHEA Grapalat" w:hAnsi="GHEA Grapalat" w:cs="Calibri"/>
                <w:color w:val="000000"/>
                <w:sz w:val="18"/>
                <w:szCs w:val="18"/>
                <w:lang w:val="hy-AM"/>
              </w:rPr>
              <w:br/>
              <w:t xml:space="preserve">Տրանսպորտային զամբյուղ՝ 1× </w:t>
            </w:r>
            <w:r w:rsidRPr="004112C0">
              <w:rPr>
                <w:rFonts w:ascii="GHEA Grapalat" w:hAnsi="GHEA Grapalat" w:cs="Calibri"/>
                <w:color w:val="000000"/>
                <w:sz w:val="18"/>
                <w:szCs w:val="18"/>
                <w:lang w:val="hy-AM"/>
              </w:rPr>
              <w:lastRenderedPageBreak/>
              <w:t>չժանգոտվող պողպատ, տարողությունը՝ 120 կասետ</w:t>
            </w:r>
            <w:r w:rsidRPr="004112C0">
              <w:rPr>
                <w:rFonts w:ascii="GHEA Grapalat" w:hAnsi="GHEA Grapalat" w:cs="Calibri"/>
                <w:color w:val="000000"/>
                <w:sz w:val="18"/>
                <w:szCs w:val="18"/>
                <w:lang w:val="hy-AM"/>
              </w:rPr>
              <w:br/>
              <w:t>Ծրագրավորում՝ 20 ազատ ծրագրավորելի ծրագիր, պաշտպանված գաղտնաբառով</w:t>
            </w:r>
            <w:r w:rsidRPr="004112C0">
              <w:rPr>
                <w:rFonts w:ascii="GHEA Grapalat" w:hAnsi="GHEA Grapalat" w:cs="Calibri"/>
                <w:color w:val="000000"/>
                <w:sz w:val="18"/>
                <w:szCs w:val="18"/>
                <w:lang w:val="hy-AM"/>
              </w:rPr>
              <w:br/>
              <w:t>Ինկուբացիայի / Ձեւավորման ժամանակ՝1 վայրկյանից մինչև 99 ժամ 59 րոպե 59 վայրկյան (ազատ ծրագրավորվող)</w:t>
            </w:r>
            <w:r w:rsidRPr="004112C0">
              <w:rPr>
                <w:rFonts w:ascii="GHEA Grapalat" w:hAnsi="GHEA Grapalat" w:cs="Calibri"/>
                <w:color w:val="000000"/>
                <w:sz w:val="18"/>
                <w:szCs w:val="18"/>
                <w:lang w:val="hy-AM"/>
              </w:rPr>
              <w:br/>
              <w:t>Պարաֆինի տարրաների ջերմաստիճան</w:t>
            </w:r>
            <w:r w:rsidRPr="004112C0">
              <w:rPr>
                <w:rFonts w:ascii="GHEA Grapalat" w:hAnsi="GHEA Grapalat" w:cs="Calibri"/>
                <w:color w:val="000000"/>
                <w:sz w:val="18"/>
                <w:szCs w:val="18"/>
                <w:lang w:val="hy-AM"/>
              </w:rPr>
              <w:br/>
              <w:t>• 40 °C – 80 °C (ազատ ծրագրավորվող)</w:t>
            </w:r>
            <w:r w:rsidRPr="004112C0">
              <w:rPr>
                <w:rFonts w:ascii="GHEA Grapalat" w:hAnsi="GHEA Grapalat" w:cs="Calibri"/>
                <w:color w:val="000000"/>
                <w:sz w:val="18"/>
                <w:szCs w:val="18"/>
                <w:lang w:val="hy-AM"/>
              </w:rPr>
              <w:br/>
              <w:t>Օպերացիոն ռեժիմներ</w:t>
            </w:r>
            <w:r w:rsidRPr="004112C0">
              <w:rPr>
                <w:rFonts w:ascii="GHEA Grapalat" w:hAnsi="GHEA Grapalat" w:cs="Calibri"/>
                <w:color w:val="000000"/>
                <w:sz w:val="18"/>
                <w:szCs w:val="18"/>
                <w:lang w:val="hy-AM"/>
              </w:rPr>
              <w:br/>
              <w:t>• Անհապաղ մեկնարկ                                                                                            • Ծրագրավորված ժամով մեկնարկ (առնվազն մինչև 999 ժամ հետաձգմամբ)</w:t>
            </w:r>
            <w:r w:rsidRPr="004112C0">
              <w:rPr>
                <w:rFonts w:ascii="GHEA Grapalat" w:hAnsi="GHEA Grapalat" w:cs="Calibri"/>
                <w:color w:val="000000"/>
                <w:sz w:val="18"/>
                <w:szCs w:val="18"/>
                <w:lang w:val="hy-AM"/>
              </w:rPr>
              <w:br/>
              <w:t>• Ծրագրավորված ավարտի ժամով մեկնարկ (առնվազն մինչև 99 ժամ հետաձգմամբ)</w:t>
            </w:r>
            <w:r w:rsidRPr="004112C0">
              <w:rPr>
                <w:rFonts w:ascii="GHEA Grapalat" w:hAnsi="GHEA Grapalat" w:cs="Calibri"/>
                <w:color w:val="000000"/>
                <w:sz w:val="18"/>
                <w:szCs w:val="18"/>
                <w:lang w:val="hy-AM"/>
              </w:rPr>
              <w:br/>
              <w:t>• Արագ մեկնարկ (գործարանային ծրագրավորված պրոտոկոլներ)</w:t>
            </w:r>
            <w:r w:rsidRPr="004112C0">
              <w:rPr>
                <w:rFonts w:ascii="GHEA Grapalat" w:hAnsi="GHEA Grapalat" w:cs="Calibri"/>
                <w:color w:val="000000"/>
                <w:sz w:val="18"/>
                <w:szCs w:val="18"/>
                <w:lang w:val="hy-AM"/>
              </w:rPr>
              <w:br/>
              <w:t>Թափահարում</w:t>
            </w:r>
            <w:r w:rsidRPr="004112C0">
              <w:rPr>
                <w:rFonts w:ascii="GHEA Grapalat" w:hAnsi="GHEA Grapalat" w:cs="Calibri"/>
                <w:color w:val="000000"/>
                <w:sz w:val="18"/>
                <w:szCs w:val="18"/>
                <w:lang w:val="hy-AM"/>
              </w:rPr>
              <w:br/>
              <w:t>• Այո, ինտենսիվությունը նախապես սահմանված է գործարանային կարգավորումներով</w:t>
            </w:r>
            <w:r w:rsidRPr="004112C0">
              <w:rPr>
                <w:rFonts w:ascii="GHEA Grapalat" w:hAnsi="GHEA Grapalat" w:cs="Calibri"/>
                <w:color w:val="000000"/>
                <w:sz w:val="18"/>
                <w:szCs w:val="18"/>
                <w:lang w:val="hy-AM"/>
              </w:rPr>
              <w:br/>
              <w:t>Էլեկտրամատակարարման ընդհատում / failsafe դիրք</w:t>
            </w:r>
            <w:r w:rsidRPr="004112C0">
              <w:rPr>
                <w:rFonts w:ascii="GHEA Grapalat" w:hAnsi="GHEA Grapalat" w:cs="Calibri"/>
                <w:color w:val="000000"/>
                <w:sz w:val="18"/>
                <w:szCs w:val="18"/>
                <w:lang w:val="hy-AM"/>
              </w:rPr>
              <w:br/>
              <w:t>• Ազատ ծրագրավորվող ցանկացած պրոտոկոլի քայլի համար</w:t>
            </w:r>
            <w:r w:rsidRPr="004112C0">
              <w:rPr>
                <w:rFonts w:ascii="GHEA Grapalat" w:hAnsi="GHEA Grapalat" w:cs="Calibri"/>
                <w:color w:val="000000"/>
                <w:sz w:val="18"/>
                <w:szCs w:val="18"/>
                <w:lang w:val="hy-AM"/>
              </w:rPr>
              <w:br/>
              <w:t>Կառավարման տարրեր</w:t>
            </w:r>
            <w:r w:rsidRPr="004112C0">
              <w:rPr>
                <w:rFonts w:ascii="GHEA Grapalat" w:hAnsi="GHEA Grapalat" w:cs="Calibri"/>
                <w:color w:val="000000"/>
                <w:sz w:val="18"/>
                <w:szCs w:val="18"/>
                <w:lang w:val="hy-AM"/>
              </w:rPr>
              <w:br/>
              <w:t>• LCD էկրան, համակարգի վիճակի մոնիտոր</w:t>
            </w:r>
            <w:r w:rsidRPr="004112C0">
              <w:rPr>
                <w:rFonts w:ascii="GHEA Grapalat" w:hAnsi="GHEA Grapalat" w:cs="Calibri"/>
                <w:color w:val="000000"/>
                <w:sz w:val="18"/>
                <w:szCs w:val="18"/>
                <w:lang w:val="hy-AM"/>
              </w:rPr>
              <w:br/>
              <w:t>Արտանետվող օդի ծավալ</w:t>
            </w:r>
            <w:r w:rsidRPr="004112C0">
              <w:rPr>
                <w:rFonts w:ascii="GHEA Grapalat" w:hAnsi="GHEA Grapalat" w:cs="Calibri"/>
                <w:color w:val="000000"/>
                <w:sz w:val="18"/>
                <w:szCs w:val="18"/>
                <w:lang w:val="hy-AM"/>
              </w:rPr>
              <w:br/>
              <w:t>• Նվազագույն օդի ծավալ՝ մոտ 200 մ³/ժ</w:t>
            </w:r>
            <w:r w:rsidRPr="004112C0">
              <w:rPr>
                <w:rFonts w:ascii="GHEA Grapalat" w:hAnsi="GHEA Grapalat" w:cs="Calibri"/>
                <w:color w:val="000000"/>
                <w:sz w:val="18"/>
                <w:szCs w:val="18"/>
                <w:lang w:val="hy-AM"/>
              </w:rPr>
              <w:br/>
              <w:t>• Պահանջվող ճնշման տարբերություն՝ մոտ 100 Պա</w:t>
            </w:r>
            <w:r w:rsidRPr="004112C0">
              <w:rPr>
                <w:rFonts w:ascii="GHEA Grapalat" w:hAnsi="GHEA Grapalat" w:cs="Calibri"/>
                <w:color w:val="000000"/>
                <w:sz w:val="18"/>
                <w:szCs w:val="18"/>
                <w:lang w:val="hy-AM"/>
              </w:rPr>
              <w:br/>
              <w:t>• Հոսքի խողովակի տրամագիծ (հետևի կողմում)՝ 100 մմ</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lastRenderedPageBreak/>
              <w:br/>
              <w:t>Ստանդարտ կոմպլեկտացիան ներառում է ռեագենտի բաժակներ (պլաստմաս [POM], սպիտակ, առնվազն 10 հատ), ջեռուցվող պարաֆինի բաժակներ (ալյումին, առնվազն 2 հատ), փոխադրաման (չժանգոտվող պողպատ, առնվազն 1 հատ), ռեագենտի բաժակների պիտակավորման հավաքածու (1 հատ), փոխադրման զամբյուղի կափարիչ (առնվազն 1 հատ), հոսանքի մալուխ և օգտագործման ձեռնարկ։</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Արտադրող ընկերությունը պետք է ունենա ISO9001 և ISO13485 որակի հավաստագրեր</w:t>
            </w:r>
          </w:p>
        </w:tc>
        <w:tc>
          <w:tcPr>
            <w:tcW w:w="990" w:type="dxa"/>
            <w:vAlign w:val="center"/>
          </w:tcPr>
          <w:p w14:paraId="6C2B1331" w14:textId="1292063B"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4B8C2F1E" w14:textId="0705CD38"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5BF87687" w14:textId="049E914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65E7F0B5" w14:textId="5237D92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0E0A3D87" w14:textId="4393C71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9E71B7E" w14:textId="174A00EC"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72167422" w14:textId="0D12145C"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72E73DA4" w14:textId="77777777" w:rsidTr="00277000">
        <w:trPr>
          <w:trHeight w:val="598"/>
          <w:jc w:val="center"/>
        </w:trPr>
        <w:tc>
          <w:tcPr>
            <w:tcW w:w="486" w:type="dxa"/>
            <w:vAlign w:val="center"/>
          </w:tcPr>
          <w:p w14:paraId="64559735" w14:textId="09A3D0DC"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lastRenderedPageBreak/>
              <w:t>30</w:t>
            </w:r>
          </w:p>
        </w:tc>
        <w:tc>
          <w:tcPr>
            <w:tcW w:w="1530" w:type="dxa"/>
            <w:vAlign w:val="center"/>
          </w:tcPr>
          <w:p w14:paraId="4296AF89" w14:textId="6C904DA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42931100/3</w:t>
            </w:r>
          </w:p>
        </w:tc>
        <w:tc>
          <w:tcPr>
            <w:tcW w:w="1489" w:type="dxa"/>
            <w:vAlign w:val="center"/>
          </w:tcPr>
          <w:p w14:paraId="29D8E819" w14:textId="7700EA2B"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Խառնիչ-ցենտրիֆուգ</w:t>
            </w:r>
            <w:proofErr w:type="spellEnd"/>
          </w:p>
        </w:tc>
        <w:tc>
          <w:tcPr>
            <w:tcW w:w="1350" w:type="dxa"/>
            <w:vAlign w:val="center"/>
          </w:tcPr>
          <w:p w14:paraId="014CCBF2" w14:textId="79246B6E"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7A38B39D" w14:textId="053A45E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Ապրանքը՝ խառնիչ-ցենտրիֆուգ: Արտադրող և մոդել՝ Biosan FV-2400 կամ VWR Mini Vortexer (կամ համարժեք): Պտտման արագություն (ֆիքսված) 50 Հց-ում՝ առնվազն 2400 պտ/րոպե, ոչ ավելի քան 2900 պտ/րոպե: Առավելագույն RCF (50 Հց)՝ առնվազն 500 x g, ոչ ավելի քան 550 x g: Պտտման արագություն (ֆիքսված) 60 Հց-ում՝ առնվազն 3500 պտ/րոպե, ոչ ավելի քան 3600 պտ/րոպե: Առավելագույն RCF (60 Հց)՝ առնվազն 700 x g, ոչ ավելի քան 750 x g: Անընդհատ և իմպուլսային աշխատանքի ռեժիմներ՝ այո: Ընդհանուր չափսեր (Լ×Խ×Բ)՝ ոչ ավելի քան 200x250x135 մմ, ոչ պակաս քան 180x220x115 մմ: Նոմինալ աշխատանքային լարում՝ 230 Վ ±10%, 50/60 Հց: Հագեցած է 12x1.5 մլ միկրոխողովակներով ռոտորով և 12x0.5 մլ և 12x0.2 մլ միկրոխողովակներով ռոտորով: Ապրանքը պետք է լինի նոր, </w:t>
            </w:r>
            <w:r w:rsidRPr="004112C0">
              <w:rPr>
                <w:rFonts w:ascii="GHEA Grapalat" w:hAnsi="GHEA Grapalat" w:cs="Calibri"/>
                <w:color w:val="000000"/>
                <w:sz w:val="18"/>
                <w:szCs w:val="18"/>
                <w:lang w:val="hy-AM"/>
              </w:rPr>
              <w:lastRenderedPageBreak/>
              <w:t>չօգտագործված, գործարանային արտադրության: Տրամադրվի առնվազն 1 տարվա գործարանային երաշխիք և հետերաշխիքային սպասարկման հնարավորություն: Մատակարարը պետք է ներկայացնի արտադրողի լիազորագիր (MAF/DAF) և որակի հավաստագրեր (ISO 9001, ISO 13485՝ առկայության դեպքում): Առաքումը պետք է իրականացվի պատվիրատուի կողմից նշված հասցեով (Պարույր Սևակ 7)՝ մինչև շահագործման վայր:</w:t>
            </w:r>
          </w:p>
        </w:tc>
        <w:tc>
          <w:tcPr>
            <w:tcW w:w="990" w:type="dxa"/>
            <w:vAlign w:val="center"/>
          </w:tcPr>
          <w:p w14:paraId="6C4F90C9" w14:textId="2797D0BC"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հատ</w:t>
            </w:r>
            <w:proofErr w:type="spellEnd"/>
          </w:p>
        </w:tc>
        <w:tc>
          <w:tcPr>
            <w:tcW w:w="990" w:type="dxa"/>
            <w:vAlign w:val="center"/>
          </w:tcPr>
          <w:p w14:paraId="4372530D" w14:textId="062F89C7"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13E8E015" w14:textId="68C543B9"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67E94E9B" w14:textId="72C4056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7C798D5C" w14:textId="650FD0D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E3108B1" w14:textId="2ACB267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1A275B53" w14:textId="4E8F67B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446B882F" w14:textId="77777777" w:rsidTr="00277000">
        <w:trPr>
          <w:trHeight w:val="598"/>
          <w:jc w:val="center"/>
        </w:trPr>
        <w:tc>
          <w:tcPr>
            <w:tcW w:w="486" w:type="dxa"/>
            <w:vAlign w:val="center"/>
          </w:tcPr>
          <w:p w14:paraId="685CDEB6" w14:textId="6E8AB211"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t>31</w:t>
            </w:r>
          </w:p>
        </w:tc>
        <w:tc>
          <w:tcPr>
            <w:tcW w:w="1530" w:type="dxa"/>
            <w:vAlign w:val="center"/>
          </w:tcPr>
          <w:p w14:paraId="4DD8E859" w14:textId="59DE272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33191310/17</w:t>
            </w:r>
          </w:p>
        </w:tc>
        <w:tc>
          <w:tcPr>
            <w:tcW w:w="1489" w:type="dxa"/>
            <w:vAlign w:val="center"/>
          </w:tcPr>
          <w:p w14:paraId="15567E51" w14:textId="3A91732A"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Ցենտրիֆուգի</w:t>
            </w:r>
            <w:proofErr w:type="spellEnd"/>
            <w:r w:rsidRPr="004112C0">
              <w:rPr>
                <w:rFonts w:ascii="GHEA Grapalat" w:hAnsi="GHEA Grapalat" w:cs="Calibri"/>
                <w:color w:val="000000"/>
                <w:sz w:val="18"/>
                <w:szCs w:val="18"/>
              </w:rPr>
              <w:t xml:space="preserve"> 15 </w:t>
            </w:r>
            <w:proofErr w:type="spellStart"/>
            <w:r w:rsidRPr="004112C0">
              <w:rPr>
                <w:rFonts w:ascii="GHEA Grapalat" w:hAnsi="GHEA Grapalat" w:cs="Calibri"/>
                <w:color w:val="000000"/>
                <w:sz w:val="18"/>
                <w:szCs w:val="18"/>
              </w:rPr>
              <w:t>մլ</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փորձանոթ</w:t>
            </w:r>
            <w:proofErr w:type="spellEnd"/>
          </w:p>
        </w:tc>
        <w:tc>
          <w:tcPr>
            <w:tcW w:w="1350" w:type="dxa"/>
            <w:vAlign w:val="center"/>
          </w:tcPr>
          <w:p w14:paraId="3238B70D" w14:textId="78FBE43A"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44D34E75" w14:textId="726F7A5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Փորձանոթի ծավալը՝ 15մլ, ստերիլ, կափարիչով, թափանցիկ։ Տուփի մեջ՝ 100 հատ կամ ավել</w:t>
            </w:r>
          </w:p>
        </w:tc>
        <w:tc>
          <w:tcPr>
            <w:tcW w:w="990" w:type="dxa"/>
            <w:vAlign w:val="center"/>
          </w:tcPr>
          <w:p w14:paraId="7975A515" w14:textId="39B4F30F"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տուփ</w:t>
            </w:r>
            <w:proofErr w:type="spellEnd"/>
          </w:p>
        </w:tc>
        <w:tc>
          <w:tcPr>
            <w:tcW w:w="990" w:type="dxa"/>
            <w:vAlign w:val="center"/>
          </w:tcPr>
          <w:p w14:paraId="314B1AE1" w14:textId="6DDD5ABE"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2952F425" w14:textId="5FEF1220"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6E6CF113" w14:textId="71972D1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64696A99" w14:textId="4FA8BE0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B2B63CC" w14:textId="178F6FF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0AA05863" w14:textId="74C6DA2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11F80722" w14:textId="77777777" w:rsidTr="00277000">
        <w:trPr>
          <w:trHeight w:val="598"/>
          <w:jc w:val="center"/>
        </w:trPr>
        <w:tc>
          <w:tcPr>
            <w:tcW w:w="486" w:type="dxa"/>
            <w:vAlign w:val="center"/>
          </w:tcPr>
          <w:p w14:paraId="40BB339C" w14:textId="0BACD7D4"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t>32</w:t>
            </w:r>
          </w:p>
        </w:tc>
        <w:tc>
          <w:tcPr>
            <w:tcW w:w="1530" w:type="dxa"/>
            <w:vAlign w:val="center"/>
          </w:tcPr>
          <w:p w14:paraId="68B7AF73" w14:textId="00E08DA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33191310/18</w:t>
            </w:r>
          </w:p>
        </w:tc>
        <w:tc>
          <w:tcPr>
            <w:tcW w:w="1489" w:type="dxa"/>
            <w:vAlign w:val="center"/>
          </w:tcPr>
          <w:p w14:paraId="69D2CF6D" w14:textId="41A6E488"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Ցենտրիֆուգի</w:t>
            </w:r>
            <w:proofErr w:type="spellEnd"/>
            <w:r w:rsidRPr="004112C0">
              <w:rPr>
                <w:rFonts w:ascii="GHEA Grapalat" w:hAnsi="GHEA Grapalat" w:cs="Calibri"/>
                <w:color w:val="000000"/>
                <w:sz w:val="18"/>
                <w:szCs w:val="18"/>
              </w:rPr>
              <w:t xml:space="preserve"> 50 </w:t>
            </w:r>
            <w:proofErr w:type="spellStart"/>
            <w:r w:rsidRPr="004112C0">
              <w:rPr>
                <w:rFonts w:ascii="GHEA Grapalat" w:hAnsi="GHEA Grapalat" w:cs="Calibri"/>
                <w:color w:val="000000"/>
                <w:sz w:val="18"/>
                <w:szCs w:val="18"/>
              </w:rPr>
              <w:t>մլ</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փորձանոթ</w:t>
            </w:r>
            <w:proofErr w:type="spellEnd"/>
          </w:p>
        </w:tc>
        <w:tc>
          <w:tcPr>
            <w:tcW w:w="1350" w:type="dxa"/>
            <w:vAlign w:val="center"/>
          </w:tcPr>
          <w:p w14:paraId="576C8414" w14:textId="3A9A1D55"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7913DA4A" w14:textId="456428B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Փորձանոթի ծավալը՝ 50մլ, ստերիլ, կափարիչով, թափանցիկ։ Տուփի մեջ՝ 100 հատ կամ ավել</w:t>
            </w:r>
          </w:p>
        </w:tc>
        <w:tc>
          <w:tcPr>
            <w:tcW w:w="990" w:type="dxa"/>
            <w:vAlign w:val="center"/>
          </w:tcPr>
          <w:p w14:paraId="09AA3FB9" w14:textId="2E7A97FF"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տուփ</w:t>
            </w:r>
            <w:proofErr w:type="spellEnd"/>
          </w:p>
        </w:tc>
        <w:tc>
          <w:tcPr>
            <w:tcW w:w="990" w:type="dxa"/>
            <w:vAlign w:val="center"/>
          </w:tcPr>
          <w:p w14:paraId="635B52FA" w14:textId="3025EF39"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418B388E" w14:textId="3A573287"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15058378" w14:textId="3E3A303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0F914AF1" w14:textId="5957CF1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3F4C9CE" w14:textId="18B1B3C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70EEBDE6" w14:textId="74499E4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5A728AC5" w14:textId="77777777" w:rsidTr="00277000">
        <w:trPr>
          <w:trHeight w:val="598"/>
          <w:jc w:val="center"/>
        </w:trPr>
        <w:tc>
          <w:tcPr>
            <w:tcW w:w="486" w:type="dxa"/>
            <w:vAlign w:val="center"/>
          </w:tcPr>
          <w:p w14:paraId="1468F983" w14:textId="4749AEE2"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lastRenderedPageBreak/>
              <w:t>33</w:t>
            </w:r>
          </w:p>
        </w:tc>
        <w:tc>
          <w:tcPr>
            <w:tcW w:w="1530" w:type="dxa"/>
            <w:vAlign w:val="center"/>
          </w:tcPr>
          <w:p w14:paraId="1A38E1BF" w14:textId="70C6EAA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38431710/14</w:t>
            </w:r>
          </w:p>
        </w:tc>
        <w:tc>
          <w:tcPr>
            <w:tcW w:w="1489" w:type="dxa"/>
            <w:vAlign w:val="center"/>
          </w:tcPr>
          <w:p w14:paraId="133916FC" w14:textId="1A248DEA"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Ավտոմատ</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պիպետների</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հավաքածու</w:t>
            </w:r>
            <w:proofErr w:type="spellEnd"/>
          </w:p>
        </w:tc>
        <w:tc>
          <w:tcPr>
            <w:tcW w:w="1350" w:type="dxa"/>
            <w:vAlign w:val="center"/>
          </w:tcPr>
          <w:p w14:paraId="103376AD" w14:textId="07651910"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215C7602" w14:textId="4C7F202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Ավտոմատ պիպետների հավաքածու, որը պետք է ներառի 1-10 µL, 2-20 µL, 10-100 µL, 20-200 µL, 100-1000 µL պիպետներ (1-ական քանակությամբ) և կանգնակ: Արտադրող և մոդել՝ Socorex Acura 825 կամ Eppendorf Research plus (կամ համարժեք): Պիպետները պետք է լինեն 1-կանալանի, էրգոնոմիկ, ամուր պոլիամիդային նյութից պատրաստված:</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1-10 մկլ. բաժանումը՝ 0.01 մկլ: Ճշտությունը (սխալ%)՝ նվազագույն ծավալի դեպքում ոչ ավելի քան ±2.5%, միջինում՝ ոչ ավելի քան ±1.8%, առավելագույնում՝ ոչ ավելի քան ±1.0%: Ճշգրտությունը (CV%)՝ նվազագույնում՝ ≤2.5%, միջինում՝ ≤1.6%, առավելագույնում՝ ≤0.7%:</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2-20 մկլ. բաժանումը՝ 0.02 մկլ: Ճշտություն՝ նվազագույնում ≤±2.5%, միջինում ≤±1.8%, առավելագույնում ≤±1.0%: CV՝ նվազագույնում ≤1.7%, միջինում ≤1.0%, առավելագույնում ≤0.5%:</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10-100 մկլ. բաժանումը՝ 0.1 մկլ: Ճշտություն՝ նվազագույնում ≤±1.5%, միջինում ≤±1.2%, առավելագույնում ≤±0.8%: CV՝ նվազագույնում ≤1.0%, միջինում ≤0.6%, առավելագույնում ≤0.2%:</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20-200 մկլ. բաժանումը՝ 0.2 մկլ: Ճշտություն՝ նվազագույնում ≤±1.5%, միջինում ≤±1.0%, առավելագույնում ≤±0.5%: CV՝ նվազագույնում ≤0.5%, միջինում ≤0.4%, առավելագույնում ≤0.2%:</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 xml:space="preserve">100-1000 մկլ. բաժանումը՝ 1 մկլ: </w:t>
            </w:r>
            <w:r w:rsidRPr="004112C0">
              <w:rPr>
                <w:rFonts w:ascii="GHEA Grapalat" w:hAnsi="GHEA Grapalat" w:cs="Calibri"/>
                <w:color w:val="000000"/>
                <w:sz w:val="18"/>
                <w:szCs w:val="18"/>
                <w:lang w:val="hy-AM"/>
              </w:rPr>
              <w:lastRenderedPageBreak/>
              <w:t>Ճշտություն՝ նվազագույնում ≤±1.5%, միջինում ≤±1.0%, առավելագույնում ≤±0.5%: CV՝ նվազագույնում ≤0.5%, միջինում ≤0.4%, առավելագույնում ≤0.2%:</w:t>
            </w:r>
            <w:r w:rsidRPr="004112C0">
              <w:rPr>
                <w:rFonts w:ascii="GHEA Grapalat" w:hAnsi="GHEA Grapalat" w:cs="Calibri"/>
                <w:color w:val="000000"/>
                <w:sz w:val="18"/>
                <w:szCs w:val="18"/>
                <w:lang w:val="hy-AM"/>
              </w:rPr>
              <w:br/>
            </w:r>
            <w:r w:rsidRPr="004112C0">
              <w:rPr>
                <w:rFonts w:ascii="GHEA Grapalat" w:hAnsi="GHEA Grapalat" w:cs="Calibri"/>
                <w:color w:val="000000"/>
                <w:sz w:val="18"/>
                <w:szCs w:val="18"/>
                <w:lang w:val="hy-AM"/>
              </w:rPr>
              <w:br/>
              <w:t>Պիպետները պետք է լինեն ամբողջությամբ ավտոկլավացվող (121°C): Մեկ ձեռքով ծավալը կարգավորելու հնարավորություն: Ծայրակալները հեռացնող համակարգի երկարության կարգավորում: Հեշտ չափաբերում: Դիմացկունություն հարվածների և ուլտրամանուշակագույն ճառագայթների նկատմամբ: Ծավալի չափման մոդուլի 360° պտույտ: Արտադրողը պետք է ունենա ISO 9001, ISO 13485 որակի հավաստագրեր: Ապրանքը պետք է լինի նոր, չօգտագործված, գործարանային: Երաշխիք՝ առնվազն 1 տարի: Մատակարարը պետք է ներկայացնի արտադրողի լիազորագիր (MAF)՝ վերջնական օգտագործողի և մրցույթի համարի նշումով: Առաքումը՝ մինչև շահագործման վայր (Պարույր Սևակ 7):</w:t>
            </w:r>
          </w:p>
        </w:tc>
        <w:tc>
          <w:tcPr>
            <w:tcW w:w="990" w:type="dxa"/>
            <w:vAlign w:val="center"/>
          </w:tcPr>
          <w:p w14:paraId="7327F62D" w14:textId="440056FF"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lastRenderedPageBreak/>
              <w:t>հավաք</w:t>
            </w:r>
            <w:proofErr w:type="spellEnd"/>
          </w:p>
        </w:tc>
        <w:tc>
          <w:tcPr>
            <w:tcW w:w="990" w:type="dxa"/>
            <w:vAlign w:val="center"/>
          </w:tcPr>
          <w:p w14:paraId="5F1C192D" w14:textId="5C1659A3"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53FEC4DD" w14:textId="6079BCB9"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6FD3333D" w14:textId="3949DE5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080" w:type="dxa"/>
            <w:shd w:val="clear" w:color="auto" w:fill="auto"/>
            <w:vAlign w:val="center"/>
          </w:tcPr>
          <w:p w14:paraId="1461AD04" w14:textId="61E4C23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2371DB1" w14:textId="1FFAD04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w:t>
            </w:r>
          </w:p>
        </w:tc>
        <w:tc>
          <w:tcPr>
            <w:tcW w:w="1630" w:type="dxa"/>
            <w:shd w:val="clear" w:color="auto" w:fill="auto"/>
            <w:vAlign w:val="center"/>
          </w:tcPr>
          <w:p w14:paraId="177ABB5D" w14:textId="7415250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3EFBBA75" w14:textId="77777777" w:rsidTr="00277000">
        <w:trPr>
          <w:trHeight w:val="598"/>
          <w:jc w:val="center"/>
        </w:trPr>
        <w:tc>
          <w:tcPr>
            <w:tcW w:w="486" w:type="dxa"/>
            <w:vAlign w:val="center"/>
          </w:tcPr>
          <w:p w14:paraId="6ADB3695" w14:textId="6A39A92C"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lastRenderedPageBreak/>
              <w:t>34</w:t>
            </w:r>
          </w:p>
        </w:tc>
        <w:tc>
          <w:tcPr>
            <w:tcW w:w="1530" w:type="dxa"/>
            <w:vAlign w:val="center"/>
          </w:tcPr>
          <w:p w14:paraId="76C9DE19" w14:textId="411BE91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38431720/9</w:t>
            </w:r>
          </w:p>
        </w:tc>
        <w:tc>
          <w:tcPr>
            <w:tcW w:w="1489" w:type="dxa"/>
            <w:vAlign w:val="center"/>
          </w:tcPr>
          <w:p w14:paraId="395A5B8B" w14:textId="66CA8EC4"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Ծայրակալներ</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կաթոցիկների</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համար</w:t>
            </w:r>
            <w:proofErr w:type="spellEnd"/>
            <w:r w:rsidRPr="004112C0">
              <w:rPr>
                <w:rFonts w:ascii="GHEA Grapalat" w:hAnsi="GHEA Grapalat" w:cs="Calibri"/>
                <w:color w:val="000000"/>
                <w:sz w:val="18"/>
                <w:szCs w:val="18"/>
              </w:rPr>
              <w:t xml:space="preserve"> (0.1-10 </w:t>
            </w:r>
            <w:proofErr w:type="spellStart"/>
            <w:r w:rsidRPr="004112C0">
              <w:rPr>
                <w:rFonts w:ascii="GHEA Grapalat" w:hAnsi="GHEA Grapalat" w:cs="Calibri"/>
                <w:color w:val="000000"/>
                <w:sz w:val="18"/>
                <w:szCs w:val="18"/>
              </w:rPr>
              <w:t>մկլ</w:t>
            </w:r>
            <w:proofErr w:type="spellEnd"/>
            <w:r w:rsidRPr="004112C0">
              <w:rPr>
                <w:rFonts w:ascii="GHEA Grapalat" w:hAnsi="GHEA Grapalat" w:cs="Calibri"/>
                <w:color w:val="000000"/>
                <w:sz w:val="18"/>
                <w:szCs w:val="18"/>
              </w:rPr>
              <w:t>)</w:t>
            </w:r>
          </w:p>
        </w:tc>
        <w:tc>
          <w:tcPr>
            <w:tcW w:w="1350" w:type="dxa"/>
            <w:vAlign w:val="center"/>
          </w:tcPr>
          <w:p w14:paraId="5A76C414" w14:textId="03D3ECDE"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194D1247" w14:textId="7432B73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Ծավալը 0.1-10 մկլ</w:t>
            </w:r>
            <w:r w:rsidRPr="004112C0">
              <w:rPr>
                <w:rFonts w:ascii="GHEA Grapalat" w:hAnsi="GHEA Grapalat" w:cs="Calibri"/>
                <w:color w:val="000000"/>
                <w:sz w:val="18"/>
                <w:szCs w:val="18"/>
                <w:lang w:val="hy-AM"/>
              </w:rPr>
              <w:br/>
              <w:t>Սերտիֆիկատներ/Համապատասխանություն՝ ՌՆԿազ, ԴՆԿազ, պիրոգեն-զերծ</w:t>
            </w:r>
            <w:r w:rsidRPr="004112C0">
              <w:rPr>
                <w:rFonts w:ascii="GHEA Grapalat" w:hAnsi="GHEA Grapalat" w:cs="Calibri"/>
                <w:color w:val="000000"/>
                <w:sz w:val="18"/>
                <w:szCs w:val="18"/>
                <w:lang w:val="hy-AM"/>
              </w:rPr>
              <w:br/>
              <w:t xml:space="preserve">Ստերիլություն՝ ստերիլ </w:t>
            </w:r>
            <w:r w:rsidRPr="004112C0">
              <w:rPr>
                <w:rFonts w:ascii="GHEA Grapalat" w:hAnsi="GHEA Grapalat" w:cs="Calibri"/>
                <w:color w:val="000000"/>
                <w:sz w:val="18"/>
                <w:szCs w:val="18"/>
                <w:lang w:val="hy-AM"/>
              </w:rPr>
              <w:br/>
              <w:t>Քանակ՝ 96 հատ 1 տուփում</w:t>
            </w:r>
            <w:r w:rsidRPr="004112C0">
              <w:rPr>
                <w:rFonts w:ascii="GHEA Grapalat" w:hAnsi="GHEA Grapalat" w:cs="Calibri"/>
                <w:color w:val="000000"/>
                <w:sz w:val="18"/>
                <w:szCs w:val="18"/>
                <w:lang w:val="hy-AM"/>
              </w:rPr>
              <w:br/>
              <w:t>Տեսակ՝ ֆիլտրով ծայրակալներ</w:t>
            </w:r>
          </w:p>
        </w:tc>
        <w:tc>
          <w:tcPr>
            <w:tcW w:w="990" w:type="dxa"/>
            <w:vAlign w:val="center"/>
          </w:tcPr>
          <w:p w14:paraId="3CC2ED8F" w14:textId="58AADBFE"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տուփ</w:t>
            </w:r>
            <w:proofErr w:type="spellEnd"/>
          </w:p>
        </w:tc>
        <w:tc>
          <w:tcPr>
            <w:tcW w:w="990" w:type="dxa"/>
            <w:vAlign w:val="center"/>
          </w:tcPr>
          <w:p w14:paraId="1D205088" w14:textId="2DC68F98"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7BBE331D" w14:textId="357F7869"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4ABBEB33" w14:textId="763B24D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10</w:t>
            </w:r>
          </w:p>
        </w:tc>
        <w:tc>
          <w:tcPr>
            <w:tcW w:w="1080" w:type="dxa"/>
            <w:shd w:val="clear" w:color="auto" w:fill="auto"/>
            <w:vAlign w:val="center"/>
          </w:tcPr>
          <w:p w14:paraId="263AF38C" w14:textId="56013DF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E9E0A8A" w14:textId="08B43D1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10</w:t>
            </w:r>
          </w:p>
        </w:tc>
        <w:tc>
          <w:tcPr>
            <w:tcW w:w="1630" w:type="dxa"/>
            <w:shd w:val="clear" w:color="auto" w:fill="auto"/>
            <w:vAlign w:val="center"/>
          </w:tcPr>
          <w:p w14:paraId="50073150" w14:textId="0597C8C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6890666D" w14:textId="77777777" w:rsidTr="00277000">
        <w:trPr>
          <w:trHeight w:val="598"/>
          <w:jc w:val="center"/>
        </w:trPr>
        <w:tc>
          <w:tcPr>
            <w:tcW w:w="486" w:type="dxa"/>
            <w:vAlign w:val="center"/>
          </w:tcPr>
          <w:p w14:paraId="2F68BCEE" w14:textId="2AFE9A6B"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lastRenderedPageBreak/>
              <w:t>35</w:t>
            </w:r>
          </w:p>
        </w:tc>
        <w:tc>
          <w:tcPr>
            <w:tcW w:w="1530" w:type="dxa"/>
            <w:vAlign w:val="center"/>
          </w:tcPr>
          <w:p w14:paraId="6024C237" w14:textId="0476B4B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38431720/10</w:t>
            </w:r>
          </w:p>
        </w:tc>
        <w:tc>
          <w:tcPr>
            <w:tcW w:w="1489" w:type="dxa"/>
            <w:vAlign w:val="center"/>
          </w:tcPr>
          <w:p w14:paraId="7D3B8F75" w14:textId="58FFB303"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Միկրոպիպետորի</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ծայրակալ</w:t>
            </w:r>
            <w:proofErr w:type="spellEnd"/>
            <w:r w:rsidRPr="004112C0">
              <w:rPr>
                <w:rFonts w:ascii="GHEA Grapalat" w:hAnsi="GHEA Grapalat" w:cs="Calibri"/>
                <w:color w:val="000000"/>
                <w:sz w:val="18"/>
                <w:szCs w:val="18"/>
              </w:rPr>
              <w:t xml:space="preserve"> 0.5-10 </w:t>
            </w:r>
            <w:proofErr w:type="spellStart"/>
            <w:r w:rsidRPr="004112C0">
              <w:rPr>
                <w:rFonts w:ascii="GHEA Grapalat" w:hAnsi="GHEA Grapalat" w:cs="Calibri"/>
                <w:color w:val="000000"/>
                <w:sz w:val="18"/>
                <w:szCs w:val="18"/>
              </w:rPr>
              <w:t>միկրոլիտր</w:t>
            </w:r>
            <w:proofErr w:type="spellEnd"/>
          </w:p>
        </w:tc>
        <w:tc>
          <w:tcPr>
            <w:tcW w:w="1350" w:type="dxa"/>
            <w:vAlign w:val="center"/>
          </w:tcPr>
          <w:p w14:paraId="70FB6AFF" w14:textId="64834E75"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78449D43" w14:textId="1C65CC9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Միկրոպիպետորի ծայրակալ՝ համապատասխանող Socorex Acura 825 0.5-10 մկլ կամ Eppendorf Research plus 0.5-10 մկլ պիպետներին: Լիարժեք վակում ապահովող, ավտոկլավվող և ավտոկլավից չդեֆորմացվող: Առանց ֆիլտրի: Տուփում 1000 հատ կամ ավել: Փաթեթի վրա գործարանային պիտակ ապրանքի հատկությունների նկարագրով և/կամ սերիայի համարով:</w:t>
            </w:r>
          </w:p>
        </w:tc>
        <w:tc>
          <w:tcPr>
            <w:tcW w:w="990" w:type="dxa"/>
            <w:vAlign w:val="center"/>
          </w:tcPr>
          <w:p w14:paraId="7B521171" w14:textId="0865F6BA"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տուփ</w:t>
            </w:r>
            <w:proofErr w:type="spellEnd"/>
          </w:p>
        </w:tc>
        <w:tc>
          <w:tcPr>
            <w:tcW w:w="990" w:type="dxa"/>
            <w:vAlign w:val="center"/>
          </w:tcPr>
          <w:p w14:paraId="167410DE" w14:textId="4AB6F072"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7DB7CF04" w14:textId="67332C10"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0F8DB967" w14:textId="312E5C2C"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4B0E5C17" w14:textId="5A92CF3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0EFB6A0" w14:textId="4D24328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073DCA8E" w14:textId="00B3D5DE"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69005352" w14:textId="77777777" w:rsidTr="00277000">
        <w:trPr>
          <w:trHeight w:val="598"/>
          <w:jc w:val="center"/>
        </w:trPr>
        <w:tc>
          <w:tcPr>
            <w:tcW w:w="486" w:type="dxa"/>
            <w:vAlign w:val="center"/>
          </w:tcPr>
          <w:p w14:paraId="4E910CFC" w14:textId="0E20512F"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t>36</w:t>
            </w:r>
          </w:p>
        </w:tc>
        <w:tc>
          <w:tcPr>
            <w:tcW w:w="1530" w:type="dxa"/>
            <w:vAlign w:val="center"/>
          </w:tcPr>
          <w:p w14:paraId="2DAC1021" w14:textId="08D7400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38431720/11</w:t>
            </w:r>
          </w:p>
        </w:tc>
        <w:tc>
          <w:tcPr>
            <w:tcW w:w="1489" w:type="dxa"/>
            <w:vAlign w:val="center"/>
          </w:tcPr>
          <w:p w14:paraId="3CF3856D" w14:textId="44BF5A17"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Ծայրակալներ</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կաթոցիկների</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համար</w:t>
            </w:r>
            <w:proofErr w:type="spellEnd"/>
            <w:r w:rsidRPr="004112C0">
              <w:rPr>
                <w:rFonts w:ascii="GHEA Grapalat" w:hAnsi="GHEA Grapalat" w:cs="Calibri"/>
                <w:color w:val="000000"/>
                <w:sz w:val="18"/>
                <w:szCs w:val="18"/>
              </w:rPr>
              <w:t xml:space="preserve"> (20-200 </w:t>
            </w:r>
            <w:proofErr w:type="spellStart"/>
            <w:r w:rsidRPr="004112C0">
              <w:rPr>
                <w:rFonts w:ascii="GHEA Grapalat" w:hAnsi="GHEA Grapalat" w:cs="Calibri"/>
                <w:color w:val="000000"/>
                <w:sz w:val="18"/>
                <w:szCs w:val="18"/>
              </w:rPr>
              <w:t>մկլ</w:t>
            </w:r>
            <w:proofErr w:type="spellEnd"/>
            <w:r w:rsidRPr="004112C0">
              <w:rPr>
                <w:rFonts w:ascii="GHEA Grapalat" w:hAnsi="GHEA Grapalat" w:cs="Calibri"/>
                <w:color w:val="000000"/>
                <w:sz w:val="18"/>
                <w:szCs w:val="18"/>
              </w:rPr>
              <w:t>)</w:t>
            </w:r>
          </w:p>
        </w:tc>
        <w:tc>
          <w:tcPr>
            <w:tcW w:w="1350" w:type="dxa"/>
            <w:vAlign w:val="center"/>
          </w:tcPr>
          <w:p w14:paraId="65526C5B" w14:textId="7BEFFFE1"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2613BD05" w14:textId="413842E4"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Ծավալը 20-200 մկլ</w:t>
            </w:r>
            <w:r w:rsidRPr="004112C0">
              <w:rPr>
                <w:rFonts w:ascii="GHEA Grapalat" w:hAnsi="GHEA Grapalat" w:cs="Calibri"/>
                <w:color w:val="000000"/>
                <w:sz w:val="18"/>
                <w:szCs w:val="18"/>
                <w:lang w:val="hy-AM"/>
              </w:rPr>
              <w:br/>
              <w:t>Սերտիֆիկատներ/Համապատասխանություն՝ ՌՆԿազ, ԴՆԿազ, պիրոգեն-զերծ</w:t>
            </w:r>
            <w:r w:rsidRPr="004112C0">
              <w:rPr>
                <w:rFonts w:ascii="GHEA Grapalat" w:hAnsi="GHEA Grapalat" w:cs="Calibri"/>
                <w:color w:val="000000"/>
                <w:sz w:val="18"/>
                <w:szCs w:val="18"/>
                <w:lang w:val="hy-AM"/>
              </w:rPr>
              <w:br/>
              <w:t xml:space="preserve">Ստերիլություն՝ ստերիլ </w:t>
            </w:r>
            <w:r w:rsidRPr="004112C0">
              <w:rPr>
                <w:rFonts w:ascii="GHEA Grapalat" w:hAnsi="GHEA Grapalat" w:cs="Calibri"/>
                <w:color w:val="000000"/>
                <w:sz w:val="18"/>
                <w:szCs w:val="18"/>
                <w:lang w:val="hy-AM"/>
              </w:rPr>
              <w:br/>
              <w:t>Քանակ՝ 96 հատ 1 տուփում</w:t>
            </w:r>
            <w:r w:rsidRPr="004112C0">
              <w:rPr>
                <w:rFonts w:ascii="GHEA Grapalat" w:hAnsi="GHEA Grapalat" w:cs="Calibri"/>
                <w:color w:val="000000"/>
                <w:sz w:val="18"/>
                <w:szCs w:val="18"/>
                <w:lang w:val="hy-AM"/>
              </w:rPr>
              <w:br/>
              <w:t>Տեսակ՝ ֆիլտրով ծայրակալներ</w:t>
            </w:r>
          </w:p>
        </w:tc>
        <w:tc>
          <w:tcPr>
            <w:tcW w:w="990" w:type="dxa"/>
            <w:vAlign w:val="center"/>
          </w:tcPr>
          <w:p w14:paraId="5E473A1D" w14:textId="266AEAE3"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տուփ</w:t>
            </w:r>
            <w:proofErr w:type="spellEnd"/>
          </w:p>
        </w:tc>
        <w:tc>
          <w:tcPr>
            <w:tcW w:w="990" w:type="dxa"/>
            <w:vAlign w:val="center"/>
          </w:tcPr>
          <w:p w14:paraId="6D8D4772" w14:textId="6EC1D9EF"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5FFAC33E" w14:textId="1DD28D01"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322111D8" w14:textId="3178177C"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20</w:t>
            </w:r>
          </w:p>
        </w:tc>
        <w:tc>
          <w:tcPr>
            <w:tcW w:w="1080" w:type="dxa"/>
            <w:shd w:val="clear" w:color="auto" w:fill="auto"/>
            <w:vAlign w:val="center"/>
          </w:tcPr>
          <w:p w14:paraId="39B649A9" w14:textId="6729CBC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2134A918" w14:textId="497AB7E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20</w:t>
            </w:r>
          </w:p>
        </w:tc>
        <w:tc>
          <w:tcPr>
            <w:tcW w:w="1630" w:type="dxa"/>
            <w:shd w:val="clear" w:color="auto" w:fill="auto"/>
            <w:vAlign w:val="center"/>
          </w:tcPr>
          <w:p w14:paraId="7C47C93E" w14:textId="03EDFE6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70A1AF90" w14:textId="77777777" w:rsidTr="00277000">
        <w:trPr>
          <w:trHeight w:val="598"/>
          <w:jc w:val="center"/>
        </w:trPr>
        <w:tc>
          <w:tcPr>
            <w:tcW w:w="486" w:type="dxa"/>
            <w:vAlign w:val="center"/>
          </w:tcPr>
          <w:p w14:paraId="111E14CA" w14:textId="5C445A1A"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t>37</w:t>
            </w:r>
          </w:p>
        </w:tc>
        <w:tc>
          <w:tcPr>
            <w:tcW w:w="1530" w:type="dxa"/>
            <w:vAlign w:val="center"/>
          </w:tcPr>
          <w:p w14:paraId="4A1036DD" w14:textId="45417E3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38431720/12</w:t>
            </w:r>
          </w:p>
        </w:tc>
        <w:tc>
          <w:tcPr>
            <w:tcW w:w="1489" w:type="dxa"/>
            <w:vAlign w:val="center"/>
          </w:tcPr>
          <w:p w14:paraId="6B159FF0" w14:textId="7C9518D1"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Միկրոպիպետորի</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ծայրակալ</w:t>
            </w:r>
            <w:proofErr w:type="spellEnd"/>
            <w:r w:rsidRPr="004112C0">
              <w:rPr>
                <w:rFonts w:ascii="GHEA Grapalat" w:hAnsi="GHEA Grapalat" w:cs="Calibri"/>
                <w:color w:val="000000"/>
                <w:sz w:val="18"/>
                <w:szCs w:val="18"/>
              </w:rPr>
              <w:t xml:space="preserve"> 20-200 </w:t>
            </w:r>
            <w:proofErr w:type="spellStart"/>
            <w:r w:rsidRPr="004112C0">
              <w:rPr>
                <w:rFonts w:ascii="GHEA Grapalat" w:hAnsi="GHEA Grapalat" w:cs="Calibri"/>
                <w:color w:val="000000"/>
                <w:sz w:val="18"/>
                <w:szCs w:val="18"/>
              </w:rPr>
              <w:t>միկրոլիտր</w:t>
            </w:r>
            <w:proofErr w:type="spellEnd"/>
          </w:p>
        </w:tc>
        <w:tc>
          <w:tcPr>
            <w:tcW w:w="1350" w:type="dxa"/>
            <w:vAlign w:val="center"/>
          </w:tcPr>
          <w:p w14:paraId="37A5AA5B" w14:textId="7EE5F345"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69853BC0" w14:textId="56B2AD41"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Միկրոպիպետորի ծայրակալ՝ համապատասխանող Socorex Acura 825 20-200 մկլ կամ Eppendorf Research plus 20-200 մկլ պիպետներին: Լիարժեք վակում ապահովող, ավտոկլավվող և ավտոկլավից չդեֆորմացվող: Առանց ֆիլտրի: Տուփում 1000 հատ կամ ավել: Փաթեթի վրա գործարանային պիտակ:</w:t>
            </w:r>
          </w:p>
        </w:tc>
        <w:tc>
          <w:tcPr>
            <w:tcW w:w="990" w:type="dxa"/>
            <w:vAlign w:val="center"/>
          </w:tcPr>
          <w:p w14:paraId="375214A9" w14:textId="1FAD74F3"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տուփ</w:t>
            </w:r>
            <w:proofErr w:type="spellEnd"/>
          </w:p>
        </w:tc>
        <w:tc>
          <w:tcPr>
            <w:tcW w:w="990" w:type="dxa"/>
            <w:vAlign w:val="center"/>
          </w:tcPr>
          <w:p w14:paraId="62EF5E0D" w14:textId="5C6C5C0D"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13F7FD94" w14:textId="44144D64"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2BC7DCFA" w14:textId="59E9DA0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080" w:type="dxa"/>
            <w:shd w:val="clear" w:color="auto" w:fill="auto"/>
            <w:vAlign w:val="center"/>
          </w:tcPr>
          <w:p w14:paraId="2D751DDE" w14:textId="7B5E438A"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1078639" w14:textId="6A51EEC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w:t>
            </w:r>
          </w:p>
        </w:tc>
        <w:tc>
          <w:tcPr>
            <w:tcW w:w="1630" w:type="dxa"/>
            <w:shd w:val="clear" w:color="auto" w:fill="auto"/>
            <w:vAlign w:val="center"/>
          </w:tcPr>
          <w:p w14:paraId="18B4F181" w14:textId="64424CFD"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Պայմանագիրն ուժի մեջ մտնելուց հետո` 90 օրացուցային օրվա ընթացքում (բացառությամբ այն դեպքի, երբ ընտրված մասնակիցը համաձայնում է պայմանագիրը կատարել ավելի </w:t>
            </w:r>
            <w:r w:rsidRPr="004112C0">
              <w:rPr>
                <w:rFonts w:ascii="GHEA Grapalat" w:hAnsi="GHEA Grapalat" w:cs="Calibri"/>
                <w:color w:val="000000"/>
                <w:sz w:val="18"/>
                <w:szCs w:val="18"/>
                <w:lang w:val="hy-AM"/>
              </w:rPr>
              <w:lastRenderedPageBreak/>
              <w:t>կարճ ժամկետում):</w:t>
            </w:r>
          </w:p>
        </w:tc>
      </w:tr>
      <w:tr w:rsidR="00277000" w:rsidRPr="009A169F" w14:paraId="208ADF20" w14:textId="77777777" w:rsidTr="00277000">
        <w:trPr>
          <w:trHeight w:val="598"/>
          <w:jc w:val="center"/>
        </w:trPr>
        <w:tc>
          <w:tcPr>
            <w:tcW w:w="486" w:type="dxa"/>
            <w:vAlign w:val="center"/>
          </w:tcPr>
          <w:p w14:paraId="11A0BF53" w14:textId="5E907A0C"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lastRenderedPageBreak/>
              <w:t>38</w:t>
            </w:r>
          </w:p>
        </w:tc>
        <w:tc>
          <w:tcPr>
            <w:tcW w:w="1530" w:type="dxa"/>
            <w:vAlign w:val="center"/>
          </w:tcPr>
          <w:p w14:paraId="5ED87BE9" w14:textId="67A70D0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38431720/13</w:t>
            </w:r>
          </w:p>
        </w:tc>
        <w:tc>
          <w:tcPr>
            <w:tcW w:w="1489" w:type="dxa"/>
            <w:vAlign w:val="center"/>
          </w:tcPr>
          <w:p w14:paraId="321692A8" w14:textId="0EABAA40"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Ծայրակալներ</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կաթոցիկների</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համար</w:t>
            </w:r>
            <w:proofErr w:type="spellEnd"/>
            <w:r w:rsidRPr="004112C0">
              <w:rPr>
                <w:rFonts w:ascii="GHEA Grapalat" w:hAnsi="GHEA Grapalat" w:cs="Calibri"/>
                <w:color w:val="000000"/>
                <w:sz w:val="18"/>
                <w:szCs w:val="18"/>
              </w:rPr>
              <w:t xml:space="preserve"> (100-1000 </w:t>
            </w:r>
            <w:proofErr w:type="spellStart"/>
            <w:r w:rsidRPr="004112C0">
              <w:rPr>
                <w:rFonts w:ascii="GHEA Grapalat" w:hAnsi="GHEA Grapalat" w:cs="Calibri"/>
                <w:color w:val="000000"/>
                <w:sz w:val="18"/>
                <w:szCs w:val="18"/>
              </w:rPr>
              <w:t>մկլ</w:t>
            </w:r>
            <w:proofErr w:type="spellEnd"/>
            <w:r w:rsidRPr="004112C0">
              <w:rPr>
                <w:rFonts w:ascii="GHEA Grapalat" w:hAnsi="GHEA Grapalat" w:cs="Calibri"/>
                <w:color w:val="000000"/>
                <w:sz w:val="18"/>
                <w:szCs w:val="18"/>
              </w:rPr>
              <w:t>)</w:t>
            </w:r>
          </w:p>
        </w:tc>
        <w:tc>
          <w:tcPr>
            <w:tcW w:w="1350" w:type="dxa"/>
            <w:vAlign w:val="center"/>
          </w:tcPr>
          <w:p w14:paraId="2704F7EC" w14:textId="6AAF1185"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04A7D7C1" w14:textId="594004F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Ծավալը 100-1000 մկլ</w:t>
            </w:r>
            <w:r w:rsidRPr="004112C0">
              <w:rPr>
                <w:rFonts w:ascii="GHEA Grapalat" w:hAnsi="GHEA Grapalat" w:cs="Calibri"/>
                <w:color w:val="000000"/>
                <w:sz w:val="18"/>
                <w:szCs w:val="18"/>
                <w:lang w:val="hy-AM"/>
              </w:rPr>
              <w:br/>
              <w:t>Սերտիֆիկատներ/Համապատասխանություն՝ ՌՆԿազ, ԴՆԿազ, պիրոգեն-զերծ</w:t>
            </w:r>
            <w:r w:rsidRPr="004112C0">
              <w:rPr>
                <w:rFonts w:ascii="GHEA Grapalat" w:hAnsi="GHEA Grapalat" w:cs="Calibri"/>
                <w:color w:val="000000"/>
                <w:sz w:val="18"/>
                <w:szCs w:val="18"/>
                <w:lang w:val="hy-AM"/>
              </w:rPr>
              <w:br/>
              <w:t xml:space="preserve">Ստերիլություն՝ ստերիլ </w:t>
            </w:r>
            <w:r w:rsidRPr="004112C0">
              <w:rPr>
                <w:rFonts w:ascii="GHEA Grapalat" w:hAnsi="GHEA Grapalat" w:cs="Calibri"/>
                <w:color w:val="000000"/>
                <w:sz w:val="18"/>
                <w:szCs w:val="18"/>
                <w:lang w:val="hy-AM"/>
              </w:rPr>
              <w:br/>
              <w:t>Քանակ՝ 96 հատ 1 տուփում</w:t>
            </w:r>
            <w:r w:rsidRPr="004112C0">
              <w:rPr>
                <w:rFonts w:ascii="GHEA Grapalat" w:hAnsi="GHEA Grapalat" w:cs="Calibri"/>
                <w:color w:val="000000"/>
                <w:sz w:val="18"/>
                <w:szCs w:val="18"/>
                <w:lang w:val="hy-AM"/>
              </w:rPr>
              <w:br/>
              <w:t>Տեսակ՝ ֆիլտրով ծայրակալներ</w:t>
            </w:r>
          </w:p>
        </w:tc>
        <w:tc>
          <w:tcPr>
            <w:tcW w:w="990" w:type="dxa"/>
            <w:vAlign w:val="center"/>
          </w:tcPr>
          <w:p w14:paraId="360CB160" w14:textId="080B55EB"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տուփ</w:t>
            </w:r>
            <w:proofErr w:type="spellEnd"/>
          </w:p>
        </w:tc>
        <w:tc>
          <w:tcPr>
            <w:tcW w:w="990" w:type="dxa"/>
            <w:vAlign w:val="center"/>
          </w:tcPr>
          <w:p w14:paraId="1FFD7470" w14:textId="35EBD836"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5968A7E1" w14:textId="33D2602B"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1EFD4F9D" w14:textId="28C00F3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40</w:t>
            </w:r>
          </w:p>
        </w:tc>
        <w:tc>
          <w:tcPr>
            <w:tcW w:w="1080" w:type="dxa"/>
            <w:shd w:val="clear" w:color="auto" w:fill="auto"/>
            <w:vAlign w:val="center"/>
          </w:tcPr>
          <w:p w14:paraId="76E3EA96" w14:textId="6B14704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20AB714F" w14:textId="0A24D9BF"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40</w:t>
            </w:r>
          </w:p>
        </w:tc>
        <w:tc>
          <w:tcPr>
            <w:tcW w:w="1630" w:type="dxa"/>
            <w:shd w:val="clear" w:color="auto" w:fill="auto"/>
            <w:vAlign w:val="center"/>
          </w:tcPr>
          <w:p w14:paraId="6C269E11" w14:textId="42C22876"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30EF294D" w14:textId="77777777" w:rsidTr="00277000">
        <w:trPr>
          <w:trHeight w:val="598"/>
          <w:jc w:val="center"/>
        </w:trPr>
        <w:tc>
          <w:tcPr>
            <w:tcW w:w="486" w:type="dxa"/>
            <w:vAlign w:val="center"/>
          </w:tcPr>
          <w:p w14:paraId="37EC8E02" w14:textId="2D9719ED"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t>39</w:t>
            </w:r>
          </w:p>
        </w:tc>
        <w:tc>
          <w:tcPr>
            <w:tcW w:w="1530" w:type="dxa"/>
            <w:vAlign w:val="center"/>
          </w:tcPr>
          <w:p w14:paraId="0910A6D7" w14:textId="18CA5185"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38431720/14</w:t>
            </w:r>
          </w:p>
        </w:tc>
        <w:tc>
          <w:tcPr>
            <w:tcW w:w="1489" w:type="dxa"/>
            <w:vAlign w:val="center"/>
          </w:tcPr>
          <w:p w14:paraId="5EDD3DDA" w14:textId="24A62C8A"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Միկրոպիպետորի</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ծայրակալ</w:t>
            </w:r>
            <w:proofErr w:type="spellEnd"/>
            <w:r w:rsidRPr="004112C0">
              <w:rPr>
                <w:rFonts w:ascii="GHEA Grapalat" w:hAnsi="GHEA Grapalat" w:cs="Calibri"/>
                <w:color w:val="000000"/>
                <w:sz w:val="18"/>
                <w:szCs w:val="18"/>
              </w:rPr>
              <w:t xml:space="preserve"> 100-1000 </w:t>
            </w:r>
            <w:proofErr w:type="spellStart"/>
            <w:r w:rsidRPr="004112C0">
              <w:rPr>
                <w:rFonts w:ascii="GHEA Grapalat" w:hAnsi="GHEA Grapalat" w:cs="Calibri"/>
                <w:color w:val="000000"/>
                <w:sz w:val="18"/>
                <w:szCs w:val="18"/>
              </w:rPr>
              <w:t>միկրոլիտր</w:t>
            </w:r>
            <w:proofErr w:type="spellEnd"/>
          </w:p>
        </w:tc>
        <w:tc>
          <w:tcPr>
            <w:tcW w:w="1350" w:type="dxa"/>
            <w:vAlign w:val="center"/>
          </w:tcPr>
          <w:p w14:paraId="689AB36D" w14:textId="16078014"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11E257A2" w14:textId="38C93FDB"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Միկրոպիպետորի ծայրակալ՝ համապատասխանող Socorex Acura 825 100-1000 մկլ կամ Eppendorf Research plus 100-1000 մկլ պիպետներին: Լիարժեք վակում ապահովող, ավտոկլավվող և ավտոկլավից չդեֆորմացվող: Առանց ֆիլտրի: Փաթեթում 1000 հատ կամ ավել: Փաթեթի վրա գործարանային պիտակ:</w:t>
            </w:r>
          </w:p>
        </w:tc>
        <w:tc>
          <w:tcPr>
            <w:tcW w:w="990" w:type="dxa"/>
            <w:vAlign w:val="center"/>
          </w:tcPr>
          <w:p w14:paraId="33489F12" w14:textId="1BA37E11"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տուփ</w:t>
            </w:r>
            <w:proofErr w:type="spellEnd"/>
          </w:p>
        </w:tc>
        <w:tc>
          <w:tcPr>
            <w:tcW w:w="990" w:type="dxa"/>
            <w:vAlign w:val="center"/>
          </w:tcPr>
          <w:p w14:paraId="040B3861" w14:textId="6A280CEB"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3D7E959D" w14:textId="1D847CCC"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3C3E809A" w14:textId="7EB4676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4</w:t>
            </w:r>
          </w:p>
        </w:tc>
        <w:tc>
          <w:tcPr>
            <w:tcW w:w="1080" w:type="dxa"/>
            <w:shd w:val="clear" w:color="auto" w:fill="auto"/>
            <w:vAlign w:val="center"/>
          </w:tcPr>
          <w:p w14:paraId="44D8623F" w14:textId="69EF338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C3DDD9C" w14:textId="1898B7E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4</w:t>
            </w:r>
          </w:p>
        </w:tc>
        <w:tc>
          <w:tcPr>
            <w:tcW w:w="1630" w:type="dxa"/>
            <w:shd w:val="clear" w:color="auto" w:fill="auto"/>
            <w:vAlign w:val="center"/>
          </w:tcPr>
          <w:p w14:paraId="2C6B7188" w14:textId="35D40E6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277000" w:rsidRPr="009A169F" w14:paraId="561DD7C8" w14:textId="77777777" w:rsidTr="00277000">
        <w:trPr>
          <w:trHeight w:val="598"/>
          <w:jc w:val="center"/>
        </w:trPr>
        <w:tc>
          <w:tcPr>
            <w:tcW w:w="486" w:type="dxa"/>
            <w:vAlign w:val="center"/>
          </w:tcPr>
          <w:p w14:paraId="2AD7AB20" w14:textId="23397E6E" w:rsidR="00277000" w:rsidRPr="004112C0" w:rsidRDefault="00277000" w:rsidP="00277000">
            <w:pPr>
              <w:jc w:val="center"/>
              <w:rPr>
                <w:rFonts w:ascii="GHEA Grapalat" w:hAnsi="GHEA Grapalat" w:cs="Calibri"/>
                <w:color w:val="000000"/>
                <w:sz w:val="18"/>
                <w:szCs w:val="18"/>
              </w:rPr>
            </w:pPr>
            <w:r w:rsidRPr="004112C0">
              <w:rPr>
                <w:rFonts w:ascii="GHEA Grapalat" w:hAnsi="GHEA Grapalat" w:cs="Calibri"/>
                <w:color w:val="000000"/>
                <w:sz w:val="18"/>
                <w:szCs w:val="18"/>
              </w:rPr>
              <w:t>40</w:t>
            </w:r>
          </w:p>
        </w:tc>
        <w:tc>
          <w:tcPr>
            <w:tcW w:w="1530" w:type="dxa"/>
            <w:vAlign w:val="center"/>
          </w:tcPr>
          <w:p w14:paraId="2ECCAA2A" w14:textId="6FB402D9"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38431720/15</w:t>
            </w:r>
          </w:p>
        </w:tc>
        <w:tc>
          <w:tcPr>
            <w:tcW w:w="1489" w:type="dxa"/>
            <w:vAlign w:val="center"/>
          </w:tcPr>
          <w:p w14:paraId="7CA8E84B" w14:textId="67DE2435" w:rsidR="00277000" w:rsidRPr="004112C0" w:rsidRDefault="00277000" w:rsidP="00277000">
            <w:pPr>
              <w:jc w:val="center"/>
              <w:rPr>
                <w:rFonts w:ascii="GHEA Grapalat" w:hAnsi="GHEA Grapalat"/>
                <w:sz w:val="18"/>
                <w:szCs w:val="18"/>
                <w:lang w:val="hy-AM"/>
              </w:rPr>
            </w:pPr>
            <w:proofErr w:type="spellStart"/>
            <w:r w:rsidRPr="004112C0">
              <w:rPr>
                <w:rFonts w:ascii="GHEA Grapalat" w:hAnsi="GHEA Grapalat" w:cs="Calibri"/>
                <w:color w:val="000000"/>
                <w:sz w:val="18"/>
                <w:szCs w:val="18"/>
              </w:rPr>
              <w:t>Ծայրակալներ</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կաթոցիկների</w:t>
            </w:r>
            <w:proofErr w:type="spellEnd"/>
            <w:r w:rsidRPr="004112C0">
              <w:rPr>
                <w:rFonts w:ascii="GHEA Grapalat" w:hAnsi="GHEA Grapalat" w:cs="Calibri"/>
                <w:color w:val="000000"/>
                <w:sz w:val="18"/>
                <w:szCs w:val="18"/>
              </w:rPr>
              <w:t xml:space="preserve"> </w:t>
            </w:r>
            <w:proofErr w:type="spellStart"/>
            <w:r w:rsidRPr="004112C0">
              <w:rPr>
                <w:rFonts w:ascii="GHEA Grapalat" w:hAnsi="GHEA Grapalat" w:cs="Calibri"/>
                <w:color w:val="000000"/>
                <w:sz w:val="18"/>
                <w:szCs w:val="18"/>
              </w:rPr>
              <w:t>համար</w:t>
            </w:r>
            <w:proofErr w:type="spellEnd"/>
            <w:r w:rsidRPr="004112C0">
              <w:rPr>
                <w:rFonts w:ascii="GHEA Grapalat" w:hAnsi="GHEA Grapalat" w:cs="Calibri"/>
                <w:color w:val="000000"/>
                <w:sz w:val="18"/>
                <w:szCs w:val="18"/>
              </w:rPr>
              <w:t xml:space="preserve"> (5-50 </w:t>
            </w:r>
            <w:proofErr w:type="spellStart"/>
            <w:r w:rsidRPr="004112C0">
              <w:rPr>
                <w:rFonts w:ascii="GHEA Grapalat" w:hAnsi="GHEA Grapalat" w:cs="Calibri"/>
                <w:color w:val="000000"/>
                <w:sz w:val="18"/>
                <w:szCs w:val="18"/>
              </w:rPr>
              <w:t>մկլ</w:t>
            </w:r>
            <w:proofErr w:type="spellEnd"/>
            <w:r w:rsidRPr="004112C0">
              <w:rPr>
                <w:rFonts w:ascii="GHEA Grapalat" w:hAnsi="GHEA Grapalat" w:cs="Calibri"/>
                <w:color w:val="000000"/>
                <w:sz w:val="18"/>
                <w:szCs w:val="18"/>
              </w:rPr>
              <w:t>)</w:t>
            </w:r>
          </w:p>
        </w:tc>
        <w:tc>
          <w:tcPr>
            <w:tcW w:w="1350" w:type="dxa"/>
            <w:vAlign w:val="center"/>
          </w:tcPr>
          <w:p w14:paraId="76E479AF" w14:textId="501FFC50"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3150" w:type="dxa"/>
            <w:vAlign w:val="center"/>
          </w:tcPr>
          <w:p w14:paraId="361D12E7" w14:textId="761F7AF3"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Ծավալը 5-50 մկլ</w:t>
            </w:r>
            <w:r w:rsidRPr="004112C0">
              <w:rPr>
                <w:rFonts w:ascii="GHEA Grapalat" w:hAnsi="GHEA Grapalat" w:cs="Calibri"/>
                <w:color w:val="000000"/>
                <w:sz w:val="18"/>
                <w:szCs w:val="18"/>
                <w:lang w:val="hy-AM"/>
              </w:rPr>
              <w:br/>
              <w:t>Սերտիֆիկատներ/Համապատասխանություն՝ ՌՆԿազ, ԴՆԿազ, պիրոգեն-զերծ</w:t>
            </w:r>
            <w:r w:rsidRPr="004112C0">
              <w:rPr>
                <w:rFonts w:ascii="GHEA Grapalat" w:hAnsi="GHEA Grapalat" w:cs="Calibri"/>
                <w:color w:val="000000"/>
                <w:sz w:val="18"/>
                <w:szCs w:val="18"/>
                <w:lang w:val="hy-AM"/>
              </w:rPr>
              <w:br/>
              <w:t xml:space="preserve">Ստերիլություն՝ ստերիլ </w:t>
            </w:r>
            <w:r w:rsidRPr="004112C0">
              <w:rPr>
                <w:rFonts w:ascii="GHEA Grapalat" w:hAnsi="GHEA Grapalat" w:cs="Calibri"/>
                <w:color w:val="000000"/>
                <w:sz w:val="18"/>
                <w:szCs w:val="18"/>
                <w:lang w:val="hy-AM"/>
              </w:rPr>
              <w:br/>
              <w:t>Քանակ՝ 96 հատ 1 տուփում</w:t>
            </w:r>
            <w:r w:rsidRPr="004112C0">
              <w:rPr>
                <w:rFonts w:ascii="GHEA Grapalat" w:hAnsi="GHEA Grapalat" w:cs="Calibri"/>
                <w:color w:val="000000"/>
                <w:sz w:val="18"/>
                <w:szCs w:val="18"/>
                <w:lang w:val="hy-AM"/>
              </w:rPr>
              <w:br/>
              <w:t>Տեսակ՝ ֆիլտրով ծայրակալներ</w:t>
            </w:r>
          </w:p>
        </w:tc>
        <w:tc>
          <w:tcPr>
            <w:tcW w:w="990" w:type="dxa"/>
            <w:vAlign w:val="center"/>
          </w:tcPr>
          <w:p w14:paraId="146B0A27" w14:textId="30BCC014" w:rsidR="00277000" w:rsidRPr="004112C0" w:rsidRDefault="00277000" w:rsidP="00277000">
            <w:pPr>
              <w:contextualSpacing/>
              <w:jc w:val="center"/>
              <w:rPr>
                <w:rFonts w:ascii="GHEA Grapalat" w:hAnsi="GHEA Grapalat"/>
                <w:sz w:val="18"/>
                <w:szCs w:val="18"/>
              </w:rPr>
            </w:pPr>
            <w:proofErr w:type="spellStart"/>
            <w:r w:rsidRPr="004112C0">
              <w:rPr>
                <w:rFonts w:ascii="GHEA Grapalat" w:hAnsi="GHEA Grapalat" w:cs="Calibri"/>
                <w:color w:val="000000"/>
                <w:sz w:val="18"/>
                <w:szCs w:val="18"/>
              </w:rPr>
              <w:t>տուփ</w:t>
            </w:r>
            <w:proofErr w:type="spellEnd"/>
          </w:p>
        </w:tc>
        <w:tc>
          <w:tcPr>
            <w:tcW w:w="990" w:type="dxa"/>
            <w:vAlign w:val="center"/>
          </w:tcPr>
          <w:p w14:paraId="697132A9" w14:textId="54218639"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90" w:type="dxa"/>
            <w:vAlign w:val="center"/>
          </w:tcPr>
          <w:p w14:paraId="36B17BF3" w14:textId="25271313" w:rsidR="00277000" w:rsidRPr="004112C0" w:rsidRDefault="00277000" w:rsidP="00277000">
            <w:pPr>
              <w:contextualSpacing/>
              <w:jc w:val="center"/>
              <w:rPr>
                <w:rFonts w:ascii="GHEA Grapalat" w:hAnsi="GHEA Grapalat"/>
                <w:sz w:val="18"/>
                <w:szCs w:val="18"/>
                <w:lang w:val="hy-AM"/>
              </w:rPr>
            </w:pPr>
            <w:r w:rsidRPr="004112C0">
              <w:rPr>
                <w:rFonts w:ascii="Calibri" w:hAnsi="Calibri" w:cs="Calibri"/>
                <w:color w:val="000000"/>
                <w:sz w:val="18"/>
                <w:szCs w:val="18"/>
              </w:rPr>
              <w:t> </w:t>
            </w:r>
          </w:p>
        </w:tc>
        <w:tc>
          <w:tcPr>
            <w:tcW w:w="900" w:type="dxa"/>
            <w:vAlign w:val="center"/>
          </w:tcPr>
          <w:p w14:paraId="51ECEB19" w14:textId="671375A0"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10</w:t>
            </w:r>
          </w:p>
        </w:tc>
        <w:tc>
          <w:tcPr>
            <w:tcW w:w="1080" w:type="dxa"/>
            <w:shd w:val="clear" w:color="auto" w:fill="auto"/>
            <w:vAlign w:val="center"/>
          </w:tcPr>
          <w:p w14:paraId="09040569" w14:textId="70945E07"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ՀՀ, ք. Երևան, Պ. Սևակի 7</w:t>
            </w:r>
          </w:p>
        </w:tc>
        <w:tc>
          <w:tcPr>
            <w:tcW w:w="990" w:type="dxa"/>
            <w:shd w:val="clear" w:color="auto" w:fill="auto"/>
            <w:vAlign w:val="center"/>
          </w:tcPr>
          <w:p w14:paraId="7A505320" w14:textId="06E829C2"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rPr>
              <w:t>10</w:t>
            </w:r>
          </w:p>
        </w:tc>
        <w:tc>
          <w:tcPr>
            <w:tcW w:w="1630" w:type="dxa"/>
            <w:shd w:val="clear" w:color="auto" w:fill="auto"/>
            <w:vAlign w:val="center"/>
          </w:tcPr>
          <w:p w14:paraId="7691E57D" w14:textId="1396AAA8" w:rsidR="00277000" w:rsidRPr="004112C0" w:rsidRDefault="00277000" w:rsidP="00277000">
            <w:pPr>
              <w:jc w:val="center"/>
              <w:rPr>
                <w:rFonts w:ascii="GHEA Grapalat" w:hAnsi="GHEA Grapalat"/>
                <w:sz w:val="18"/>
                <w:szCs w:val="18"/>
                <w:lang w:val="hy-AM"/>
              </w:rPr>
            </w:pPr>
            <w:r w:rsidRPr="004112C0">
              <w:rPr>
                <w:rFonts w:ascii="GHEA Grapalat" w:hAnsi="GHEA Grapalat" w:cs="Calibri"/>
                <w:color w:val="000000"/>
                <w:sz w:val="18"/>
                <w:szCs w:val="18"/>
                <w:lang w:val="hy-AM"/>
              </w:rPr>
              <w:t xml:space="preserve">Պայմանագիրն ուժի մեջ մտնելուց հետո` 90 օրացուցային օրվա ընթացքում (բացառությամբ այն դեպքի, երբ ընտրված մասնակիցը համաձայնում է պայմանագիրը </w:t>
            </w:r>
            <w:r w:rsidRPr="004112C0">
              <w:rPr>
                <w:rFonts w:ascii="GHEA Grapalat" w:hAnsi="GHEA Grapalat" w:cs="Calibri"/>
                <w:color w:val="000000"/>
                <w:sz w:val="18"/>
                <w:szCs w:val="18"/>
                <w:lang w:val="hy-AM"/>
              </w:rPr>
              <w:lastRenderedPageBreak/>
              <w:t>կատարել ավելի կարճ ժամկետում):</w:t>
            </w:r>
          </w:p>
        </w:tc>
      </w:tr>
      <w:tr w:rsidR="008E7C3B" w:rsidRPr="004112C0" w14:paraId="3124EDB0" w14:textId="77777777" w:rsidTr="001D7774">
        <w:trPr>
          <w:trHeight w:val="20"/>
          <w:jc w:val="center"/>
        </w:trPr>
        <w:tc>
          <w:tcPr>
            <w:tcW w:w="13945" w:type="dxa"/>
            <w:gridSpan w:val="11"/>
          </w:tcPr>
          <w:p w14:paraId="0994966F" w14:textId="173E1AC9" w:rsidR="005866DA" w:rsidRPr="004112C0" w:rsidRDefault="005866DA" w:rsidP="005866DA">
            <w:pPr>
              <w:jc w:val="center"/>
              <w:rPr>
                <w:rFonts w:ascii="GHEA Grapalat" w:hAnsi="GHEA Grapalat"/>
                <w:b/>
                <w:bCs/>
                <w:sz w:val="18"/>
                <w:szCs w:val="18"/>
                <w:lang w:val="hy-AM"/>
              </w:rPr>
            </w:pPr>
            <w:proofErr w:type="spellStart"/>
            <w:r w:rsidRPr="004112C0">
              <w:rPr>
                <w:rFonts w:ascii="GHEA Grapalat" w:hAnsi="GHEA Grapalat"/>
                <w:b/>
                <w:bCs/>
                <w:sz w:val="18"/>
                <w:szCs w:val="18"/>
              </w:rPr>
              <w:lastRenderedPageBreak/>
              <w:t>Ընդամենը</w:t>
            </w:r>
            <w:proofErr w:type="spellEnd"/>
          </w:p>
        </w:tc>
        <w:tc>
          <w:tcPr>
            <w:tcW w:w="1630" w:type="dxa"/>
            <w:shd w:val="clear" w:color="auto" w:fill="auto"/>
            <w:vAlign w:val="center"/>
          </w:tcPr>
          <w:p w14:paraId="5731EB83" w14:textId="4094051A" w:rsidR="005866DA" w:rsidRPr="004112C0" w:rsidRDefault="005866DA" w:rsidP="005866DA">
            <w:pPr>
              <w:jc w:val="center"/>
              <w:rPr>
                <w:rFonts w:ascii="GHEA Grapalat" w:hAnsi="GHEA Grapalat"/>
                <w:b/>
                <w:bCs/>
                <w:sz w:val="18"/>
                <w:szCs w:val="18"/>
                <w:lang w:val="hy-AM"/>
              </w:rPr>
            </w:pPr>
          </w:p>
        </w:tc>
      </w:tr>
      <w:bookmarkEnd w:id="45"/>
    </w:tbl>
    <w:p w14:paraId="6C009186" w14:textId="77777777" w:rsidR="00277000" w:rsidRDefault="00277000" w:rsidP="00CE7BFA">
      <w:pPr>
        <w:ind w:right="-1" w:firstLine="567"/>
        <w:jc w:val="both"/>
        <w:rPr>
          <w:rFonts w:ascii="GHEA Grapalat" w:eastAsia="Calibri" w:hAnsi="GHEA Grapalat"/>
          <w:sz w:val="18"/>
          <w:szCs w:val="18"/>
          <w:lang w:val="pt-BR"/>
        </w:rPr>
      </w:pPr>
    </w:p>
    <w:p w14:paraId="43BB6318" w14:textId="77777777" w:rsidR="00277000" w:rsidRDefault="00277000" w:rsidP="00CE7BFA">
      <w:pPr>
        <w:ind w:right="-1" w:firstLine="567"/>
        <w:jc w:val="both"/>
        <w:rPr>
          <w:rFonts w:ascii="GHEA Grapalat" w:eastAsia="Calibri" w:hAnsi="GHEA Grapalat"/>
          <w:sz w:val="18"/>
          <w:szCs w:val="18"/>
          <w:lang w:val="pt-BR"/>
        </w:rPr>
      </w:pPr>
    </w:p>
    <w:p w14:paraId="4239FBE6" w14:textId="77777777" w:rsidR="00277000" w:rsidRDefault="00277000" w:rsidP="00CE7BFA">
      <w:pPr>
        <w:ind w:right="-1" w:firstLine="567"/>
        <w:jc w:val="both"/>
        <w:rPr>
          <w:rFonts w:ascii="GHEA Grapalat" w:eastAsia="Calibri" w:hAnsi="GHEA Grapalat"/>
          <w:sz w:val="18"/>
          <w:szCs w:val="18"/>
          <w:lang w:val="pt-BR"/>
        </w:rPr>
      </w:pPr>
    </w:p>
    <w:p w14:paraId="16049EE6" w14:textId="77777777" w:rsidR="00277000" w:rsidRDefault="00277000" w:rsidP="00CE7BFA">
      <w:pPr>
        <w:ind w:right="-1" w:firstLine="567"/>
        <w:jc w:val="both"/>
        <w:rPr>
          <w:rFonts w:ascii="GHEA Grapalat" w:eastAsia="Calibri" w:hAnsi="GHEA Grapalat"/>
          <w:sz w:val="18"/>
          <w:szCs w:val="18"/>
          <w:lang w:val="pt-BR"/>
        </w:rPr>
      </w:pPr>
    </w:p>
    <w:p w14:paraId="10BEA73C" w14:textId="77777777" w:rsidR="00277000" w:rsidRDefault="00277000" w:rsidP="00CE7BFA">
      <w:pPr>
        <w:ind w:right="-1" w:firstLine="567"/>
        <w:jc w:val="both"/>
        <w:rPr>
          <w:rFonts w:ascii="GHEA Grapalat" w:eastAsia="Calibri" w:hAnsi="GHEA Grapalat"/>
          <w:sz w:val="18"/>
          <w:szCs w:val="18"/>
          <w:lang w:val="pt-BR"/>
        </w:rPr>
      </w:pPr>
    </w:p>
    <w:p w14:paraId="2C7F60FB" w14:textId="77777777" w:rsidR="00277000" w:rsidRDefault="00277000" w:rsidP="00CE7BFA">
      <w:pPr>
        <w:ind w:right="-1" w:firstLine="567"/>
        <w:jc w:val="both"/>
        <w:rPr>
          <w:rFonts w:ascii="GHEA Grapalat" w:eastAsia="Calibri" w:hAnsi="GHEA Grapalat"/>
          <w:sz w:val="18"/>
          <w:szCs w:val="18"/>
          <w:lang w:val="pt-BR"/>
        </w:rPr>
      </w:pPr>
    </w:p>
    <w:p w14:paraId="0FD901EE" w14:textId="77777777" w:rsidR="00277000" w:rsidRDefault="00277000" w:rsidP="00CE7BFA">
      <w:pPr>
        <w:ind w:right="-1" w:firstLine="567"/>
        <w:jc w:val="both"/>
        <w:rPr>
          <w:rFonts w:ascii="GHEA Grapalat" w:eastAsia="Calibri" w:hAnsi="GHEA Grapalat"/>
          <w:sz w:val="18"/>
          <w:szCs w:val="18"/>
          <w:lang w:val="pt-BR"/>
        </w:rPr>
      </w:pPr>
    </w:p>
    <w:p w14:paraId="103394EA" w14:textId="77777777" w:rsidR="00277000" w:rsidRDefault="00277000" w:rsidP="00CE7BFA">
      <w:pPr>
        <w:ind w:right="-1" w:firstLine="567"/>
        <w:jc w:val="both"/>
        <w:rPr>
          <w:rFonts w:ascii="GHEA Grapalat" w:eastAsia="Calibri" w:hAnsi="GHEA Grapalat"/>
          <w:sz w:val="18"/>
          <w:szCs w:val="18"/>
          <w:lang w:val="pt-BR"/>
        </w:rPr>
      </w:pPr>
    </w:p>
    <w:p w14:paraId="4B99CB9D" w14:textId="77777777" w:rsidR="00277000" w:rsidRDefault="00277000" w:rsidP="00CE7BFA">
      <w:pPr>
        <w:ind w:right="-1" w:firstLine="567"/>
        <w:jc w:val="both"/>
        <w:rPr>
          <w:rFonts w:ascii="GHEA Grapalat" w:eastAsia="Calibri" w:hAnsi="GHEA Grapalat"/>
          <w:sz w:val="18"/>
          <w:szCs w:val="18"/>
          <w:lang w:val="pt-BR"/>
        </w:rPr>
      </w:pPr>
    </w:p>
    <w:p w14:paraId="38DBCF1D" w14:textId="25E48A49" w:rsidR="00CE7BFA" w:rsidRPr="008E7C3B" w:rsidRDefault="00CE7BFA" w:rsidP="00CE7BFA">
      <w:pPr>
        <w:ind w:right="-1" w:firstLine="567"/>
        <w:jc w:val="both"/>
        <w:rPr>
          <w:rFonts w:ascii="GHEA Grapalat" w:eastAsia="Calibri" w:hAnsi="GHEA Grapalat"/>
          <w:sz w:val="18"/>
          <w:szCs w:val="18"/>
          <w:lang w:val="pt-BR"/>
        </w:rPr>
      </w:pPr>
      <w:r w:rsidRPr="008E7C3B">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6A9381D7" w:rsidR="00CE7BFA" w:rsidRPr="008E7C3B" w:rsidRDefault="00A70F7C" w:rsidP="00CE7BFA">
      <w:pPr>
        <w:ind w:right="-1" w:firstLine="567"/>
        <w:jc w:val="both"/>
        <w:rPr>
          <w:rFonts w:ascii="GHEA Grapalat" w:eastAsia="Calibri" w:hAnsi="GHEA Grapalat"/>
          <w:b/>
          <w:bCs/>
          <w:sz w:val="18"/>
          <w:szCs w:val="18"/>
          <w:lang w:val="pt-BR"/>
        </w:rPr>
      </w:pPr>
      <w:r w:rsidRPr="008E7C3B">
        <w:rPr>
          <w:rFonts w:ascii="GHEA Grapalat" w:eastAsia="Calibri" w:hAnsi="GHEA Grapalat"/>
          <w:b/>
          <w:bCs/>
          <w:sz w:val="18"/>
          <w:szCs w:val="18"/>
          <w:lang w:val="pt-BR"/>
        </w:rPr>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w:t>
      </w:r>
    </w:p>
    <w:p w14:paraId="08D2DB15" w14:textId="77777777" w:rsidR="00D625D1" w:rsidRPr="008E7C3B"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07111" w:rsidRPr="008E7C3B" w14:paraId="39BA754A" w14:textId="77777777" w:rsidTr="00F247E6">
        <w:trPr>
          <w:jc w:val="center"/>
        </w:trPr>
        <w:tc>
          <w:tcPr>
            <w:tcW w:w="4536" w:type="dxa"/>
          </w:tcPr>
          <w:p w14:paraId="0242F5D6"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5DDDB43C"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5E1158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5A6D2253"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27CABE4B"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27F30B8E" w14:textId="77777777" w:rsidR="00F247E6" w:rsidRPr="008E7C3B" w:rsidRDefault="00F247E6" w:rsidP="00221AE2">
            <w:pPr>
              <w:jc w:val="center"/>
              <w:rPr>
                <w:rFonts w:ascii="GHEA Grapalat" w:hAnsi="GHEA Grapalat"/>
                <w:sz w:val="20"/>
                <w:lang w:val="af-ZA"/>
              </w:rPr>
            </w:pPr>
          </w:p>
          <w:p w14:paraId="320F04ED" w14:textId="550A0A87"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053CD6BC"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0A06AD96"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3D3E0B50" w14:textId="77777777" w:rsidR="00F247E6" w:rsidRPr="008E7C3B" w:rsidRDefault="00F247E6" w:rsidP="00221AE2">
            <w:pPr>
              <w:jc w:val="center"/>
              <w:rPr>
                <w:rFonts w:ascii="GHEA Grapalat" w:hAnsi="GHEA Grapalat"/>
                <w:lang w:val="hy-AM"/>
              </w:rPr>
            </w:pPr>
          </w:p>
        </w:tc>
        <w:tc>
          <w:tcPr>
            <w:tcW w:w="4343" w:type="dxa"/>
          </w:tcPr>
          <w:p w14:paraId="1044E245" w14:textId="77777777" w:rsidR="00F247E6" w:rsidRPr="008E7C3B" w:rsidRDefault="00F247E6" w:rsidP="00221AE2">
            <w:pPr>
              <w:jc w:val="center"/>
              <w:rPr>
                <w:rFonts w:ascii="GHEA Grapalat" w:hAnsi="GHEA Grapalat" w:cs="Sylfaen"/>
                <w:b/>
                <w:bCs/>
                <w:lang w:val="hy-AM"/>
              </w:rPr>
            </w:pPr>
            <w:r w:rsidRPr="008E7C3B">
              <w:rPr>
                <w:rFonts w:ascii="GHEA Grapalat" w:hAnsi="GHEA Grapalat" w:cs="Sylfaen"/>
                <w:b/>
                <w:bCs/>
                <w:lang w:val="hy-AM"/>
              </w:rPr>
              <w:t>ՎԱՃԱՌՈՂ</w:t>
            </w:r>
          </w:p>
          <w:p w14:paraId="3DA91B40" w14:textId="77777777" w:rsidR="00F247E6" w:rsidRPr="008E7C3B" w:rsidRDefault="00F247E6" w:rsidP="00221AE2">
            <w:pPr>
              <w:jc w:val="center"/>
              <w:rPr>
                <w:rFonts w:ascii="GHEA Grapalat" w:hAnsi="GHEA Grapalat"/>
                <w:lang w:val="hy-AM"/>
              </w:rPr>
            </w:pPr>
          </w:p>
          <w:p w14:paraId="1B874A35" w14:textId="77777777" w:rsidR="00F247E6" w:rsidRPr="008E7C3B" w:rsidRDefault="00F247E6" w:rsidP="00221AE2">
            <w:pPr>
              <w:jc w:val="center"/>
              <w:rPr>
                <w:rFonts w:ascii="GHEA Grapalat" w:hAnsi="GHEA Grapalat"/>
                <w:lang w:val="hy-AM"/>
              </w:rPr>
            </w:pPr>
          </w:p>
          <w:p w14:paraId="30369292"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8A1B12C"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2E16BF6D"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7CE57E5C" w14:textId="77777777" w:rsidR="0077175C" w:rsidRPr="008E7C3B" w:rsidRDefault="0077175C">
      <w:pPr>
        <w:rPr>
          <w:rFonts w:ascii="GHEA Grapalat" w:hAnsi="GHEA Grapalat"/>
          <w:i/>
          <w:sz w:val="18"/>
          <w:lang w:val="hy-AM"/>
        </w:rPr>
      </w:pPr>
      <w:r w:rsidRPr="008E7C3B">
        <w:rPr>
          <w:rFonts w:ascii="GHEA Grapalat" w:hAnsi="GHEA Grapalat"/>
          <w:i/>
          <w:sz w:val="18"/>
          <w:lang w:val="hy-AM"/>
        </w:rPr>
        <w:br w:type="page"/>
      </w:r>
    </w:p>
    <w:p w14:paraId="50EAF53B" w14:textId="21134FB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2</w:t>
      </w:r>
    </w:p>
    <w:p w14:paraId="60CEA6BB" w14:textId="676041E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72DF4D04" w14:textId="2AB46B2E"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w:t>
      </w:r>
      <w:r w:rsidR="00504451" w:rsidRPr="00504451">
        <w:rPr>
          <w:rFonts w:ascii="GHEA Grapalat" w:hAnsi="GHEA Grapalat"/>
          <w:b/>
          <w:bCs/>
          <w:i/>
          <w:sz w:val="18"/>
          <w:lang w:val="hy-AM"/>
        </w:rPr>
        <w:t xml:space="preserve">ԿՀԳԿ-ԳՀԱՊՁԲ-26/04 </w:t>
      </w:r>
      <w:r w:rsidR="00295B67" w:rsidRPr="008E7C3B">
        <w:rPr>
          <w:rFonts w:ascii="GHEA Grapalat" w:hAnsi="GHEA Grapalat"/>
          <w:i/>
          <w:sz w:val="18"/>
          <w:lang w:val="hy-AM"/>
        </w:rPr>
        <w:t>-</w:t>
      </w:r>
      <w:r w:rsidRPr="008E7C3B">
        <w:rPr>
          <w:rFonts w:ascii="GHEA Grapalat" w:hAnsi="GHEA Grapalat"/>
          <w:i/>
          <w:sz w:val="18"/>
          <w:lang w:val="hy-AM"/>
        </w:rPr>
        <w:t xml:space="preserve"> ծածկագրով պայմանագրի</w:t>
      </w:r>
    </w:p>
    <w:p w14:paraId="51CF54F7" w14:textId="52F2C34A"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ՎՃԱՐՄԱՆ ԺԱՄԱՆԱԿԱՑՈՒՅՑ*</w:t>
      </w:r>
    </w:p>
    <w:p w14:paraId="4015C939" w14:textId="77777777" w:rsidR="00C87173" w:rsidRPr="008E7C3B" w:rsidRDefault="00C87173" w:rsidP="00C87173">
      <w:pPr>
        <w:jc w:val="right"/>
        <w:rPr>
          <w:rFonts w:ascii="GHEA Grapalat" w:eastAsia="GHEA Grapalat" w:hAnsi="GHEA Grapalat" w:cs="GHEA Grapalat"/>
          <w:bCs/>
          <w:sz w:val="20"/>
          <w:szCs w:val="20"/>
          <w:lang w:val="hy-AM"/>
        </w:rPr>
      </w:pPr>
      <w:r w:rsidRPr="008E7C3B">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70"/>
        <w:gridCol w:w="2308"/>
        <w:gridCol w:w="723"/>
        <w:gridCol w:w="844"/>
        <w:gridCol w:w="523"/>
        <w:gridCol w:w="614"/>
        <w:gridCol w:w="614"/>
        <w:gridCol w:w="614"/>
        <w:gridCol w:w="614"/>
        <w:gridCol w:w="704"/>
        <w:gridCol w:w="704"/>
        <w:gridCol w:w="614"/>
        <w:gridCol w:w="704"/>
        <w:gridCol w:w="704"/>
        <w:gridCol w:w="704"/>
        <w:gridCol w:w="704"/>
        <w:gridCol w:w="1723"/>
      </w:tblGrid>
      <w:tr w:rsidR="00DD1700" w:rsidRPr="00C44576" w14:paraId="152A2538" w14:textId="77777777" w:rsidTr="001B782F">
        <w:trPr>
          <w:trHeight w:val="34"/>
        </w:trPr>
        <w:tc>
          <w:tcPr>
            <w:tcW w:w="5000" w:type="pct"/>
            <w:gridSpan w:val="18"/>
            <w:vAlign w:val="center"/>
          </w:tcPr>
          <w:p w14:paraId="58D597B7" w14:textId="77777777" w:rsidR="00DD1700" w:rsidRPr="00C44576" w:rsidRDefault="00DD1700" w:rsidP="001B782F">
            <w:pPr>
              <w:ind w:hanging="2"/>
              <w:contextualSpacing/>
              <w:jc w:val="center"/>
              <w:rPr>
                <w:rFonts w:ascii="GHEA Grapalat" w:hAnsi="GHEA Grapalat"/>
                <w:sz w:val="18"/>
                <w:szCs w:val="18"/>
                <w:lang w:val="es-ES"/>
              </w:rPr>
            </w:pPr>
            <w:bookmarkStart w:id="46" w:name="_Hlk177552263"/>
            <w:r w:rsidRPr="00C44576">
              <w:rPr>
                <w:rFonts w:ascii="GHEA Grapalat" w:hAnsi="GHEA Grapalat"/>
                <w:sz w:val="18"/>
                <w:szCs w:val="18"/>
                <w:lang w:val="es-ES"/>
              </w:rPr>
              <w:t>Ապրանքի</w:t>
            </w:r>
          </w:p>
        </w:tc>
      </w:tr>
      <w:tr w:rsidR="00DD1700" w:rsidRPr="00C44576" w14:paraId="20DC5723" w14:textId="77777777" w:rsidTr="001B782F">
        <w:trPr>
          <w:trHeight w:val="34"/>
        </w:trPr>
        <w:tc>
          <w:tcPr>
            <w:tcW w:w="254" w:type="pct"/>
            <w:vMerge w:val="restart"/>
            <w:vAlign w:val="center"/>
            <w:hideMark/>
          </w:tcPr>
          <w:p w14:paraId="0CE291BD"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Չ/Հ</w:t>
            </w:r>
          </w:p>
        </w:tc>
        <w:tc>
          <w:tcPr>
            <w:tcW w:w="440" w:type="pct"/>
            <w:vMerge w:val="restart"/>
            <w:vAlign w:val="center"/>
            <w:hideMark/>
          </w:tcPr>
          <w:p w14:paraId="6AFDC29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Միջանցիկ</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ծածկագիրը</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ըստ</w:t>
            </w:r>
            <w:proofErr w:type="spellEnd"/>
            <w:r w:rsidRPr="00C44576">
              <w:rPr>
                <w:rFonts w:ascii="GHEA Grapalat" w:hAnsi="GHEA Grapalat"/>
                <w:sz w:val="18"/>
                <w:szCs w:val="18"/>
              </w:rPr>
              <w:t xml:space="preserve"> ԳՄԱ</w:t>
            </w:r>
            <w:r w:rsidRPr="00C44576">
              <w:rPr>
                <w:rFonts w:ascii="GHEA Grapalat" w:hAnsi="GHEA Grapalat"/>
                <w:sz w:val="18"/>
                <w:szCs w:val="18"/>
              </w:rPr>
              <w:br/>
            </w:r>
            <w:proofErr w:type="spellStart"/>
            <w:r w:rsidRPr="00C44576">
              <w:rPr>
                <w:rFonts w:ascii="GHEA Grapalat" w:hAnsi="GHEA Grapalat"/>
                <w:sz w:val="18"/>
                <w:szCs w:val="18"/>
              </w:rPr>
              <w:t>դասակարգման</w:t>
            </w:r>
            <w:proofErr w:type="spellEnd"/>
          </w:p>
        </w:tc>
        <w:tc>
          <w:tcPr>
            <w:tcW w:w="741" w:type="pct"/>
            <w:vMerge w:val="restart"/>
            <w:vAlign w:val="center"/>
          </w:tcPr>
          <w:p w14:paraId="241E3CBF"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անվանումը</w:t>
            </w:r>
            <w:proofErr w:type="spellEnd"/>
          </w:p>
        </w:tc>
        <w:tc>
          <w:tcPr>
            <w:tcW w:w="232" w:type="pct"/>
            <w:vMerge w:val="restart"/>
            <w:vAlign w:val="center"/>
            <w:hideMark/>
          </w:tcPr>
          <w:p w14:paraId="370D3FD5" w14:textId="77777777" w:rsidR="00DD1700" w:rsidRPr="00C44576" w:rsidRDefault="00DD1700" w:rsidP="001B782F">
            <w:pPr>
              <w:ind w:hanging="2"/>
              <w:contextualSpacing/>
              <w:jc w:val="center"/>
              <w:rPr>
                <w:rFonts w:ascii="GHEA Grapalat" w:hAnsi="GHEA Grapalat"/>
                <w:sz w:val="18"/>
                <w:szCs w:val="18"/>
                <w:lang w:val="hy-AM"/>
              </w:rPr>
            </w:pPr>
            <w:r w:rsidRPr="00C44576">
              <w:rPr>
                <w:rFonts w:ascii="GHEA Grapalat" w:hAnsi="GHEA Grapalat"/>
                <w:sz w:val="18"/>
                <w:szCs w:val="18"/>
                <w:lang w:val="hy-AM"/>
              </w:rPr>
              <w:t>Չ/մ</w:t>
            </w:r>
          </w:p>
        </w:tc>
        <w:tc>
          <w:tcPr>
            <w:tcW w:w="271" w:type="pct"/>
            <w:vMerge w:val="restart"/>
            <w:vAlign w:val="center"/>
            <w:hideMark/>
          </w:tcPr>
          <w:p w14:paraId="12569D0F"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lang w:val="hy-AM"/>
              </w:rPr>
              <w:t>Ը</w:t>
            </w:r>
            <w:proofErr w:type="spellStart"/>
            <w:r w:rsidRPr="00C44576">
              <w:rPr>
                <w:rFonts w:ascii="GHEA Grapalat" w:hAnsi="GHEA Grapalat"/>
                <w:sz w:val="18"/>
                <w:szCs w:val="18"/>
              </w:rPr>
              <w:t>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քանակը</w:t>
            </w:r>
            <w:proofErr w:type="spellEnd"/>
          </w:p>
        </w:tc>
        <w:tc>
          <w:tcPr>
            <w:tcW w:w="3063" w:type="pct"/>
            <w:gridSpan w:val="13"/>
            <w:vAlign w:val="center"/>
          </w:tcPr>
          <w:p w14:paraId="1FD3F14A" w14:textId="566863B3" w:rsidR="00DD1700" w:rsidRPr="00C44576" w:rsidRDefault="00DD1700" w:rsidP="00DD1700">
            <w:pPr>
              <w:ind w:hanging="2"/>
              <w:contextualSpacing/>
              <w:jc w:val="center"/>
              <w:rPr>
                <w:rFonts w:ascii="GHEA Grapalat" w:hAnsi="GHEA Grapalat"/>
                <w:sz w:val="18"/>
                <w:szCs w:val="18"/>
                <w:lang w:val="es-ES"/>
              </w:rPr>
            </w:pPr>
            <w:r w:rsidRPr="00C44576">
              <w:rPr>
                <w:rFonts w:ascii="GHEA Grapalat" w:hAnsi="GHEA Grapalat"/>
                <w:sz w:val="18"/>
                <w:szCs w:val="18"/>
                <w:lang w:val="es-ES"/>
              </w:rPr>
              <w:t>Վճարումները նախատեսվում է իրականացնել 202</w:t>
            </w:r>
            <w:r>
              <w:rPr>
                <w:rFonts w:ascii="GHEA Grapalat" w:hAnsi="GHEA Grapalat"/>
                <w:sz w:val="18"/>
                <w:szCs w:val="18"/>
                <w:lang w:val="es-ES"/>
              </w:rPr>
              <w:t>6</w:t>
            </w:r>
            <w:r w:rsidRPr="00C44576">
              <w:rPr>
                <w:rFonts w:ascii="GHEA Grapalat" w:hAnsi="GHEA Grapalat"/>
                <w:sz w:val="18"/>
                <w:szCs w:val="18"/>
                <w:lang w:val="es-ES"/>
              </w:rPr>
              <w:t>թ</w:t>
            </w:r>
            <w:r w:rsidRPr="00C44576">
              <w:rPr>
                <w:rFonts w:ascii="GHEA Grapalat" w:hAnsi="GHEA Grapalat"/>
                <w:sz w:val="18"/>
                <w:szCs w:val="18"/>
              </w:rPr>
              <w:t>.</w:t>
            </w:r>
            <w:r w:rsidRPr="00C44576">
              <w:rPr>
                <w:rFonts w:ascii="GHEA Grapalat" w:hAnsi="GHEA Grapalat"/>
                <w:sz w:val="18"/>
                <w:szCs w:val="18"/>
                <w:lang w:val="es-ES"/>
              </w:rPr>
              <w:t>`</w:t>
            </w:r>
            <w:r w:rsidRPr="00C44576">
              <w:rPr>
                <w:rFonts w:ascii="GHEA Grapalat" w:hAnsi="GHEA Grapalat"/>
                <w:sz w:val="18"/>
                <w:szCs w:val="18"/>
                <w:lang w:val="hy-AM"/>
              </w:rPr>
              <w:t xml:space="preserve"> </w:t>
            </w:r>
            <w:r w:rsidRPr="00C44576">
              <w:rPr>
                <w:rFonts w:ascii="GHEA Grapalat" w:hAnsi="GHEA Grapalat"/>
                <w:sz w:val="18"/>
                <w:szCs w:val="18"/>
                <w:lang w:val="es-ES"/>
              </w:rPr>
              <w:t>ըստ ամիսների, այդ թվում</w:t>
            </w:r>
            <w:r w:rsidRPr="00C44576">
              <w:rPr>
                <w:rFonts w:ascii="GHEA Grapalat" w:hAnsi="GHEA Grapalat"/>
                <w:sz w:val="18"/>
                <w:szCs w:val="18"/>
              </w:rPr>
              <w:t>**</w:t>
            </w:r>
            <w:r w:rsidRPr="00C44576">
              <w:rPr>
                <w:rFonts w:ascii="GHEA Grapalat" w:hAnsi="GHEA Grapalat"/>
                <w:sz w:val="18"/>
                <w:szCs w:val="18"/>
                <w:lang w:val="es-ES"/>
              </w:rPr>
              <w:t>՝</w:t>
            </w:r>
          </w:p>
        </w:tc>
      </w:tr>
      <w:tr w:rsidR="00DD1700" w:rsidRPr="00C44576" w14:paraId="16D632DA" w14:textId="77777777" w:rsidTr="001B782F">
        <w:trPr>
          <w:trHeight w:val="34"/>
        </w:trPr>
        <w:tc>
          <w:tcPr>
            <w:tcW w:w="254" w:type="pct"/>
            <w:vMerge/>
            <w:vAlign w:val="center"/>
            <w:hideMark/>
          </w:tcPr>
          <w:p w14:paraId="4007967B" w14:textId="77777777" w:rsidR="00DD1700" w:rsidRPr="00C44576" w:rsidRDefault="00DD1700" w:rsidP="001B782F">
            <w:pPr>
              <w:ind w:hanging="2"/>
              <w:contextualSpacing/>
              <w:jc w:val="center"/>
              <w:rPr>
                <w:rFonts w:ascii="GHEA Grapalat" w:hAnsi="GHEA Grapalat"/>
                <w:sz w:val="18"/>
                <w:szCs w:val="18"/>
                <w:lang w:val="es-ES"/>
              </w:rPr>
            </w:pPr>
          </w:p>
        </w:tc>
        <w:tc>
          <w:tcPr>
            <w:tcW w:w="440" w:type="pct"/>
            <w:vMerge/>
            <w:vAlign w:val="center"/>
            <w:hideMark/>
          </w:tcPr>
          <w:p w14:paraId="7E24D26F" w14:textId="77777777" w:rsidR="00DD1700" w:rsidRPr="00C44576" w:rsidRDefault="00DD1700" w:rsidP="001B782F">
            <w:pPr>
              <w:ind w:hanging="2"/>
              <w:contextualSpacing/>
              <w:jc w:val="center"/>
              <w:rPr>
                <w:rFonts w:ascii="GHEA Grapalat" w:hAnsi="GHEA Grapalat"/>
                <w:sz w:val="18"/>
                <w:szCs w:val="18"/>
              </w:rPr>
            </w:pPr>
          </w:p>
        </w:tc>
        <w:tc>
          <w:tcPr>
            <w:tcW w:w="741" w:type="pct"/>
            <w:vMerge/>
            <w:vAlign w:val="center"/>
          </w:tcPr>
          <w:p w14:paraId="65A9DFC9" w14:textId="77777777" w:rsidR="00DD1700" w:rsidRPr="00C44576" w:rsidRDefault="00DD1700" w:rsidP="001B782F">
            <w:pPr>
              <w:ind w:hanging="2"/>
              <w:contextualSpacing/>
              <w:jc w:val="center"/>
              <w:rPr>
                <w:rFonts w:ascii="GHEA Grapalat" w:hAnsi="GHEA Grapalat"/>
                <w:sz w:val="18"/>
                <w:szCs w:val="18"/>
              </w:rPr>
            </w:pPr>
          </w:p>
        </w:tc>
        <w:tc>
          <w:tcPr>
            <w:tcW w:w="232" w:type="pct"/>
            <w:vMerge/>
            <w:vAlign w:val="center"/>
            <w:hideMark/>
          </w:tcPr>
          <w:p w14:paraId="40FB1EC7" w14:textId="77777777" w:rsidR="00DD1700" w:rsidRPr="00C44576" w:rsidRDefault="00DD1700" w:rsidP="001B782F">
            <w:pPr>
              <w:ind w:hanging="2"/>
              <w:contextualSpacing/>
              <w:jc w:val="center"/>
              <w:rPr>
                <w:rFonts w:ascii="GHEA Grapalat" w:hAnsi="GHEA Grapalat"/>
                <w:sz w:val="18"/>
                <w:szCs w:val="18"/>
              </w:rPr>
            </w:pPr>
          </w:p>
        </w:tc>
        <w:tc>
          <w:tcPr>
            <w:tcW w:w="271" w:type="pct"/>
            <w:vMerge/>
            <w:vAlign w:val="center"/>
            <w:hideMark/>
          </w:tcPr>
          <w:p w14:paraId="7CD87C53" w14:textId="77777777" w:rsidR="00DD1700" w:rsidRPr="00C44576" w:rsidRDefault="00DD1700" w:rsidP="001B782F">
            <w:pPr>
              <w:ind w:hanging="2"/>
              <w:contextualSpacing/>
              <w:jc w:val="center"/>
              <w:rPr>
                <w:rFonts w:ascii="GHEA Grapalat" w:hAnsi="GHEA Grapalat"/>
                <w:sz w:val="18"/>
                <w:szCs w:val="18"/>
              </w:rPr>
            </w:pPr>
          </w:p>
        </w:tc>
        <w:tc>
          <w:tcPr>
            <w:tcW w:w="168" w:type="pct"/>
            <w:vAlign w:val="center"/>
          </w:tcPr>
          <w:p w14:paraId="182679A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w:t>
            </w:r>
          </w:p>
        </w:tc>
        <w:tc>
          <w:tcPr>
            <w:tcW w:w="197" w:type="pct"/>
            <w:vAlign w:val="center"/>
            <w:hideMark/>
          </w:tcPr>
          <w:p w14:paraId="17160577"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w:t>
            </w:r>
          </w:p>
        </w:tc>
        <w:tc>
          <w:tcPr>
            <w:tcW w:w="197" w:type="pct"/>
            <w:vAlign w:val="center"/>
          </w:tcPr>
          <w:p w14:paraId="42DC5B2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III</w:t>
            </w:r>
          </w:p>
        </w:tc>
        <w:tc>
          <w:tcPr>
            <w:tcW w:w="197" w:type="pct"/>
            <w:vAlign w:val="center"/>
          </w:tcPr>
          <w:p w14:paraId="1AA0E3F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IV</w:t>
            </w:r>
          </w:p>
        </w:tc>
        <w:tc>
          <w:tcPr>
            <w:tcW w:w="197" w:type="pct"/>
            <w:vAlign w:val="center"/>
          </w:tcPr>
          <w:p w14:paraId="295678E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w:t>
            </w:r>
          </w:p>
        </w:tc>
        <w:tc>
          <w:tcPr>
            <w:tcW w:w="226" w:type="pct"/>
            <w:vAlign w:val="center"/>
          </w:tcPr>
          <w:p w14:paraId="756957FC"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w:t>
            </w:r>
          </w:p>
        </w:tc>
        <w:tc>
          <w:tcPr>
            <w:tcW w:w="226" w:type="pct"/>
            <w:vAlign w:val="center"/>
            <w:hideMark/>
          </w:tcPr>
          <w:p w14:paraId="65615A7A"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w:t>
            </w:r>
          </w:p>
        </w:tc>
        <w:tc>
          <w:tcPr>
            <w:tcW w:w="197" w:type="pct"/>
            <w:vAlign w:val="center"/>
            <w:hideMark/>
          </w:tcPr>
          <w:p w14:paraId="62D8E4F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VIII</w:t>
            </w:r>
          </w:p>
        </w:tc>
        <w:tc>
          <w:tcPr>
            <w:tcW w:w="226" w:type="pct"/>
            <w:vAlign w:val="center"/>
            <w:hideMark/>
          </w:tcPr>
          <w:p w14:paraId="35D3DD9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IX</w:t>
            </w:r>
          </w:p>
        </w:tc>
        <w:tc>
          <w:tcPr>
            <w:tcW w:w="226" w:type="pct"/>
            <w:vAlign w:val="center"/>
            <w:hideMark/>
          </w:tcPr>
          <w:p w14:paraId="1BE90D94"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w:t>
            </w:r>
          </w:p>
        </w:tc>
        <w:tc>
          <w:tcPr>
            <w:tcW w:w="226" w:type="pct"/>
            <w:vAlign w:val="center"/>
            <w:hideMark/>
          </w:tcPr>
          <w:p w14:paraId="56BA95D2"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w:t>
            </w:r>
          </w:p>
        </w:tc>
        <w:tc>
          <w:tcPr>
            <w:tcW w:w="226" w:type="pct"/>
            <w:vAlign w:val="center"/>
            <w:hideMark/>
          </w:tcPr>
          <w:p w14:paraId="4F1275D3"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XII</w:t>
            </w:r>
          </w:p>
        </w:tc>
        <w:tc>
          <w:tcPr>
            <w:tcW w:w="553" w:type="pct"/>
            <w:tcBorders>
              <w:bottom w:val="single" w:sz="4" w:space="0" w:color="auto"/>
            </w:tcBorders>
            <w:vAlign w:val="center"/>
            <w:hideMark/>
          </w:tcPr>
          <w:p w14:paraId="123F060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Ընդհանուր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գինը</w:t>
            </w:r>
            <w:proofErr w:type="spellEnd"/>
          </w:p>
        </w:tc>
      </w:tr>
      <w:tr w:rsidR="00277000" w:rsidRPr="00C44576" w14:paraId="722BFA3B" w14:textId="77777777" w:rsidTr="00B952C5">
        <w:trPr>
          <w:cantSplit/>
          <w:trHeight w:val="661"/>
        </w:trPr>
        <w:tc>
          <w:tcPr>
            <w:tcW w:w="254" w:type="pct"/>
            <w:vAlign w:val="center"/>
          </w:tcPr>
          <w:p w14:paraId="32698A8C" w14:textId="756C616B"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F4DCED" w14:textId="57E9612F" w:rsidR="00277000" w:rsidRPr="003328CE" w:rsidRDefault="00277000" w:rsidP="00277000">
            <w:pPr>
              <w:contextualSpacing/>
              <w:jc w:val="center"/>
              <w:rPr>
                <w:rFonts w:ascii="GHEA Grapalat" w:hAnsi="GHEA Grapalat"/>
                <w:sz w:val="18"/>
                <w:szCs w:val="18"/>
              </w:rPr>
            </w:pPr>
            <w:r>
              <w:rPr>
                <w:rFonts w:ascii="GHEA Grapalat" w:hAnsi="GHEA Grapalat" w:cs="Calibri"/>
                <w:color w:val="000000"/>
                <w:sz w:val="18"/>
                <w:szCs w:val="18"/>
              </w:rPr>
              <w:t>33691162/24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DCC2F2F" w14:textId="189A2E7B" w:rsidR="00277000" w:rsidRPr="003328CE" w:rsidRDefault="00277000" w:rsidP="00277000">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Նախակենդանիների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հայտնաբերման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ուղղակի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իմունաֆլուորեսցենցիայի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D3B1C07" w14:textId="7293DA4E" w:rsidR="00277000" w:rsidRPr="00C44576" w:rsidRDefault="00277000" w:rsidP="00277000">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FAF1F6B" w14:textId="6C0D9ECD" w:rsidR="00277000" w:rsidRPr="00C44576" w:rsidRDefault="00277000" w:rsidP="00277000">
            <w:pPr>
              <w:ind w:hanging="2"/>
              <w:contextualSpacing/>
              <w:jc w:val="center"/>
              <w:rPr>
                <w:rFonts w:ascii="GHEA Grapalat" w:hAnsi="GHEA Grapalat" w:cstheme="minorHAnsi"/>
                <w:sz w:val="18"/>
                <w:szCs w:val="18"/>
              </w:rPr>
            </w:pPr>
            <w:r>
              <w:rPr>
                <w:rFonts w:ascii="GHEA Grapalat" w:hAnsi="GHEA Grapalat" w:cs="Calibri"/>
                <w:color w:val="000000"/>
                <w:sz w:val="18"/>
                <w:szCs w:val="18"/>
              </w:rPr>
              <w:t>1</w:t>
            </w:r>
          </w:p>
        </w:tc>
        <w:tc>
          <w:tcPr>
            <w:tcW w:w="168" w:type="pct"/>
            <w:vAlign w:val="center"/>
          </w:tcPr>
          <w:p w14:paraId="2C5534C6" w14:textId="7777777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BD64ECB" w14:textId="29E215D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99AACC" w14:textId="747B3BE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6D3A20E9" w14:textId="7777777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A0D6B73" w14:textId="7777777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E00EB2" w14:textId="7777777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A07610" w14:textId="7777777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3DE34E1" w14:textId="77777777"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E9F7952" w14:textId="77777777" w:rsidR="00277000" w:rsidRPr="00C44576" w:rsidRDefault="00277000" w:rsidP="00277000">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76FE39F8" w14:textId="77777777"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202D09D" w14:textId="77777777"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109D1B5" w14:textId="77777777"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0BEC8D9" w14:textId="77777777" w:rsidR="00277000" w:rsidRPr="00C44576" w:rsidRDefault="00277000" w:rsidP="00277000">
            <w:pPr>
              <w:ind w:hanging="2"/>
              <w:jc w:val="center"/>
              <w:rPr>
                <w:rFonts w:ascii="GHEA Grapalat" w:hAnsi="GHEA Grapalat"/>
                <w:b/>
                <w:bCs/>
                <w:sz w:val="18"/>
                <w:szCs w:val="18"/>
              </w:rPr>
            </w:pPr>
            <w:r w:rsidRPr="00C44576">
              <w:rPr>
                <w:rFonts w:ascii="GHEA Grapalat" w:hAnsi="GHEA Grapalat"/>
                <w:sz w:val="18"/>
                <w:szCs w:val="18"/>
                <w:lang w:val="ru-RU"/>
              </w:rPr>
              <w:t>100%</w:t>
            </w:r>
          </w:p>
        </w:tc>
      </w:tr>
      <w:tr w:rsidR="00277000" w:rsidRPr="00C44576" w14:paraId="5E98DA14" w14:textId="77777777" w:rsidTr="002B37E5">
        <w:trPr>
          <w:cantSplit/>
          <w:trHeight w:val="671"/>
        </w:trPr>
        <w:tc>
          <w:tcPr>
            <w:tcW w:w="254" w:type="pct"/>
            <w:vAlign w:val="center"/>
          </w:tcPr>
          <w:p w14:paraId="1C2B9BA0" w14:textId="0F7A6024"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FFE1C12" w14:textId="42ACD511" w:rsidR="00277000" w:rsidRPr="003328CE" w:rsidRDefault="00277000" w:rsidP="00277000">
            <w:pPr>
              <w:contextualSpacing/>
              <w:jc w:val="center"/>
              <w:rPr>
                <w:rFonts w:ascii="GHEA Grapalat" w:hAnsi="GHEA Grapalat"/>
                <w:sz w:val="18"/>
                <w:szCs w:val="18"/>
              </w:rPr>
            </w:pPr>
            <w:r>
              <w:rPr>
                <w:rFonts w:ascii="GHEA Grapalat" w:hAnsi="GHEA Grapalat" w:cs="Calibri"/>
                <w:color w:val="000000"/>
                <w:sz w:val="18"/>
                <w:szCs w:val="18"/>
              </w:rPr>
              <w:t>33691162/25</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287BB4C" w14:textId="14455294" w:rsidR="00277000" w:rsidRPr="003328CE" w:rsidRDefault="00277000" w:rsidP="00277000">
            <w:pPr>
              <w:ind w:hanging="2"/>
              <w:contextualSpacing/>
              <w:jc w:val="center"/>
              <w:rPr>
                <w:rFonts w:ascii="GHEA Grapalat" w:hAnsi="GHEA Grapalat"/>
                <w:sz w:val="18"/>
                <w:szCs w:val="18"/>
              </w:rPr>
            </w:pPr>
            <w:r>
              <w:rPr>
                <w:rFonts w:ascii="GHEA Grapalat" w:hAnsi="GHEA Grapalat" w:cs="Calibri"/>
                <w:color w:val="000000"/>
                <w:sz w:val="18"/>
                <w:szCs w:val="18"/>
              </w:rPr>
              <w:t xml:space="preserve">ԴՆԹ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C294DDF" w14:textId="5DD7C131" w:rsidR="00277000" w:rsidRPr="00C44576" w:rsidRDefault="00277000" w:rsidP="00277000">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9D0FC6" w14:textId="3BAD1BAB" w:rsidR="00277000" w:rsidRPr="00C44576" w:rsidRDefault="00277000" w:rsidP="00277000">
            <w:pPr>
              <w:ind w:hanging="2"/>
              <w:contextualSpacing/>
              <w:jc w:val="center"/>
              <w:rPr>
                <w:rFonts w:ascii="GHEA Grapalat" w:hAnsi="GHEA Grapalat" w:cstheme="minorHAnsi"/>
                <w:sz w:val="18"/>
                <w:szCs w:val="18"/>
              </w:rPr>
            </w:pPr>
            <w:r>
              <w:rPr>
                <w:rFonts w:ascii="GHEA Grapalat" w:hAnsi="GHEA Grapalat" w:cs="Calibri"/>
                <w:color w:val="000000"/>
                <w:sz w:val="18"/>
                <w:szCs w:val="18"/>
              </w:rPr>
              <w:t>2</w:t>
            </w:r>
          </w:p>
        </w:tc>
        <w:tc>
          <w:tcPr>
            <w:tcW w:w="168" w:type="pct"/>
            <w:vAlign w:val="center"/>
          </w:tcPr>
          <w:p w14:paraId="4F72D567" w14:textId="334101E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371AC49" w14:textId="594D1B2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AEB1428" w14:textId="5A99A73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67711FBD" w14:textId="28D6855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9DB945C" w14:textId="58B3A63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7D7938A" w14:textId="18E2719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441ABB" w14:textId="52B4C1A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C24CAD" w14:textId="7F08AB25"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047366" w14:textId="69FBD469"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CBCEC5" w14:textId="0548982C" w:rsidR="00277000" w:rsidRPr="00C44576" w:rsidRDefault="00277000" w:rsidP="00277000">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66C836AD" w14:textId="76E13BDC" w:rsidR="00277000" w:rsidRPr="00C44576" w:rsidRDefault="00277000" w:rsidP="00277000">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29E68642" w14:textId="71FB085E" w:rsidR="00277000" w:rsidRPr="00C44576" w:rsidRDefault="00277000" w:rsidP="00277000">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BB94BAD" w14:textId="4530A944"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48EDF54A" w14:textId="77777777" w:rsidTr="002B37E5">
        <w:trPr>
          <w:cantSplit/>
          <w:trHeight w:val="565"/>
        </w:trPr>
        <w:tc>
          <w:tcPr>
            <w:tcW w:w="254" w:type="pct"/>
            <w:vAlign w:val="center"/>
          </w:tcPr>
          <w:p w14:paraId="28F30DE1" w14:textId="6DB711CF" w:rsidR="00277000" w:rsidRPr="003328CE" w:rsidRDefault="00277000" w:rsidP="00277000">
            <w:pPr>
              <w:ind w:hanging="2"/>
              <w:contextualSpacing/>
              <w:jc w:val="center"/>
              <w:rPr>
                <w:rFonts w:ascii="GHEA Grapalat" w:hAnsi="GHEA Grapalat"/>
                <w:sz w:val="18"/>
                <w:szCs w:val="18"/>
                <w:lang w:val="ru-RU"/>
              </w:rPr>
            </w:pPr>
            <w:r>
              <w:rPr>
                <w:rFonts w:ascii="Calibri" w:hAnsi="Calibri" w:cs="Calibri"/>
                <w:color w:val="000000"/>
                <w:sz w:val="22"/>
                <w:szCs w:val="22"/>
              </w:rPr>
              <w:t>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F6837B3" w14:textId="7BE844C5" w:rsidR="00277000" w:rsidRPr="003328CE" w:rsidRDefault="00277000" w:rsidP="00277000">
            <w:pPr>
              <w:contextualSpacing/>
              <w:jc w:val="center"/>
              <w:rPr>
                <w:rFonts w:ascii="GHEA Grapalat" w:hAnsi="GHEA Grapalat" w:cs="Courier New"/>
                <w:sz w:val="18"/>
                <w:szCs w:val="18"/>
                <w:lang w:val="hy-AM"/>
              </w:rPr>
            </w:pPr>
            <w:r>
              <w:rPr>
                <w:rFonts w:ascii="GHEA Grapalat" w:hAnsi="GHEA Grapalat" w:cs="Calibri"/>
                <w:color w:val="000000"/>
                <w:sz w:val="18"/>
                <w:szCs w:val="18"/>
              </w:rPr>
              <w:t>33691162/34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C2D8207" w14:textId="45B3115B" w:rsidR="00277000" w:rsidRPr="003328CE" w:rsidRDefault="00277000" w:rsidP="00277000">
            <w:pPr>
              <w:ind w:hanging="2"/>
              <w:contextualSpacing/>
              <w:jc w:val="center"/>
              <w:rPr>
                <w:rFonts w:ascii="GHEA Grapalat" w:hAnsi="GHEA Grapalat" w:cs="Courier New"/>
                <w:sz w:val="18"/>
                <w:szCs w:val="18"/>
                <w:lang w:val="hy-AM"/>
              </w:rPr>
            </w:pPr>
            <w:r w:rsidRPr="00277000">
              <w:rPr>
                <w:rFonts w:ascii="GHEA Grapalat" w:hAnsi="GHEA Grapalat" w:cs="Calibri"/>
                <w:color w:val="000000"/>
                <w:sz w:val="18"/>
                <w:szCs w:val="18"/>
                <w:lang w:val="hy-AM"/>
              </w:rPr>
              <w:t>ԴՆԹ, ՌՆԹ և սպիտակուցների անջատման հավաքածու</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8E222A1" w14:textId="6C64A48B" w:rsidR="00277000" w:rsidRPr="00C44576" w:rsidRDefault="00277000" w:rsidP="00277000">
            <w:pPr>
              <w:ind w:hanging="2"/>
              <w:contextualSpacing/>
              <w:jc w:val="center"/>
              <w:rPr>
                <w:rFonts w:ascii="GHEA Grapalat" w:hAnsi="GHEA Grapalat" w:cs="Courier New"/>
                <w:sz w:val="18"/>
                <w:szCs w:val="18"/>
                <w:lang w:val="hy-AM"/>
              </w:rPr>
            </w:pPr>
            <w:proofErr w:type="spellStart"/>
            <w:r>
              <w:rPr>
                <w:rFonts w:ascii="GHEA Grapalat" w:hAnsi="GHEA Grapalat" w:cs="Calibri"/>
                <w:color w:val="000000"/>
                <w:sz w:val="18"/>
                <w:szCs w:val="18"/>
              </w:rPr>
              <w:t>հավաք</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6575D65" w14:textId="7C39E8AE" w:rsidR="00277000" w:rsidRPr="00C44576" w:rsidRDefault="00277000" w:rsidP="00277000">
            <w:pPr>
              <w:ind w:hanging="2"/>
              <w:contextualSpacing/>
              <w:jc w:val="center"/>
              <w:rPr>
                <w:rFonts w:ascii="GHEA Grapalat" w:hAnsi="GHEA Grapalat" w:cstheme="minorHAnsi"/>
                <w:sz w:val="18"/>
                <w:szCs w:val="18"/>
              </w:rPr>
            </w:pPr>
            <w:r>
              <w:rPr>
                <w:rFonts w:ascii="GHEA Grapalat" w:hAnsi="GHEA Grapalat" w:cs="Calibri"/>
                <w:color w:val="000000"/>
                <w:sz w:val="18"/>
                <w:szCs w:val="18"/>
              </w:rPr>
              <w:t>4</w:t>
            </w:r>
          </w:p>
        </w:tc>
        <w:tc>
          <w:tcPr>
            <w:tcW w:w="168" w:type="pct"/>
            <w:vAlign w:val="center"/>
          </w:tcPr>
          <w:p w14:paraId="20A6BC8B" w14:textId="34FE98C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79BD399" w14:textId="4D0ED1C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01169C6" w14:textId="4778659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6713BEEC" w14:textId="345C827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B905672" w14:textId="05DD65E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B515723" w14:textId="677613D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88C025" w14:textId="68DF54C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B400A9B" w14:textId="296D8DA4"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E3BADE" w14:textId="2122A6F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84B954" w14:textId="7C5995DC" w:rsidR="00277000" w:rsidRPr="00C44576" w:rsidRDefault="00277000" w:rsidP="00277000">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3FC6ADD2" w14:textId="3FBD5D6C" w:rsidR="00277000" w:rsidRPr="00C44576" w:rsidRDefault="00277000" w:rsidP="00277000">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4407371E" w14:textId="7EF2E3F6" w:rsidR="00277000" w:rsidRPr="00C44576" w:rsidRDefault="00277000" w:rsidP="00277000">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DA4DF7" w14:textId="3D08E5FE"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79321B6E" w14:textId="77777777" w:rsidTr="002B37E5">
        <w:trPr>
          <w:cantSplit/>
          <w:trHeight w:val="565"/>
        </w:trPr>
        <w:tc>
          <w:tcPr>
            <w:tcW w:w="254" w:type="pct"/>
            <w:vAlign w:val="center"/>
          </w:tcPr>
          <w:p w14:paraId="30B3E4BD" w14:textId="7D505A40"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5AE202" w14:textId="29263151"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33691162/35</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99D14CF" w14:textId="33CC3EF6" w:rsidR="00277000" w:rsidRPr="003328CE" w:rsidRDefault="00277000" w:rsidP="00277000">
            <w:pPr>
              <w:ind w:hanging="2"/>
              <w:contextualSpacing/>
              <w:jc w:val="center"/>
              <w:rPr>
                <w:rFonts w:ascii="GHEA Grapalat" w:hAnsi="GHEA Grapalat" w:cs="Calibri"/>
                <w:color w:val="000000"/>
                <w:sz w:val="18"/>
                <w:szCs w:val="18"/>
              </w:rPr>
            </w:pPr>
            <w:r>
              <w:rPr>
                <w:rFonts w:ascii="GHEA Grapalat" w:hAnsi="GHEA Grapalat" w:cs="Calibri"/>
                <w:sz w:val="18"/>
                <w:szCs w:val="18"/>
              </w:rPr>
              <w:t xml:space="preserve">ԴՆԹ </w:t>
            </w:r>
            <w:proofErr w:type="spellStart"/>
            <w:r>
              <w:rPr>
                <w:rFonts w:ascii="GHEA Grapalat" w:hAnsi="GHEA Grapalat" w:cs="Calibri"/>
                <w:sz w:val="18"/>
                <w:szCs w:val="18"/>
              </w:rPr>
              <w:t>մարկեր</w:t>
            </w:r>
            <w:proofErr w:type="spellEnd"/>
            <w:r>
              <w:rPr>
                <w:rFonts w:ascii="GHEA Grapalat" w:hAnsi="GHEA Grapalat" w:cs="Calibri"/>
                <w:sz w:val="18"/>
                <w:szCs w:val="18"/>
              </w:rPr>
              <w:t xml:space="preserve"> 100+50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A3417E0" w14:textId="3D6A6A93"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B84C9F7" w14:textId="27417EDC"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sz w:val="18"/>
                <w:szCs w:val="18"/>
              </w:rPr>
              <w:t>4</w:t>
            </w:r>
          </w:p>
        </w:tc>
        <w:tc>
          <w:tcPr>
            <w:tcW w:w="168" w:type="pct"/>
            <w:vAlign w:val="center"/>
          </w:tcPr>
          <w:p w14:paraId="5044B72F" w14:textId="62E31E8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7347796" w14:textId="782692D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2DCBCD0" w14:textId="7CAFA3D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59445333" w14:textId="56B95BA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D38AAFD" w14:textId="7DA3530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2046F1E" w14:textId="4196BA6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F27CF7B" w14:textId="2AB96DE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54F65A5" w14:textId="64990ED6"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FB3B1D" w14:textId="14E3AB44"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17AF03" w14:textId="6BC0B069"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1DA15" w14:textId="644528BC"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5384938" w14:textId="30E843E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B5DD146" w14:textId="0BD64E24"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59B130CF" w14:textId="77777777" w:rsidTr="002B37E5">
        <w:trPr>
          <w:cantSplit/>
          <w:trHeight w:val="565"/>
        </w:trPr>
        <w:tc>
          <w:tcPr>
            <w:tcW w:w="254" w:type="pct"/>
            <w:vAlign w:val="center"/>
          </w:tcPr>
          <w:p w14:paraId="5082026E" w14:textId="126E6314"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A41C2A" w14:textId="1A4AC158"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33691162/31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0D947CF" w14:textId="1FC4C2D2" w:rsidR="00277000" w:rsidRPr="003328CE"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20"/>
                <w:szCs w:val="20"/>
              </w:rPr>
              <w:t xml:space="preserve">ELISA kits </w:t>
            </w:r>
            <w:proofErr w:type="spellStart"/>
            <w:r>
              <w:rPr>
                <w:rFonts w:ascii="GHEA Grapalat" w:hAnsi="GHEA Grapalat" w:cs="Calibri"/>
                <w:color w:val="000000"/>
                <w:sz w:val="20"/>
                <w:szCs w:val="20"/>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AA48DCB" w14:textId="01D7A022"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20"/>
                <w:szCs w:val="20"/>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5E06411" w14:textId="7380E574"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20"/>
                <w:szCs w:val="20"/>
              </w:rPr>
              <w:t>2</w:t>
            </w:r>
          </w:p>
        </w:tc>
        <w:tc>
          <w:tcPr>
            <w:tcW w:w="168" w:type="pct"/>
            <w:vAlign w:val="center"/>
          </w:tcPr>
          <w:p w14:paraId="0C6B8B73" w14:textId="547A36A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4D17D81" w14:textId="4D1A78D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3C87AF8" w14:textId="243490A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7D2247A8" w14:textId="5B65E0A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723EC2C" w14:textId="1E885BD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8281C71" w14:textId="16D2897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5D7E754" w14:textId="05175B3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6D257E8" w14:textId="1CD1F753"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8349AE" w14:textId="1F96EB28"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E6F59" w14:textId="48BC634F"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7F2B30D" w14:textId="296E3F8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CBCE2B" w14:textId="1F47F099"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9B1164C" w14:textId="7D2D3722"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441196EC" w14:textId="77777777" w:rsidTr="002B37E5">
        <w:trPr>
          <w:cantSplit/>
          <w:trHeight w:val="565"/>
        </w:trPr>
        <w:tc>
          <w:tcPr>
            <w:tcW w:w="254" w:type="pct"/>
            <w:vAlign w:val="center"/>
          </w:tcPr>
          <w:p w14:paraId="1B03FD7F" w14:textId="7DDAA484"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320A165" w14:textId="6922B674"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33691162/32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5DC5245" w14:textId="6D20AF38" w:rsidR="00277000" w:rsidRPr="003328CE"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20"/>
                <w:szCs w:val="20"/>
              </w:rPr>
              <w:t xml:space="preserve">ETDA 1 </w:t>
            </w:r>
            <w:proofErr w:type="spellStart"/>
            <w:r>
              <w:rPr>
                <w:rFonts w:ascii="GHEA Grapalat" w:hAnsi="GHEA Grapalat" w:cs="Calibri"/>
                <w:color w:val="000000"/>
                <w:sz w:val="20"/>
                <w:szCs w:val="20"/>
              </w:rPr>
              <w:t>մլ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Փորձանոթ</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04CEBD9" w14:textId="16A5478A"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20"/>
                <w:szCs w:val="20"/>
              </w:rPr>
              <w:t>տուփ</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00B8F3" w14:textId="2934287A"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20"/>
                <w:szCs w:val="20"/>
              </w:rPr>
              <w:t>20</w:t>
            </w:r>
          </w:p>
        </w:tc>
        <w:tc>
          <w:tcPr>
            <w:tcW w:w="168" w:type="pct"/>
            <w:vAlign w:val="center"/>
          </w:tcPr>
          <w:p w14:paraId="50C4294E" w14:textId="5473F3E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07165D0" w14:textId="53B00AB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95B932F" w14:textId="2BC025B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792A5BDF" w14:textId="5019830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9136622" w14:textId="7913075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8420463" w14:textId="373AD55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7AF223C" w14:textId="7D14FB5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4C10A39" w14:textId="61E8ED0D"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CB20FE9" w14:textId="4D1E260B"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6194A5E" w14:textId="3E8941F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346C122" w14:textId="5FCC780F"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C6BE5AE" w14:textId="64C1EF25"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257241F" w14:textId="46F78E44"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2EF0EE79" w14:textId="77777777" w:rsidTr="002B37E5">
        <w:trPr>
          <w:cantSplit/>
          <w:trHeight w:val="565"/>
        </w:trPr>
        <w:tc>
          <w:tcPr>
            <w:tcW w:w="254" w:type="pct"/>
            <w:vAlign w:val="center"/>
          </w:tcPr>
          <w:p w14:paraId="71A47D35" w14:textId="7B6877F9"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645536" w14:textId="3E6AAF64"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33691162/33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A25D54D" w14:textId="6BC7E9D8"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Նուկլեազներից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ջուր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874DF44" w14:textId="3338B30F"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շիշ</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6A5E395" w14:textId="4603EE6C"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68" w:type="pct"/>
            <w:vAlign w:val="center"/>
          </w:tcPr>
          <w:p w14:paraId="3518A797" w14:textId="4E52ED9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DE22B3E" w14:textId="4F4E7CD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8A1A5C4" w14:textId="665B51E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2C612B8B" w14:textId="4CB7953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6D03715" w14:textId="6A4F02D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CDDF454" w14:textId="292882B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9F2E9E0" w14:textId="33BCAA2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702E20F" w14:textId="11FF3ED4"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4A72F51" w14:textId="6986EAF5"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CF1669" w14:textId="68BEBAC5"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9B87C6" w14:textId="18B25D2D"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B4714D" w14:textId="4D7C56DF"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16B5D8F" w14:textId="24967DDA"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3AEFD544" w14:textId="77777777" w:rsidTr="002B37E5">
        <w:trPr>
          <w:cantSplit/>
          <w:trHeight w:val="565"/>
        </w:trPr>
        <w:tc>
          <w:tcPr>
            <w:tcW w:w="254" w:type="pct"/>
            <w:vAlign w:val="center"/>
          </w:tcPr>
          <w:p w14:paraId="0192DE8F" w14:textId="40691F15"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A70D489" w14:textId="1EBC0CB3"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33691162/26</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5967BA3" w14:textId="43C11F6E"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Balstocystis</w:t>
            </w:r>
            <w:proofErr w:type="spellEnd"/>
            <w:r>
              <w:rPr>
                <w:rFonts w:ascii="GHEA Grapalat" w:hAnsi="GHEA Grapalat" w:cs="Calibri"/>
                <w:color w:val="000000"/>
                <w:sz w:val="18"/>
                <w:szCs w:val="18"/>
              </w:rPr>
              <w:t xml:space="preserve"> hominis qPCR </w:t>
            </w:r>
            <w:proofErr w:type="spellStart"/>
            <w:r>
              <w:rPr>
                <w:rFonts w:ascii="GHEA Grapalat" w:hAnsi="GHEA Grapalat" w:cs="Calibri"/>
                <w:color w:val="000000"/>
                <w:sz w:val="18"/>
                <w:szCs w:val="18"/>
              </w:rPr>
              <w:t>հայտնաբերման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91208F1" w14:textId="4A10156E"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3EDA82C" w14:textId="368FA422"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1F595051" w14:textId="52902EE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06AECF9" w14:textId="276013E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111D31D" w14:textId="676EC3D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03DCE465" w14:textId="1188F27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C329689" w14:textId="63C02A9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BC5E72D" w14:textId="297E250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428849" w14:textId="65931FD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D731151" w14:textId="1AF80C51"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26C1E21" w14:textId="6725FC1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8CCB055" w14:textId="7B402057"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F956645" w14:textId="4C3B4F9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1816A84" w14:textId="64270FB6"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CE010C2" w14:textId="1A894B3C"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14299A76" w14:textId="77777777" w:rsidTr="002B37E5">
        <w:trPr>
          <w:cantSplit/>
          <w:trHeight w:val="565"/>
        </w:trPr>
        <w:tc>
          <w:tcPr>
            <w:tcW w:w="254" w:type="pct"/>
            <w:vAlign w:val="center"/>
          </w:tcPr>
          <w:p w14:paraId="7F9BFB0F" w14:textId="3404A407"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DFB6942" w14:textId="20C84A7B"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33691162/27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101D7BA" w14:textId="6A407D4D" w:rsidR="00277000" w:rsidRPr="003328CE"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Cryptosporidium, Giardia և Entamoeba histolytica RT-PCR </w:t>
            </w:r>
            <w:proofErr w:type="spellStart"/>
            <w:r>
              <w:rPr>
                <w:rFonts w:ascii="GHEA Grapalat" w:hAnsi="GHEA Grapalat" w:cs="Calibri"/>
                <w:color w:val="000000"/>
                <w:sz w:val="18"/>
                <w:szCs w:val="18"/>
              </w:rPr>
              <w:t>հայտնաբերման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EBDD0BD" w14:textId="0216F6B1"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FDB827" w14:textId="5A386DC6"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3A8E93AC" w14:textId="52B4103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AC40FB8" w14:textId="7755A44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E9BBE58" w14:textId="437CDC3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57E1E7CC" w14:textId="4CA3FF1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10864EEF" w14:textId="56F8C04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8EE7CA" w14:textId="0D1F274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45EF65F" w14:textId="3FD8F9B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A1E40A6" w14:textId="28023FE8"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5A30B9B" w14:textId="1CBFD17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B00F0FB" w14:textId="31FD7916"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29A573" w14:textId="7E2EF711"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BD0592" w14:textId="44BEBD44"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48B6EE2" w14:textId="29734DC2"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5D47109F" w14:textId="77777777" w:rsidTr="002B37E5">
        <w:trPr>
          <w:cantSplit/>
          <w:trHeight w:val="565"/>
        </w:trPr>
        <w:tc>
          <w:tcPr>
            <w:tcW w:w="254" w:type="pct"/>
            <w:vAlign w:val="center"/>
          </w:tcPr>
          <w:p w14:paraId="17EAA4F5" w14:textId="5FE3FF5E"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10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FC71243" w14:textId="54A16437"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33691162/28</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3146437" w14:textId="4A5D96DB" w:rsidR="00277000" w:rsidRPr="003328CE"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Toxoplasma gondii qPCR </w:t>
            </w:r>
            <w:proofErr w:type="spellStart"/>
            <w:r>
              <w:rPr>
                <w:rFonts w:ascii="GHEA Grapalat" w:hAnsi="GHEA Grapalat" w:cs="Calibri"/>
                <w:color w:val="000000"/>
                <w:sz w:val="18"/>
                <w:szCs w:val="18"/>
              </w:rPr>
              <w:t>հայտնաբերման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0555D96" w14:textId="699180FA"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5F40188" w14:textId="1ABCA1C4"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0CEBA789" w14:textId="5112623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86E02D" w14:textId="6F6F644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C52FB09" w14:textId="3493944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36755632" w14:textId="7F65A9A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E789268" w14:textId="27E6330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957C3F" w14:textId="36DB666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CC35E8" w14:textId="302565D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43CE7E4" w14:textId="432208FE"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F98E1CE" w14:textId="57BBC1E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71B7CB8" w14:textId="1960C8AD"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48C735D" w14:textId="4E9D11C5"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328C6F" w14:textId="2185C2F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D42230A" w14:textId="088B3A30"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2D5D1201" w14:textId="77777777" w:rsidTr="002B37E5">
        <w:trPr>
          <w:cantSplit/>
          <w:trHeight w:val="565"/>
        </w:trPr>
        <w:tc>
          <w:tcPr>
            <w:tcW w:w="254" w:type="pct"/>
            <w:vAlign w:val="center"/>
          </w:tcPr>
          <w:p w14:paraId="390C6A37" w14:textId="27034317"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lastRenderedPageBreak/>
              <w:t>11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C539A6C" w14:textId="610C9552"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38431710/11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E57DDEE" w14:textId="567764DE"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կաթոցիչ</w:t>
            </w:r>
            <w:proofErr w:type="spellEnd"/>
            <w:r>
              <w:rPr>
                <w:rFonts w:ascii="GHEA Grapalat" w:hAnsi="GHEA Grapalat" w:cs="Calibri"/>
                <w:color w:val="000000"/>
                <w:sz w:val="18"/>
                <w:szCs w:val="18"/>
              </w:rPr>
              <w:t xml:space="preserve">, 0,5-10 </w:t>
            </w:r>
            <w:proofErr w:type="spellStart"/>
            <w:r>
              <w:rPr>
                <w:rFonts w:ascii="GHEA Grapalat" w:hAnsi="GHEA Grapalat" w:cs="Calibri"/>
                <w:color w:val="000000"/>
                <w:sz w:val="18"/>
                <w:szCs w:val="18"/>
              </w:rPr>
              <w:t>միկրոլիտր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BE9ABE2" w14:textId="47DEBD75"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E73CE53" w14:textId="1C5FC65A"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68" w:type="pct"/>
            <w:vAlign w:val="center"/>
          </w:tcPr>
          <w:p w14:paraId="7BBF1C17" w14:textId="2AAEFD5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DA5ABAB" w14:textId="2106037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7B7AF25" w14:textId="7D0A2F3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2CC6C0D6" w14:textId="474D34A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FE09387" w14:textId="0210033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5888E50" w14:textId="150ABAA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2C87EF6" w14:textId="5C0F338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0BB6C6D" w14:textId="1C8DB83C"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13B48E5" w14:textId="02588632"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A6854FB" w14:textId="1C58D1F4"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90F3B8" w14:textId="12CCB2E5"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6E2A36D" w14:textId="290E041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FA44E50" w14:textId="79B0B4E6"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48FD4963" w14:textId="77777777" w:rsidTr="002B37E5">
        <w:trPr>
          <w:cantSplit/>
          <w:trHeight w:val="565"/>
        </w:trPr>
        <w:tc>
          <w:tcPr>
            <w:tcW w:w="254" w:type="pct"/>
            <w:vAlign w:val="center"/>
          </w:tcPr>
          <w:p w14:paraId="3C2D54BE" w14:textId="77677CC5"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12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218D06B" w14:textId="72835731"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38431710/12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D007913" w14:textId="3F03A8BC"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կաթոցիչ</w:t>
            </w:r>
            <w:proofErr w:type="spellEnd"/>
            <w:r>
              <w:rPr>
                <w:rFonts w:ascii="GHEA Grapalat" w:hAnsi="GHEA Grapalat" w:cs="Calibri"/>
                <w:color w:val="000000"/>
                <w:sz w:val="18"/>
                <w:szCs w:val="18"/>
              </w:rPr>
              <w:t xml:space="preserve">, 100-1000 </w:t>
            </w:r>
            <w:proofErr w:type="spellStart"/>
            <w:r>
              <w:rPr>
                <w:rFonts w:ascii="GHEA Grapalat" w:hAnsi="GHEA Grapalat" w:cs="Calibri"/>
                <w:color w:val="000000"/>
                <w:sz w:val="18"/>
                <w:szCs w:val="18"/>
              </w:rPr>
              <w:t>միկրոլիտր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631D6CD" w14:textId="58F00E17"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10A248F" w14:textId="11F3F7A9"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68" w:type="pct"/>
            <w:vAlign w:val="center"/>
          </w:tcPr>
          <w:p w14:paraId="4D292A43" w14:textId="55685F9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F471B8A" w14:textId="15D51F1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5F856C0" w14:textId="07F670C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4324C084" w14:textId="6E2E7EC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3FA6DB4" w14:textId="3371207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94F85DA" w14:textId="484B7D9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CEF8F4" w14:textId="2A14CAB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1316CAC" w14:textId="22F9C175"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022FFFD" w14:textId="4E737997"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9C37045" w14:textId="5D64B778"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9B6B4FF" w14:textId="440322A1"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4A81BC" w14:textId="0AC65A16"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260071A" w14:textId="5BAC5DA0"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29606DE3" w14:textId="77777777" w:rsidTr="002B37E5">
        <w:trPr>
          <w:cantSplit/>
          <w:trHeight w:val="565"/>
        </w:trPr>
        <w:tc>
          <w:tcPr>
            <w:tcW w:w="254" w:type="pct"/>
            <w:vAlign w:val="center"/>
          </w:tcPr>
          <w:p w14:paraId="75B5886F" w14:textId="1506436A"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13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03FF758" w14:textId="540E0EF2"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38511260/1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100CFE6" w14:textId="1AADC242"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Ստերեոմանրադիտակ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բինոկուլյար</w:t>
            </w:r>
            <w:proofErr w:type="spellEnd"/>
            <w:r>
              <w:rPr>
                <w:rFonts w:ascii="GHEA Grapalat" w:hAnsi="GHEA Grapalat" w:cs="Calibri"/>
                <w:color w:val="000000"/>
                <w:sz w:val="18"/>
                <w:szCs w:val="18"/>
              </w:rPr>
              <w:t>)</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73477BB" w14:textId="5D049F3B"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2E21E39" w14:textId="1E84DA42"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07AE29A8" w14:textId="11604DA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F80C74E" w14:textId="6479554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A6ADACB" w14:textId="49C5D4A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00588753" w14:textId="4007FDB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F4C2C01" w14:textId="6C59794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8410CB1" w14:textId="6BE10FF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909A7F" w14:textId="0A8C2F3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083DCD1" w14:textId="4D17049D"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DBB203C" w14:textId="60353554"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D05D43" w14:textId="186F4FC2"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A96A76A" w14:textId="7AAA366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0A13957" w14:textId="175AAA11"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421A269" w14:textId="4EEEF303"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4AF33D5B" w14:textId="77777777" w:rsidTr="002B37E5">
        <w:trPr>
          <w:cantSplit/>
          <w:trHeight w:val="565"/>
        </w:trPr>
        <w:tc>
          <w:tcPr>
            <w:tcW w:w="254" w:type="pct"/>
            <w:vAlign w:val="center"/>
          </w:tcPr>
          <w:p w14:paraId="506DAB9B" w14:textId="4727AC82"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14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A5D473B" w14:textId="3F4362B3"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38511150/1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78267D2" w14:textId="66A655B4"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Մանրադիտակ</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0D59E69" w14:textId="3E4AE734"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E2AE1B0" w14:textId="03145E3B"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68" w:type="pct"/>
            <w:vAlign w:val="center"/>
          </w:tcPr>
          <w:p w14:paraId="1E20D19D" w14:textId="18A15F8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C16421C" w14:textId="22E5D4E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CF3105A" w14:textId="69E418B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03C720FE" w14:textId="723BA83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9497104" w14:textId="1F9E636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1815788" w14:textId="68BCED0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A07D546" w14:textId="7787347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98DA23D" w14:textId="1BDD6223"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995E6C3" w14:textId="0E2EFD41"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6C29031" w14:textId="6100AF9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122A156" w14:textId="1F9D0246"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8942BB2" w14:textId="209EBF62"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75D2221" w14:textId="58AE98A8"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32D54890" w14:textId="77777777" w:rsidTr="002B37E5">
        <w:trPr>
          <w:cantSplit/>
          <w:trHeight w:val="565"/>
        </w:trPr>
        <w:tc>
          <w:tcPr>
            <w:tcW w:w="254" w:type="pct"/>
            <w:vAlign w:val="center"/>
          </w:tcPr>
          <w:p w14:paraId="0B8FCBD7" w14:textId="371B74D9"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15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8BBF7D" w14:textId="4D4620F5"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33691162/30</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A3DE3B8" w14:textId="2785D3EE"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QIAamp</w:t>
            </w:r>
            <w:proofErr w:type="spellEnd"/>
            <w:r>
              <w:rPr>
                <w:rFonts w:ascii="GHEA Grapalat" w:hAnsi="GHEA Grapalat" w:cs="Calibri"/>
                <w:color w:val="000000"/>
                <w:sz w:val="18"/>
                <w:szCs w:val="18"/>
              </w:rPr>
              <w:t xml:space="preserve"> DNA Mini Kit (250)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355E45C" w14:textId="10F603A0"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1266115" w14:textId="3CC2B6B9"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18673D4B" w14:textId="0D49760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BA737D8" w14:textId="19FF61D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9162BE3" w14:textId="6AE08A4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129E9C2D" w14:textId="20BB593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9DA35B9" w14:textId="1FE8200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34BF011" w14:textId="63CFFF0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345B1AA" w14:textId="4416E65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BD9967" w14:textId="3F8D7BCA"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BB2EBAA" w14:textId="7F0D5493"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A07E480" w14:textId="6D517744"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D5D333" w14:textId="21EA4A84"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514170F" w14:textId="1BE1072C"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EC55186" w14:textId="105AF92B"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422E82B8" w14:textId="77777777" w:rsidTr="002B37E5">
        <w:trPr>
          <w:cantSplit/>
          <w:trHeight w:val="565"/>
        </w:trPr>
        <w:tc>
          <w:tcPr>
            <w:tcW w:w="254" w:type="pct"/>
            <w:vAlign w:val="center"/>
          </w:tcPr>
          <w:p w14:paraId="2BB7DF2D" w14:textId="6DDA00CB"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16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F97965" w14:textId="1C28D071"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42931100/2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8B2EC6F" w14:textId="48FC51AC"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Ցենտրիֆուգ</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32548E0" w14:textId="18980D34"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8697818" w14:textId="3BD7824F"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2130E578" w14:textId="1072268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BE001A3" w14:textId="46F2B03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BABAA47" w14:textId="39EE65D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53B0142C" w14:textId="23FCF1B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502C689" w14:textId="1816411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687347B" w14:textId="3AB0EDC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F55429" w14:textId="41238B2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DAA7DF0" w14:textId="79BDDCB9"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0AE403F" w14:textId="6A6E185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7E3857B" w14:textId="38A34CC6"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849C4B" w14:textId="0482362F"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06CD691" w14:textId="5351F947"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A705309" w14:textId="25DD48FE"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567047F2" w14:textId="77777777" w:rsidTr="002B37E5">
        <w:trPr>
          <w:cantSplit/>
          <w:trHeight w:val="565"/>
        </w:trPr>
        <w:tc>
          <w:tcPr>
            <w:tcW w:w="254" w:type="pct"/>
            <w:vAlign w:val="center"/>
          </w:tcPr>
          <w:p w14:paraId="7B153125" w14:textId="37A1E825"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17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70B4635" w14:textId="7A791155"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31171200/1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6916382" w14:textId="7F94537A"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ինկուբատորի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տաքացման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բլոկ</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2A31645" w14:textId="441E7613"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59A16B5" w14:textId="3445AC56"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68" w:type="pct"/>
            <w:vAlign w:val="center"/>
          </w:tcPr>
          <w:p w14:paraId="5365D5B9" w14:textId="5882DEA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4C50E5A" w14:textId="2ED27BA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6C434A4" w14:textId="0E384C8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002435EC" w14:textId="5FB10E0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8355702" w14:textId="2C7768E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157AB05" w14:textId="2F19987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B487EA7" w14:textId="5EF20F3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72F9ED2" w14:textId="0ABE6E26"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8ECA7AF" w14:textId="426DC2A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9E9A802" w14:textId="5BE19EB2"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3DF40DA" w14:textId="712D3FE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6C7A2DD" w14:textId="25085848"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BFF6EA" w14:textId="53C09986"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7CDD68F1" w14:textId="77777777" w:rsidTr="002B37E5">
        <w:trPr>
          <w:cantSplit/>
          <w:trHeight w:val="565"/>
        </w:trPr>
        <w:tc>
          <w:tcPr>
            <w:tcW w:w="254" w:type="pct"/>
            <w:vAlign w:val="center"/>
          </w:tcPr>
          <w:p w14:paraId="2525C259" w14:textId="34CD4F49"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18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49D944B" w14:textId="737D8CE3"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38811100/1  </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C4ED16C" w14:textId="43B140AF" w:rsidR="00277000" w:rsidRPr="003328CE"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20"/>
                <w:szCs w:val="20"/>
              </w:rPr>
              <w:t xml:space="preserve">MINI RAS </w:t>
            </w:r>
            <w:proofErr w:type="spellStart"/>
            <w:r>
              <w:rPr>
                <w:rFonts w:ascii="GHEA Grapalat" w:hAnsi="GHEA Grapalat" w:cs="Calibri"/>
                <w:color w:val="000000"/>
                <w:sz w:val="20"/>
                <w:szCs w:val="20"/>
              </w:rPr>
              <w:t>համակարգ</w:t>
            </w:r>
            <w:proofErr w:type="spellEnd"/>
            <w:r>
              <w:rPr>
                <w:rFonts w:ascii="GHEA Grapalat" w:hAnsi="GHEA Grapalat" w:cs="Calibri"/>
                <w:color w:val="000000"/>
                <w:sz w:val="20"/>
                <w:szCs w:val="20"/>
              </w:rPr>
              <w:t xml:space="preserve"> RAS Integrated Aquaculture System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6C4DD5A" w14:textId="46492698"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20"/>
                <w:szCs w:val="20"/>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96C7341" w14:textId="150DA1F5"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20"/>
                <w:szCs w:val="20"/>
              </w:rPr>
              <w:t>1</w:t>
            </w:r>
          </w:p>
        </w:tc>
        <w:tc>
          <w:tcPr>
            <w:tcW w:w="168" w:type="pct"/>
            <w:vAlign w:val="center"/>
          </w:tcPr>
          <w:p w14:paraId="708E48DF" w14:textId="738717C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D8E7F10" w14:textId="55CAD40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EAD3996" w14:textId="70683B9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56873936" w14:textId="6F39CC2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1CAAA110" w14:textId="62707A1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8F1B17C" w14:textId="1710B64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B32D79C" w14:textId="01D3AA0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8865548" w14:textId="18FBD11E"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482B4A6" w14:textId="7759AE8C"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592A22" w14:textId="3E2A28E7"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8B22E6C" w14:textId="4D1B2E01"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6ABB76F" w14:textId="48490F83"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4A8DAC4" w14:textId="2CDAA9C5"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65F5C08E" w14:textId="77777777" w:rsidTr="002B37E5">
        <w:trPr>
          <w:cantSplit/>
          <w:trHeight w:val="565"/>
        </w:trPr>
        <w:tc>
          <w:tcPr>
            <w:tcW w:w="254" w:type="pct"/>
            <w:vAlign w:val="center"/>
          </w:tcPr>
          <w:p w14:paraId="754D67B4" w14:textId="07DF376F" w:rsidR="00277000" w:rsidRPr="003328CE" w:rsidRDefault="00277000" w:rsidP="00277000">
            <w:pPr>
              <w:ind w:hanging="2"/>
              <w:contextualSpacing/>
              <w:jc w:val="center"/>
              <w:rPr>
                <w:rFonts w:ascii="GHEA Grapalat" w:hAnsi="GHEA Grapalat"/>
                <w:sz w:val="18"/>
                <w:szCs w:val="18"/>
              </w:rPr>
            </w:pPr>
            <w:r>
              <w:rPr>
                <w:rFonts w:ascii="Calibri" w:hAnsi="Calibri" w:cs="Calibri"/>
                <w:color w:val="000000"/>
                <w:sz w:val="22"/>
                <w:szCs w:val="22"/>
              </w:rPr>
              <w:t>19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5904A38" w14:textId="5193D98B"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33171600/1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B7C1A7C" w14:textId="13642592"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Կենդանիների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նարկոզի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ապարատ</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3110693" w14:textId="4AA5ACA8" w:rsidR="00277000" w:rsidRPr="00C44576" w:rsidRDefault="00277000" w:rsidP="00277000">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36153D" w14:textId="0AA990FA"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78D984D9" w14:textId="7E347C4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BCA61CE" w14:textId="6E0DBE3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E17081C" w14:textId="52D1311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449EDFB5" w14:textId="62977A9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1DF8EBD0" w14:textId="2A48899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7B41DB" w14:textId="3A2FA5E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09A70B6" w14:textId="7E88096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FE2BD39" w14:textId="521B6BCC"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8821C03" w14:textId="76C3B96B"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2794C92" w14:textId="0B838CFC"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27B60B2" w14:textId="18F3A4DC"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2395678" w14:textId="17BC837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CB71037" w14:textId="1C73C1C2"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19E36E03" w14:textId="77777777" w:rsidTr="002B37E5">
        <w:trPr>
          <w:cantSplit/>
          <w:trHeight w:val="565"/>
        </w:trPr>
        <w:tc>
          <w:tcPr>
            <w:tcW w:w="254" w:type="pct"/>
            <w:vAlign w:val="center"/>
          </w:tcPr>
          <w:p w14:paraId="65DDBDC1" w14:textId="0402139B"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20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6C58177" w14:textId="5EB6D24F"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38511150/2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204585E" w14:textId="26AF18F6"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մանրադիտակ</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BBEF972" w14:textId="50DD85DE"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8746873" w14:textId="262B7D25"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34D7DC0B" w14:textId="1FDCE2E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8216AC9" w14:textId="77F89C7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50A843A" w14:textId="1796789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4F7F6B6D" w14:textId="029BFA2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64923F0" w14:textId="34D8EC8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EF4AB3F" w14:textId="00F6FDF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B5A496F" w14:textId="1E7AC8E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1BFEDFB" w14:textId="677AE2CB"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B199B09" w14:textId="705B8203"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05D94D8" w14:textId="0197A3C8"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123DD96" w14:textId="3172D858"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7F8A966" w14:textId="1DE273A6"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98762BB" w14:textId="137B77D1"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2FC49D03" w14:textId="77777777" w:rsidTr="002B37E5">
        <w:trPr>
          <w:cantSplit/>
          <w:trHeight w:val="565"/>
        </w:trPr>
        <w:tc>
          <w:tcPr>
            <w:tcW w:w="254" w:type="pct"/>
            <w:vAlign w:val="center"/>
          </w:tcPr>
          <w:p w14:paraId="3BB88C2F" w14:textId="265D5D4D"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21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1E6CC4E" w14:textId="66D114D5"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38511150/3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E388F05" w14:textId="7E19229D"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Ստերիոմանրադիտակ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ինտեգրված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տեսախցիկով</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AD3A5FB" w14:textId="5D657182"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4936F12" w14:textId="6D6CC25D"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68" w:type="pct"/>
            <w:vAlign w:val="center"/>
          </w:tcPr>
          <w:p w14:paraId="2718B3B2" w14:textId="02B05A3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9B2894E" w14:textId="4281C48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14A66C7" w14:textId="075DA81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2E55BA6F" w14:textId="2F05FA6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9DDFB82" w14:textId="13652EC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4067322" w14:textId="2BC0091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67BAF13" w14:textId="012A9DA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11F84FEF" w14:textId="5AEF4D76"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E1F4A1A" w14:textId="297B8561"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16AD630" w14:textId="02B8B38F"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AA7A3F6" w14:textId="02CD15D9"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C49FADF" w14:textId="10CBCF59"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D2A0311" w14:textId="75DE4591"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545BF633" w14:textId="77777777" w:rsidTr="002B37E5">
        <w:trPr>
          <w:cantSplit/>
          <w:trHeight w:val="565"/>
        </w:trPr>
        <w:tc>
          <w:tcPr>
            <w:tcW w:w="254" w:type="pct"/>
            <w:vAlign w:val="center"/>
          </w:tcPr>
          <w:p w14:paraId="2CD9B1F6" w14:textId="2551EF2D"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22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68CE26A" w14:textId="53515ADA"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38511150/4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5D6D140" w14:textId="73173E4D"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20"/>
                <w:szCs w:val="20"/>
              </w:rPr>
              <w:t>պոլարիզացիոն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մանրադիտակ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տրինոկուլյար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D266ECD" w14:textId="17C07C98"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6756D30" w14:textId="00696665"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51EAA58D" w14:textId="6B1FC5C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1DDE744" w14:textId="3CF24B1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8FDFBC3" w14:textId="363874D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32B03C6F" w14:textId="2EE67B9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E0B4AF0" w14:textId="5B20783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46A026" w14:textId="07B0DBC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A7A85CD" w14:textId="26ED310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96C0BEC" w14:textId="747F7093"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11256A5" w14:textId="580EA1B9"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792BFCB" w14:textId="445F2CD2"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3D4D65E" w14:textId="12473C6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730A54C" w14:textId="51E3D84F"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0422396" w14:textId="2CEE39B3"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54A359DF" w14:textId="77777777" w:rsidTr="002B37E5">
        <w:trPr>
          <w:cantSplit/>
          <w:trHeight w:val="565"/>
        </w:trPr>
        <w:tc>
          <w:tcPr>
            <w:tcW w:w="254" w:type="pct"/>
            <w:vAlign w:val="center"/>
          </w:tcPr>
          <w:p w14:paraId="037C5F27" w14:textId="5DBDF965"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23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55B196F" w14:textId="5C158768"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38511150/5</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2EB8EFE" w14:textId="40F89A51"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20"/>
                <w:szCs w:val="20"/>
              </w:rPr>
              <w:t>թվային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մանրադիտակ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ստերեոմանրադիտակ</w:t>
            </w:r>
            <w:proofErr w:type="spellEnd"/>
            <w:r>
              <w:rPr>
                <w:rFonts w:ascii="GHEA Grapalat" w:hAnsi="GHEA Grapalat" w:cs="Calibri"/>
                <w:color w:val="000000"/>
                <w:sz w:val="20"/>
                <w:szCs w:val="20"/>
              </w:rPr>
              <w:t>)</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1D96DAE" w14:textId="4E788A11"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D518A05" w14:textId="6689E6DD"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4C28CB8A" w14:textId="4A284A3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4155249" w14:textId="06B2FC3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1029C9A" w14:textId="1B8194B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6C3E90DE" w14:textId="553394D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7487515" w14:textId="36E2AE5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C077C6" w14:textId="3147011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FBFDC44" w14:textId="0C01C61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E7207EC" w14:textId="3B1A42EB"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7A6E63C" w14:textId="7985F8ED"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8DB9597" w14:textId="23AB87D9"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B069D31" w14:textId="06874B1B"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7C94AC0" w14:textId="0F58F1ED"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0457B99" w14:textId="6245BD87"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72A62BFB" w14:textId="77777777" w:rsidTr="002B37E5">
        <w:trPr>
          <w:cantSplit/>
          <w:trHeight w:val="565"/>
        </w:trPr>
        <w:tc>
          <w:tcPr>
            <w:tcW w:w="254" w:type="pct"/>
            <w:vAlign w:val="center"/>
          </w:tcPr>
          <w:p w14:paraId="3FA16DCB" w14:textId="1C44E0BB"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24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EFDD8AB" w14:textId="196E2E78"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38590000/1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B6DDC61" w14:textId="32F95E7A"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20"/>
                <w:szCs w:val="20"/>
              </w:rPr>
              <w:t>լամինար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0AC614A" w14:textId="01558685"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1D0484" w14:textId="536A92A3"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4442EB02" w14:textId="2884D93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63E8843" w14:textId="0B8E899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7FE58B1" w14:textId="7640776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339D5CC9" w14:textId="2231DB0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6FD66BC" w14:textId="6DAC53F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25AFA5D" w14:textId="071DFBF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74380DF" w14:textId="2457959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3B3E8F8" w14:textId="4F125C14"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7FD3288" w14:textId="0E635B23"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7886D56" w14:textId="14AC0876"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7D76598" w14:textId="26CD59E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D613A89" w14:textId="2EFFC8B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60F43BA" w14:textId="25C4ED3A"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5CB7579C" w14:textId="77777777" w:rsidTr="002B37E5">
        <w:trPr>
          <w:cantSplit/>
          <w:trHeight w:val="565"/>
        </w:trPr>
        <w:tc>
          <w:tcPr>
            <w:tcW w:w="254" w:type="pct"/>
            <w:vAlign w:val="center"/>
          </w:tcPr>
          <w:p w14:paraId="0A46A1E2" w14:textId="23AA4098"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25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BD1CAA" w14:textId="557CCBA1"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38511270/7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C017D20" w14:textId="2F9CB31C" w:rsidR="00277000" w:rsidRPr="003328CE"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20"/>
                <w:szCs w:val="20"/>
              </w:rPr>
              <w:t xml:space="preserve">Zeiss </w:t>
            </w:r>
            <w:proofErr w:type="spellStart"/>
            <w:r>
              <w:rPr>
                <w:rFonts w:ascii="GHEA Grapalat" w:hAnsi="GHEA Grapalat" w:cs="Calibri"/>
                <w:color w:val="000000"/>
                <w:sz w:val="20"/>
                <w:szCs w:val="20"/>
              </w:rPr>
              <w:t>մանրադիտակի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ֆրոնտալ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օբյեկտիվ</w:t>
            </w:r>
            <w:proofErr w:type="spellEnd"/>
            <w:r>
              <w:rPr>
                <w:rFonts w:ascii="GHEA Grapalat" w:hAnsi="GHEA Grapalat" w:cs="Calibri"/>
                <w:color w:val="000000"/>
                <w:sz w:val="20"/>
                <w:szCs w:val="20"/>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02A0686" w14:textId="491655B6"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7490A9D" w14:textId="3A886416"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1828EAE6" w14:textId="0ECD997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4C8466E" w14:textId="0086654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242D1BD" w14:textId="3EE8C50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1875092B" w14:textId="02DAEAF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CED715D" w14:textId="2374FA1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C22E636" w14:textId="59AB47E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1E66EE7" w14:textId="1AF364C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03939C3" w14:textId="066F0988"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6996E7" w14:textId="6CCD5FF3"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3CEFB13" w14:textId="1DE6DA4D"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682C558" w14:textId="3C517A8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D998B5" w14:textId="1CD6CD5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3C44C7E" w14:textId="778F2CFB"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317E1740" w14:textId="77777777" w:rsidTr="002B37E5">
        <w:trPr>
          <w:cantSplit/>
          <w:trHeight w:val="565"/>
        </w:trPr>
        <w:tc>
          <w:tcPr>
            <w:tcW w:w="254" w:type="pct"/>
            <w:vAlign w:val="center"/>
          </w:tcPr>
          <w:p w14:paraId="799AF1A1" w14:textId="299007EC"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26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834B987" w14:textId="158CBEE8"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38511270/8</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9BE5C9E" w14:textId="53847969"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20"/>
                <w:szCs w:val="20"/>
              </w:rPr>
              <w:t>Միկրոօբյեկտիվների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համակարգ</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իր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lastRenderedPageBreak/>
              <w:t>ամրացման</w:t>
            </w:r>
            <w:proofErr w:type="spellEnd"/>
            <w:r>
              <w:rPr>
                <w:rFonts w:ascii="GHEA Grapalat" w:hAnsi="GHEA Grapalat" w:cs="Calibri"/>
                <w:color w:val="000000"/>
                <w:sz w:val="20"/>
                <w:szCs w:val="20"/>
              </w:rPr>
              <w:t xml:space="preserve"> և </w:t>
            </w:r>
            <w:proofErr w:type="spellStart"/>
            <w:r>
              <w:rPr>
                <w:rFonts w:ascii="GHEA Grapalat" w:hAnsi="GHEA Grapalat" w:cs="Calibri"/>
                <w:color w:val="000000"/>
                <w:sz w:val="20"/>
                <w:szCs w:val="20"/>
              </w:rPr>
              <w:t>ֆիքսման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աքսեսուարներով</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6F3D472" w14:textId="78E30633"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329D1FC" w14:textId="1D7476E9"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06698FB6" w14:textId="4ABD9ED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ABAE075" w14:textId="6784133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E41A9D8" w14:textId="50E1449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081D85EF" w14:textId="6D12715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FA7D9B8" w14:textId="7792C77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5585504" w14:textId="54FABDD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8C246F4" w14:textId="32513E4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028E9F0" w14:textId="71CE7EC8"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CA37A39" w14:textId="19E2B4D2"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694B4F9" w14:textId="293FA10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1EF8D40" w14:textId="09104622"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E0A8D17" w14:textId="505F449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5D39814" w14:textId="71D83910" w:rsidR="00277000" w:rsidRPr="00277000"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7DA4EF63" w14:textId="77777777" w:rsidTr="002B37E5">
        <w:trPr>
          <w:cantSplit/>
          <w:trHeight w:val="565"/>
        </w:trPr>
        <w:tc>
          <w:tcPr>
            <w:tcW w:w="254" w:type="pct"/>
            <w:vAlign w:val="center"/>
          </w:tcPr>
          <w:p w14:paraId="00A6A7D7" w14:textId="1C3294A7"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27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4819DC7" w14:textId="5B7D8689"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38591200/1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B8E9763" w14:textId="799F14A0"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20"/>
                <w:szCs w:val="20"/>
              </w:rPr>
              <w:t>Անաէրոստատ</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85289DE" w14:textId="3871CB16"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20"/>
                <w:szCs w:val="20"/>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17FE429" w14:textId="18029719"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20"/>
                <w:szCs w:val="20"/>
              </w:rPr>
              <w:t>1</w:t>
            </w:r>
          </w:p>
        </w:tc>
        <w:tc>
          <w:tcPr>
            <w:tcW w:w="168" w:type="pct"/>
            <w:vAlign w:val="center"/>
          </w:tcPr>
          <w:p w14:paraId="3260E2EB" w14:textId="0F12089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9EE2C09" w14:textId="41E01A0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11C26DE" w14:textId="4D52D5C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400BE512" w14:textId="7DE03AA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35FB5E3" w14:textId="1E38546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9D190D8" w14:textId="720A743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7AE7DF7" w14:textId="161A484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C236238" w14:textId="095409BD"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47BD0FD" w14:textId="78065CB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0D6128" w14:textId="2720D0FF"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5554747" w14:textId="30FE96BC"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39C1921" w14:textId="31E98AC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67CD285" w14:textId="677ED8E0"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3E7E8CCE" w14:textId="77777777" w:rsidTr="002B37E5">
        <w:trPr>
          <w:cantSplit/>
          <w:trHeight w:val="565"/>
        </w:trPr>
        <w:tc>
          <w:tcPr>
            <w:tcW w:w="254" w:type="pct"/>
            <w:vAlign w:val="center"/>
          </w:tcPr>
          <w:p w14:paraId="2658F27C" w14:textId="66E73CAD"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28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D5B58F6" w14:textId="500FB11B"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38431360/1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470AE01" w14:textId="050A471B" w:rsidR="00277000" w:rsidRPr="003328CE"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CUT5062+ </w:t>
            </w:r>
            <w:proofErr w:type="spellStart"/>
            <w:r>
              <w:rPr>
                <w:rFonts w:ascii="GHEA Grapalat" w:hAnsi="GHEA Grapalat" w:cs="Calibri"/>
                <w:color w:val="000000"/>
                <w:sz w:val="18"/>
                <w:szCs w:val="18"/>
              </w:rPr>
              <w:t>Կիսա-ավտոմատ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միկրոտոմ</w:t>
            </w:r>
            <w:proofErr w:type="spellEnd"/>
            <w:r>
              <w:rPr>
                <w:rFonts w:ascii="GHEA Grapalat" w:hAnsi="GHEA Grapalat" w:cs="Calibri"/>
                <w:color w:val="000000"/>
                <w:sz w:val="18"/>
                <w:szCs w:val="18"/>
              </w:rPr>
              <w:t xml:space="preserve">՝ Aquatec </w:t>
            </w:r>
            <w:proofErr w:type="spellStart"/>
            <w:r>
              <w:rPr>
                <w:rFonts w:ascii="GHEA Grapalat" w:hAnsi="GHEA Grapalat" w:cs="Calibri"/>
                <w:color w:val="000000"/>
                <w:sz w:val="18"/>
                <w:szCs w:val="18"/>
              </w:rPr>
              <w:t>տրանսֆերի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համակցված</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1D057FF" w14:textId="0088EEE0"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0CCA063" w14:textId="366B5461"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5531CC22" w14:textId="0852F3A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27109D8" w14:textId="71590A5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59386F8" w14:textId="7FEE241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37ADE0B0" w14:textId="6DEC401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4919EE0" w14:textId="1B632D7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188B02D" w14:textId="46D4CF6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3DB55AF" w14:textId="6D24943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0730247" w14:textId="2F56722C"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72B2BCC" w14:textId="2266CF63"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E3BE7F4" w14:textId="5D2ED4C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3E7A59" w14:textId="68A642B1"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6E861CD" w14:textId="4D595D1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BFCDB86" w14:textId="785403B4" w:rsidR="00277000" w:rsidRPr="00277000"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41C04B2A" w14:textId="77777777" w:rsidTr="002B37E5">
        <w:trPr>
          <w:cantSplit/>
          <w:trHeight w:val="565"/>
        </w:trPr>
        <w:tc>
          <w:tcPr>
            <w:tcW w:w="254" w:type="pct"/>
            <w:vAlign w:val="center"/>
          </w:tcPr>
          <w:p w14:paraId="4B11345A" w14:textId="765698AB"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29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E123669" w14:textId="732BCB5C"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38431360/2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BBE528E" w14:textId="72257058" w:rsidR="00277000" w:rsidRPr="003328CE"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MTP </w:t>
            </w:r>
            <w:proofErr w:type="spellStart"/>
            <w:r>
              <w:rPr>
                <w:rFonts w:ascii="GHEA Grapalat" w:hAnsi="GHEA Grapalat" w:cs="Calibri"/>
                <w:color w:val="000000"/>
                <w:sz w:val="18"/>
                <w:szCs w:val="18"/>
              </w:rPr>
              <w:t>հյուսվածքների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կարուսելային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պրոցեսոր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քարշիչ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դուրս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եկող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համակարգով</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F71E787" w14:textId="2040BFB9"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FCC0CFF" w14:textId="4E90CCDA"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421B5C24" w14:textId="4A1F08E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EAAB230" w14:textId="23A4563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5829E7F" w14:textId="728C317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5F075DC7" w14:textId="075309B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8A58DDC" w14:textId="17A75BD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400059" w14:textId="0A7BE63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5A1E7D" w14:textId="4E3C411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1850782E" w14:textId="78992EFF"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21F3D39" w14:textId="27ACD636"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37C9C9B" w14:textId="2CA2ACE9"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E90CB8A" w14:textId="77D03192"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3DD2FD1" w14:textId="090AA075"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7805817" w14:textId="77BA6A10" w:rsidR="00277000" w:rsidRPr="00277000" w:rsidRDefault="00277000" w:rsidP="00277000">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59C68D4F" w14:textId="77777777" w:rsidTr="002B37E5">
        <w:trPr>
          <w:cantSplit/>
          <w:trHeight w:val="565"/>
        </w:trPr>
        <w:tc>
          <w:tcPr>
            <w:tcW w:w="254" w:type="pct"/>
            <w:vAlign w:val="center"/>
          </w:tcPr>
          <w:p w14:paraId="734A162D" w14:textId="2153DDC7"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30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41B25B" w14:textId="296FCDDF"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42931100/3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F64508E" w14:textId="4139AECA"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Խառնիչ-ցենտրիֆուգ</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6734F65" w14:textId="6F07E676"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0B9C09D" w14:textId="240FA934"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011F2899" w14:textId="4583E58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36515BA" w14:textId="7009D78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7FF577C" w14:textId="449EC55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19CC305D" w14:textId="1A0660E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96828D7" w14:textId="01C0F2F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F39DC4" w14:textId="6234935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F843FE" w14:textId="160451C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E552E4E" w14:textId="3EC16D52"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4DE47AB" w14:textId="1D8BC792"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704316" w14:textId="1673EB48"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3CA8646" w14:textId="7815E851"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B8DF8C1" w14:textId="7B7E7058"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08CEF57" w14:textId="3CA8E92A"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6104D1C8" w14:textId="77777777" w:rsidTr="002B37E5">
        <w:trPr>
          <w:cantSplit/>
          <w:trHeight w:val="565"/>
        </w:trPr>
        <w:tc>
          <w:tcPr>
            <w:tcW w:w="254" w:type="pct"/>
            <w:vAlign w:val="center"/>
          </w:tcPr>
          <w:p w14:paraId="6FEA960E" w14:textId="5CF35FDC"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31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8B7F8A" w14:textId="7FB16B03"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33191310/17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3A88CB4" w14:textId="5463481A"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Ցենտրիֆուգի</w:t>
            </w:r>
            <w:proofErr w:type="spellEnd"/>
            <w:r>
              <w:rPr>
                <w:rFonts w:ascii="GHEA Grapalat" w:hAnsi="GHEA Grapalat" w:cs="Calibri"/>
                <w:color w:val="000000"/>
                <w:sz w:val="18"/>
                <w:szCs w:val="18"/>
              </w:rPr>
              <w:t xml:space="preserve"> 15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42A9861" w14:textId="1D21226F"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124838D" w14:textId="07DAF9D9"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30D7888C" w14:textId="3705BA3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79E31E8" w14:textId="71C58E2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AED8352" w14:textId="42EBFEA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34D3CC2A" w14:textId="72964B2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C4C25F9" w14:textId="0ACEE1C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0599C92" w14:textId="3DB76BE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8D86216" w14:textId="40B2442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0379FB0" w14:textId="11ED1C21"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F5F788" w14:textId="505CEBE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725F904" w14:textId="17D34641"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6CEFBC6" w14:textId="1F3AE1B7"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D9DB54B" w14:textId="30F1E281"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640DA55" w14:textId="4A8B2B1B"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79041669" w14:textId="77777777" w:rsidTr="002B37E5">
        <w:trPr>
          <w:cantSplit/>
          <w:trHeight w:val="565"/>
        </w:trPr>
        <w:tc>
          <w:tcPr>
            <w:tcW w:w="254" w:type="pct"/>
            <w:vAlign w:val="center"/>
          </w:tcPr>
          <w:p w14:paraId="60812A39" w14:textId="7FD1EA94"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32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63DBF59" w14:textId="33212781"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33191310/18</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9E28FBA" w14:textId="19F53D88"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Ցենտրիֆուգի</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3B0969B" w14:textId="1B32CB3A"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88E8F73" w14:textId="76AFB805"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20221222" w14:textId="5801862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61E76A5" w14:textId="4D84236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9BA7F0A" w14:textId="614E870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32A8A070" w14:textId="1C9EC6E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A1FC18E" w14:textId="1241379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F512864" w14:textId="6AFEE4D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787934A" w14:textId="4F9CDF8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72A6D9A" w14:textId="5038CB8F"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1BB801E" w14:textId="2DE614A7"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12ECA33" w14:textId="6EB30D2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B0FF56B" w14:textId="660B893F"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E47037C" w14:textId="639D2335"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55D57F4" w14:textId="1E5C829F"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04E52287" w14:textId="77777777" w:rsidTr="002B37E5">
        <w:trPr>
          <w:cantSplit/>
          <w:trHeight w:val="565"/>
        </w:trPr>
        <w:tc>
          <w:tcPr>
            <w:tcW w:w="254" w:type="pct"/>
            <w:vAlign w:val="center"/>
          </w:tcPr>
          <w:p w14:paraId="3E5CFF91" w14:textId="704650B0"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33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0C531AC" w14:textId="54925850"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38431710/14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80F5EB6" w14:textId="0D52CFF4"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պիպետների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0B1540C" w14:textId="06AB2DD1"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հավաք</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DF20170" w14:textId="4E338EE0"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68" w:type="pct"/>
            <w:vAlign w:val="center"/>
          </w:tcPr>
          <w:p w14:paraId="382DFE8E" w14:textId="5E0BC37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78B5CE5" w14:textId="04574EF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877B47B" w14:textId="247CB77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43538CC1" w14:textId="5F980FD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74B992F" w14:textId="67A5D99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408E72" w14:textId="60987DA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9A57453" w14:textId="5519FBD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B6C3D84" w14:textId="60DF1E1A"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280AE9E" w14:textId="6A92B1B8"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DB7D00B" w14:textId="18B8DDB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B51E86" w14:textId="071EE20B"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60BD12" w14:textId="46D27FAF"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4420C77" w14:textId="1479458D"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58B03A7C" w14:textId="77777777" w:rsidTr="002B37E5">
        <w:trPr>
          <w:cantSplit/>
          <w:trHeight w:val="565"/>
        </w:trPr>
        <w:tc>
          <w:tcPr>
            <w:tcW w:w="254" w:type="pct"/>
            <w:vAlign w:val="center"/>
          </w:tcPr>
          <w:p w14:paraId="6E4266B9" w14:textId="3D0083C8"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34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6BB25C" w14:textId="57CC55B7"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38431720/9</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2A61D4F" w14:textId="550120F3"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Ծայրակալներ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(0.1-10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9BF27C8" w14:textId="700951D0"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565F375" w14:textId="2AFD1958"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68" w:type="pct"/>
            <w:vAlign w:val="center"/>
          </w:tcPr>
          <w:p w14:paraId="53399423" w14:textId="0B6DF80F"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2F4EB3D" w14:textId="14D2160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8F16BE8" w14:textId="5AA364A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10C5A0F0" w14:textId="495851C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8BBE21F" w14:textId="5C45F83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DE64F4" w14:textId="035117C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D3A621" w14:textId="590ACC9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2991063" w14:textId="0E56C041"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5167BFD" w14:textId="311A4579"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A9F3A1A" w14:textId="57E7EDD9"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984E331" w14:textId="779C9531"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A0CB048" w14:textId="4D146034"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3D3A00F" w14:textId="21BB77D8"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0C7F145F" w14:textId="77777777" w:rsidTr="002B37E5">
        <w:trPr>
          <w:cantSplit/>
          <w:trHeight w:val="565"/>
        </w:trPr>
        <w:tc>
          <w:tcPr>
            <w:tcW w:w="254" w:type="pct"/>
            <w:vAlign w:val="center"/>
          </w:tcPr>
          <w:p w14:paraId="28435F5B" w14:textId="2759F175"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35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ADFC87" w14:textId="4090CD8D"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38431720/10</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CBD920C" w14:textId="0E2A6EF8"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Միկրոպիպետորի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0.5-10 </w:t>
            </w:r>
            <w:proofErr w:type="spellStart"/>
            <w:r>
              <w:rPr>
                <w:rFonts w:ascii="GHEA Grapalat" w:hAnsi="GHEA Grapalat" w:cs="Calibri"/>
                <w:color w:val="000000"/>
                <w:sz w:val="18"/>
                <w:szCs w:val="18"/>
              </w:rPr>
              <w:t>միկրոլիտր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F98A962" w14:textId="30947CD1"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EA6D1F9" w14:textId="4AC20302"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30D1E7DE" w14:textId="2FF161D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FB90224" w14:textId="5A43AD8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7941EC1" w14:textId="7164086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086CBFBD" w14:textId="25A234E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F045F3F" w14:textId="5AD4364B"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5C6C674" w14:textId="1A33B3D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5B856C9" w14:textId="4C8600D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BE64697" w14:textId="4BDBF101"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C2F0C6F" w14:textId="4FB9A195"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3FCE8A6" w14:textId="1F78B263"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875F88E" w14:textId="746050F6"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CD27AB" w14:textId="2E0ED4C5"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9779AEB" w14:textId="0A055685"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560FB579" w14:textId="77777777" w:rsidTr="002B37E5">
        <w:trPr>
          <w:cantSplit/>
          <w:trHeight w:val="565"/>
        </w:trPr>
        <w:tc>
          <w:tcPr>
            <w:tcW w:w="254" w:type="pct"/>
            <w:vAlign w:val="center"/>
          </w:tcPr>
          <w:p w14:paraId="77403016" w14:textId="0CEFE448"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36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481C2B6" w14:textId="6A155CDE"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38431720/11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117B0BC" w14:textId="5098B220"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Ծայրակալներ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(20-200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74E3F66F" w14:textId="4B853943"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871EDDE" w14:textId="0FFA4CDB"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68" w:type="pct"/>
            <w:vAlign w:val="center"/>
          </w:tcPr>
          <w:p w14:paraId="75BF4D10" w14:textId="09D4F4B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6FC62D6" w14:textId="49BC3C5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B6887AE" w14:textId="556389C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5429F32E" w14:textId="66A89B23"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86304CC" w14:textId="6D54686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9BC0530" w14:textId="5A3522D5"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1FDEAC" w14:textId="43863E3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AAE5D53" w14:textId="100E837A"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E3F2846" w14:textId="17D6A694"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7F8C737" w14:textId="20C14BA4"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DFF7541" w14:textId="327F9E2F"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C420438" w14:textId="64E42F1D"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BA8CEBB" w14:textId="20F054A9"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56AA1662" w14:textId="77777777" w:rsidTr="002B37E5">
        <w:trPr>
          <w:cantSplit/>
          <w:trHeight w:val="565"/>
        </w:trPr>
        <w:tc>
          <w:tcPr>
            <w:tcW w:w="254" w:type="pct"/>
            <w:vAlign w:val="center"/>
          </w:tcPr>
          <w:p w14:paraId="3EAE2B1A" w14:textId="0CF64AAC"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37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AB85E23" w14:textId="5F9B622D"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38431720/12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E002873" w14:textId="6712534E"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Միկրոպիպետորի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20-200 </w:t>
            </w:r>
            <w:proofErr w:type="spellStart"/>
            <w:r>
              <w:rPr>
                <w:rFonts w:ascii="GHEA Grapalat" w:hAnsi="GHEA Grapalat" w:cs="Calibri"/>
                <w:color w:val="000000"/>
                <w:sz w:val="18"/>
                <w:szCs w:val="18"/>
              </w:rPr>
              <w:t>միկրոլիտր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771CA568" w14:textId="50F2A94A"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1027A9F" w14:textId="10631AF8"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7726F8B4" w14:textId="3EECAB2A"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D201484" w14:textId="186F46F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2BFE0FF" w14:textId="00017FD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562776B2" w14:textId="5492315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3015F42" w14:textId="077BFFC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6B04397" w14:textId="3B10FBF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31DBED0" w14:textId="15A012A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72E0BED" w14:textId="38F90A54"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C8C5F2E" w14:textId="450E1B0C"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2C70FB" w14:textId="49306FB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3F71E08" w14:textId="623B20A3"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47F25F" w14:textId="116006E7"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529FBB5" w14:textId="2BF57ECC"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077AA488" w14:textId="77777777" w:rsidTr="002B37E5">
        <w:trPr>
          <w:cantSplit/>
          <w:trHeight w:val="565"/>
        </w:trPr>
        <w:tc>
          <w:tcPr>
            <w:tcW w:w="254" w:type="pct"/>
            <w:vAlign w:val="center"/>
          </w:tcPr>
          <w:p w14:paraId="353E3A6B" w14:textId="4512B3F3"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38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F53F5D6" w14:textId="798E383B"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38431720/13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30AD9D9" w14:textId="60103029"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Ծայրակալներ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(100-1000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2544223" w14:textId="08554F95"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579E632" w14:textId="450E526B"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68" w:type="pct"/>
            <w:vAlign w:val="center"/>
          </w:tcPr>
          <w:p w14:paraId="7080EFD1" w14:textId="040E1867"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D7D1519" w14:textId="2BCAD50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29F1069" w14:textId="1F5C1EF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0B456C0E" w14:textId="2C1C383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14F1BBF" w14:textId="51A4FA4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2E82CE0" w14:textId="412187E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0E79F3" w14:textId="3E66644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66925C9" w14:textId="7922EC8F"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ADB66EF" w14:textId="4BDA1D3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08D3A3" w14:textId="099EA25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3ABF4F3" w14:textId="25C7A127"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6E0D4DC" w14:textId="767E271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A52D9CE" w14:textId="60AD7F1B"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44E765C6" w14:textId="77777777" w:rsidTr="002B37E5">
        <w:trPr>
          <w:cantSplit/>
          <w:trHeight w:val="565"/>
        </w:trPr>
        <w:tc>
          <w:tcPr>
            <w:tcW w:w="254" w:type="pct"/>
            <w:vAlign w:val="center"/>
          </w:tcPr>
          <w:p w14:paraId="4554D971" w14:textId="68147121"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t>39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3269C9D" w14:textId="7344EFD4"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38431720/14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B5327B2" w14:textId="36B186FC"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Միկրոպիպետորի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100-1000 </w:t>
            </w:r>
            <w:proofErr w:type="spellStart"/>
            <w:r>
              <w:rPr>
                <w:rFonts w:ascii="GHEA Grapalat" w:hAnsi="GHEA Grapalat" w:cs="Calibri"/>
                <w:color w:val="000000"/>
                <w:sz w:val="18"/>
                <w:szCs w:val="18"/>
              </w:rPr>
              <w:t>միկրոլիտր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026D0C0" w14:textId="4BDAB67C"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C231D9C" w14:textId="517CA0CC"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68" w:type="pct"/>
            <w:vAlign w:val="center"/>
          </w:tcPr>
          <w:p w14:paraId="3A33A491" w14:textId="7AF2170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A3D1FAC" w14:textId="346A8126"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5F4F0E3" w14:textId="74E9505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60CA016A" w14:textId="35BCFD84"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0A52E41" w14:textId="2E568300"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BEC38ED" w14:textId="47EC6CDE"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050903F" w14:textId="541960A1"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DBAAAE9" w14:textId="6C9CF47A"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D3B874F" w14:textId="5C5BCD0D"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FC2B34C" w14:textId="48D658B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B653D07" w14:textId="621755E0"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5E32E40" w14:textId="34465EF2"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7723EFF" w14:textId="0AB54B53"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718123CB" w14:textId="77777777" w:rsidTr="002B37E5">
        <w:trPr>
          <w:cantSplit/>
          <w:trHeight w:val="565"/>
        </w:trPr>
        <w:tc>
          <w:tcPr>
            <w:tcW w:w="254" w:type="pct"/>
            <w:vAlign w:val="center"/>
          </w:tcPr>
          <w:p w14:paraId="1E38D0A3" w14:textId="53944BD6" w:rsidR="00277000" w:rsidRPr="003328CE" w:rsidRDefault="00277000" w:rsidP="00277000">
            <w:pPr>
              <w:ind w:hanging="2"/>
              <w:contextualSpacing/>
              <w:jc w:val="center"/>
              <w:rPr>
                <w:rFonts w:ascii="GHEA Grapalat" w:hAnsi="GHEA Grapalat" w:cs="Calibri"/>
                <w:color w:val="000000"/>
                <w:sz w:val="18"/>
                <w:szCs w:val="18"/>
              </w:rPr>
            </w:pPr>
            <w:r>
              <w:rPr>
                <w:rFonts w:ascii="Calibri" w:hAnsi="Calibri" w:cs="Calibri"/>
                <w:color w:val="000000"/>
                <w:sz w:val="22"/>
                <w:szCs w:val="22"/>
              </w:rPr>
              <w:lastRenderedPageBreak/>
              <w:t>40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A8C048" w14:textId="7B2E25DC" w:rsidR="00277000" w:rsidRPr="003328CE" w:rsidRDefault="00277000" w:rsidP="00277000">
            <w:pPr>
              <w:contextualSpacing/>
              <w:jc w:val="center"/>
              <w:rPr>
                <w:rFonts w:ascii="GHEA Grapalat" w:hAnsi="GHEA Grapalat" w:cs="Calibri"/>
                <w:color w:val="000000"/>
                <w:sz w:val="18"/>
                <w:szCs w:val="18"/>
              </w:rPr>
            </w:pPr>
            <w:r>
              <w:rPr>
                <w:rFonts w:ascii="GHEA Grapalat" w:hAnsi="GHEA Grapalat" w:cs="Calibri"/>
                <w:color w:val="000000"/>
                <w:sz w:val="18"/>
                <w:szCs w:val="18"/>
              </w:rPr>
              <w:t>38431720/15</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8E52D12" w14:textId="346F4FF3" w:rsidR="00277000" w:rsidRPr="003328CE"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Ծայրակալներ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կաթոցիկների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(5-50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AFEFE1A" w14:textId="20978518" w:rsidR="00277000" w:rsidRDefault="00277000" w:rsidP="00277000">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տուփ</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367213B" w14:textId="3531885A" w:rsidR="00277000" w:rsidRDefault="00277000" w:rsidP="00277000">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68" w:type="pct"/>
            <w:vAlign w:val="center"/>
          </w:tcPr>
          <w:p w14:paraId="3672C2F4" w14:textId="681767B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BADE168" w14:textId="64F3035D"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8AD39A9" w14:textId="59D4FAD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7889CB01" w14:textId="5AA83E88"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93DD18F" w14:textId="0373D03C"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39D3FE1" w14:textId="0D0845B2"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2A867EA" w14:textId="11668479" w:rsidR="00277000" w:rsidRPr="00C44576" w:rsidRDefault="00277000" w:rsidP="00277000">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1A7594C" w14:textId="24F4E263" w:rsidR="00277000" w:rsidRPr="00C44576" w:rsidRDefault="00277000" w:rsidP="00277000">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C19718F" w14:textId="619DADEE"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7263039" w14:textId="7926659D"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14E5AB" w14:textId="5115364A"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FBBA2F0" w14:textId="35D09145" w:rsidR="00277000" w:rsidRPr="00C44576" w:rsidRDefault="00277000" w:rsidP="00277000">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C66DEE0" w14:textId="1D61DC7C" w:rsidR="00277000" w:rsidRPr="00C44576" w:rsidRDefault="00277000" w:rsidP="00277000">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277000" w:rsidRPr="00C44576" w14:paraId="0D02EFAA" w14:textId="77777777" w:rsidTr="001B782F">
        <w:trPr>
          <w:cantSplit/>
          <w:trHeight w:val="85"/>
        </w:trPr>
        <w:tc>
          <w:tcPr>
            <w:tcW w:w="1937" w:type="pct"/>
            <w:gridSpan w:val="5"/>
            <w:tcBorders>
              <w:right w:val="single" w:sz="4" w:space="0" w:color="auto"/>
            </w:tcBorders>
            <w:vAlign w:val="center"/>
          </w:tcPr>
          <w:p w14:paraId="6BE7FBAF" w14:textId="77777777" w:rsidR="00277000" w:rsidRPr="00C44576" w:rsidRDefault="00277000" w:rsidP="00277000">
            <w:pPr>
              <w:ind w:hanging="2"/>
              <w:contextualSpacing/>
              <w:jc w:val="center"/>
              <w:rPr>
                <w:rFonts w:ascii="GHEA Grapalat" w:hAnsi="GHEA Grapalat" w:cs="Courier New"/>
                <w:sz w:val="20"/>
                <w:szCs w:val="20"/>
                <w:lang w:val="hy-AM"/>
              </w:rPr>
            </w:pPr>
            <w:r w:rsidRPr="00C44576">
              <w:rPr>
                <w:rFonts w:ascii="GHEA Grapalat" w:hAnsi="GHEA Grapalat" w:cs="Courier New"/>
                <w:b/>
                <w:bCs/>
                <w:sz w:val="20"/>
                <w:szCs w:val="20"/>
                <w:lang w:val="hy-AM"/>
              </w:rPr>
              <w:t>Ընդամենը</w:t>
            </w:r>
          </w:p>
        </w:tc>
        <w:tc>
          <w:tcPr>
            <w:tcW w:w="3063" w:type="pct"/>
            <w:gridSpan w:val="13"/>
            <w:tcBorders>
              <w:right w:val="single" w:sz="4" w:space="0" w:color="auto"/>
            </w:tcBorders>
            <w:vAlign w:val="center"/>
          </w:tcPr>
          <w:p w14:paraId="3DAF66AE" w14:textId="77777777"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rPr>
              <w:t>100%</w:t>
            </w:r>
          </w:p>
        </w:tc>
      </w:tr>
      <w:bookmarkEnd w:id="46"/>
    </w:tbl>
    <w:p w14:paraId="0C489DAC" w14:textId="77777777" w:rsidR="00DD1700" w:rsidRDefault="00DD1700" w:rsidP="00C87173">
      <w:pPr>
        <w:tabs>
          <w:tab w:val="left" w:pos="13860"/>
        </w:tabs>
        <w:ind w:right="3"/>
        <w:contextualSpacing/>
        <w:jc w:val="both"/>
        <w:rPr>
          <w:rFonts w:ascii="GHEA Grapalat" w:hAnsi="GHEA Grapalat"/>
          <w:sz w:val="16"/>
          <w:szCs w:val="16"/>
          <w:lang w:val="hy-AM"/>
        </w:rPr>
      </w:pPr>
    </w:p>
    <w:p w14:paraId="5471362E" w14:textId="54D1B639" w:rsidR="00CE7BFA" w:rsidRPr="008E7C3B" w:rsidRDefault="00C87173" w:rsidP="00C87173">
      <w:pPr>
        <w:tabs>
          <w:tab w:val="left" w:pos="13860"/>
        </w:tabs>
        <w:ind w:right="3"/>
        <w:contextualSpacing/>
        <w:jc w:val="both"/>
        <w:rPr>
          <w:rFonts w:ascii="GHEA Grapalat" w:hAnsi="GHEA Grapalat"/>
          <w:sz w:val="16"/>
          <w:szCs w:val="16"/>
          <w:lang w:val="pt-BR"/>
        </w:rPr>
      </w:pPr>
      <w:r w:rsidRPr="008E7C3B">
        <w:rPr>
          <w:rFonts w:ascii="GHEA Grapalat" w:hAnsi="GHEA Grapalat"/>
          <w:sz w:val="16"/>
          <w:szCs w:val="16"/>
          <w:lang w:val="hy-AM"/>
        </w:rPr>
        <w:t xml:space="preserve">     </w:t>
      </w:r>
      <w:r w:rsidR="00CE7BFA" w:rsidRPr="008E7C3B">
        <w:rPr>
          <w:rFonts w:ascii="GHEA Grapalat" w:hAnsi="GHEA Grapalat"/>
          <w:sz w:val="16"/>
          <w:szCs w:val="16"/>
          <w:lang w:val="pt-BR"/>
        </w:rPr>
        <w:t xml:space="preserve">Գնման համար անհրաժեշտ ֆինանսական միջոցները նախատեսված են </w:t>
      </w:r>
      <w:r w:rsidR="00C23604" w:rsidRPr="008E7C3B">
        <w:rPr>
          <w:rFonts w:ascii="GHEA Grapalat" w:hAnsi="GHEA Grapalat"/>
          <w:sz w:val="16"/>
          <w:szCs w:val="16"/>
          <w:lang w:val="pt-BR"/>
        </w:rPr>
        <w:t>«Կենդանաբանության և հիդրոէկոլոգիայի գիտական կենտրոն» ՊՈԱԿ</w:t>
      </w:r>
      <w:r w:rsidR="00CE7BFA" w:rsidRPr="008E7C3B">
        <w:rPr>
          <w:rFonts w:ascii="GHEA Grapalat" w:hAnsi="GHEA Grapalat"/>
          <w:sz w:val="16"/>
          <w:szCs w:val="16"/>
          <w:lang w:val="pt-BR"/>
        </w:rPr>
        <w:t>-ի հրապարակած փոփոխված և լրացված գնման պլանի համապատասխան անվանատողերով:</w:t>
      </w:r>
    </w:p>
    <w:p w14:paraId="178C3BCD" w14:textId="08EE4B0C" w:rsidR="000D20EC" w:rsidRPr="008E7C3B" w:rsidRDefault="00CE7BFA" w:rsidP="00C87173">
      <w:pPr>
        <w:ind w:right="3" w:firstLine="284"/>
        <w:jc w:val="both"/>
        <w:rPr>
          <w:rFonts w:ascii="GHEA Grapalat" w:hAnsi="GHEA Grapalat"/>
          <w:sz w:val="16"/>
          <w:szCs w:val="16"/>
          <w:lang w:val="pt-BR"/>
        </w:rPr>
      </w:pPr>
      <w:r w:rsidRPr="008E7C3B">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tbl>
      <w:tblPr>
        <w:tblW w:w="9639" w:type="dxa"/>
        <w:jc w:val="center"/>
        <w:tblLayout w:type="fixed"/>
        <w:tblLook w:val="0000" w:firstRow="0" w:lastRow="0" w:firstColumn="0" w:lastColumn="0" w:noHBand="0" w:noVBand="0"/>
      </w:tblPr>
      <w:tblGrid>
        <w:gridCol w:w="4536"/>
        <w:gridCol w:w="760"/>
        <w:gridCol w:w="4343"/>
      </w:tblGrid>
      <w:tr w:rsidR="00F247E6" w:rsidRPr="008E7C3B" w14:paraId="4F577658" w14:textId="77777777" w:rsidTr="00F247E6">
        <w:trPr>
          <w:jc w:val="center"/>
        </w:trPr>
        <w:tc>
          <w:tcPr>
            <w:tcW w:w="4536" w:type="dxa"/>
          </w:tcPr>
          <w:p w14:paraId="413276AB"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47FF4F58"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2893B8E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4629A999"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475C1C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33AE591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429CFD82" w14:textId="77777777" w:rsidR="00F247E6" w:rsidRPr="008E7C3B" w:rsidRDefault="00F247E6" w:rsidP="00221AE2">
            <w:pPr>
              <w:jc w:val="center"/>
              <w:rPr>
                <w:rFonts w:ascii="GHEA Grapalat" w:hAnsi="GHEA Grapalat"/>
                <w:sz w:val="20"/>
                <w:lang w:val="af-ZA"/>
              </w:rPr>
            </w:pPr>
          </w:p>
          <w:p w14:paraId="1BB62D82" w14:textId="3D12C63D"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36FCA06E"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14A36B63"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5C5B7D1F" w14:textId="77777777" w:rsidR="00F247E6" w:rsidRPr="008E7C3B" w:rsidRDefault="00F247E6" w:rsidP="00221AE2">
            <w:pPr>
              <w:jc w:val="center"/>
              <w:rPr>
                <w:rFonts w:ascii="GHEA Grapalat" w:hAnsi="GHEA Grapalat"/>
                <w:lang w:val="hy-AM"/>
              </w:rPr>
            </w:pPr>
          </w:p>
        </w:tc>
        <w:tc>
          <w:tcPr>
            <w:tcW w:w="4343" w:type="dxa"/>
          </w:tcPr>
          <w:p w14:paraId="5AEE246B" w14:textId="56DF0C23" w:rsidR="00F247E6" w:rsidRPr="008E7C3B" w:rsidRDefault="00F247E6" w:rsidP="00101405">
            <w:pPr>
              <w:jc w:val="center"/>
              <w:rPr>
                <w:rFonts w:ascii="GHEA Grapalat" w:hAnsi="GHEA Grapalat" w:cs="Sylfaen"/>
                <w:b/>
                <w:bCs/>
                <w:lang w:val="hy-AM"/>
              </w:rPr>
            </w:pPr>
            <w:r w:rsidRPr="008E7C3B">
              <w:rPr>
                <w:rFonts w:ascii="GHEA Grapalat" w:hAnsi="GHEA Grapalat" w:cs="Sylfaen"/>
                <w:b/>
                <w:bCs/>
                <w:lang w:val="hy-AM"/>
              </w:rPr>
              <w:t>ՎԱՃԱՌՈՂ</w:t>
            </w:r>
          </w:p>
          <w:p w14:paraId="7CF805C4" w14:textId="77777777" w:rsidR="00F247E6" w:rsidRPr="008E7C3B" w:rsidRDefault="00F247E6" w:rsidP="00221AE2">
            <w:pPr>
              <w:jc w:val="center"/>
              <w:rPr>
                <w:rFonts w:ascii="GHEA Grapalat" w:hAnsi="GHEA Grapalat"/>
                <w:lang w:val="hy-AM"/>
              </w:rPr>
            </w:pPr>
          </w:p>
          <w:p w14:paraId="52023BCB"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ABCC3DF"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76B315C7"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43176A96" w14:textId="77777777" w:rsidR="00071D1C" w:rsidRPr="008E7C3B" w:rsidRDefault="00071D1C" w:rsidP="00EF3662">
      <w:pPr>
        <w:rPr>
          <w:rFonts w:ascii="GHEA Grapalat" w:hAnsi="GHEA Grapalat"/>
          <w:sz w:val="20"/>
          <w:lang w:val="ru-RU"/>
        </w:rPr>
        <w:sectPr w:rsidR="00071D1C" w:rsidRPr="008E7C3B" w:rsidSect="00CE7BFA">
          <w:footnotePr>
            <w:pos w:val="beneathText"/>
          </w:footnotePr>
          <w:pgSz w:w="16838" w:h="11906" w:orient="landscape" w:code="9"/>
          <w:pgMar w:top="540" w:right="533" w:bottom="567" w:left="720" w:header="562" w:footer="562" w:gutter="0"/>
          <w:cols w:space="720"/>
        </w:sectPr>
      </w:pPr>
    </w:p>
    <w:p w14:paraId="42954658" w14:textId="77777777" w:rsidR="00071D1C" w:rsidRPr="008E7C3B" w:rsidRDefault="00071D1C" w:rsidP="00EF3662">
      <w:pPr>
        <w:jc w:val="right"/>
        <w:rPr>
          <w:rFonts w:ascii="GHEA Grapalat" w:hAnsi="GHEA Grapalat"/>
          <w:i/>
          <w:sz w:val="18"/>
          <w:lang w:val="ru-RU"/>
        </w:rPr>
      </w:pPr>
      <w:r w:rsidRPr="008E7C3B">
        <w:rPr>
          <w:rFonts w:ascii="GHEA Grapalat" w:hAnsi="GHEA Grapalat"/>
          <w:i/>
          <w:sz w:val="18"/>
          <w:lang w:val="hy-AM"/>
        </w:rPr>
        <w:lastRenderedPageBreak/>
        <w:t xml:space="preserve">Հավելված N </w:t>
      </w:r>
      <w:r w:rsidRPr="008E7C3B">
        <w:rPr>
          <w:rFonts w:ascii="GHEA Grapalat" w:hAnsi="GHEA Grapalat"/>
          <w:i/>
          <w:sz w:val="18"/>
          <w:lang w:val="ru-RU"/>
        </w:rPr>
        <w:t>3</w:t>
      </w:r>
    </w:p>
    <w:p w14:paraId="73B87183"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              20  թ. կնքված </w:t>
      </w:r>
    </w:p>
    <w:p w14:paraId="05E79CBD" w14:textId="6E93829E" w:rsidR="00071D1C" w:rsidRPr="008E7C3B" w:rsidRDefault="00504451" w:rsidP="00EF3662">
      <w:pPr>
        <w:jc w:val="right"/>
        <w:rPr>
          <w:rFonts w:ascii="GHEA Grapalat" w:hAnsi="GHEA Grapalat"/>
          <w:i/>
          <w:sz w:val="18"/>
          <w:lang w:val="hy-AM"/>
        </w:rPr>
      </w:pPr>
      <w:r w:rsidRPr="00504451">
        <w:rPr>
          <w:rFonts w:ascii="GHEA Grapalat" w:hAnsi="GHEA Grapalat"/>
          <w:b/>
          <w:bCs/>
          <w:i/>
          <w:sz w:val="18"/>
        </w:rPr>
        <w:t xml:space="preserve">ԿՀԳԿ-ԳՀԱՊՁԲ-26/04 </w:t>
      </w:r>
      <w:r w:rsidR="00295B67" w:rsidRPr="00B83A73">
        <w:rPr>
          <w:rFonts w:ascii="GHEA Grapalat" w:hAnsi="GHEA Grapalat"/>
          <w:i/>
          <w:sz w:val="18"/>
          <w:lang w:val="ru-RU"/>
        </w:rPr>
        <w:t xml:space="preserve">- </w:t>
      </w:r>
      <w:r w:rsidR="00071D1C" w:rsidRPr="008E7C3B">
        <w:rPr>
          <w:rFonts w:ascii="GHEA Grapalat" w:hAnsi="GHEA Grapalat"/>
          <w:i/>
          <w:sz w:val="18"/>
          <w:lang w:val="hy-AM"/>
        </w:rPr>
        <w:t>ծածկագրով պայմանագրի</w:t>
      </w:r>
    </w:p>
    <w:p w14:paraId="2174B2BD" w14:textId="77777777" w:rsidR="00071D1C" w:rsidRPr="008E7C3B" w:rsidRDefault="00071D1C" w:rsidP="00EF3662">
      <w:pPr>
        <w:ind w:left="-142" w:firstLine="142"/>
        <w:jc w:val="center"/>
        <w:rPr>
          <w:rFonts w:ascii="GHEA Grapalat" w:hAnsi="GHEA Grapalat" w:cs="Sylfaen"/>
          <w:b/>
          <w:lang w:val="ru-RU"/>
        </w:rPr>
      </w:pPr>
    </w:p>
    <w:p w14:paraId="14F9B95B" w14:textId="77777777" w:rsidR="0038400D" w:rsidRPr="008E7C3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7111" w:rsidRPr="00504451" w14:paraId="2BF17983" w14:textId="77777777" w:rsidTr="007A2020">
        <w:trPr>
          <w:tblCellSpacing w:w="7" w:type="dxa"/>
          <w:jc w:val="center"/>
        </w:trPr>
        <w:tc>
          <w:tcPr>
            <w:tcW w:w="0" w:type="auto"/>
            <w:vAlign w:val="center"/>
          </w:tcPr>
          <w:p w14:paraId="4B48907B" w14:textId="2B19B8A2"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կողմ</w:t>
            </w:r>
            <w:proofErr w:type="spellEnd"/>
            <w:r w:rsidRPr="008E7C3B">
              <w:rPr>
                <w:rFonts w:ascii="GHEA Grapalat" w:hAnsi="GHEA Grapalat"/>
                <w:iCs/>
                <w:sz w:val="21"/>
                <w:szCs w:val="21"/>
                <w:lang w:val="pt-BR"/>
              </w:rPr>
              <w:t xml:space="preserve"> </w:t>
            </w:r>
          </w:p>
          <w:p w14:paraId="39DB8FE8"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372C8D3A"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4332AAA9"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w:t>
            </w:r>
          </w:p>
          <w:p w14:paraId="09C9DEE7"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 xml:space="preserve"> _________________________ </w:t>
            </w:r>
          </w:p>
          <w:p w14:paraId="2078FEAA"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 xml:space="preserve"> _______________________ </w:t>
            </w:r>
          </w:p>
        </w:tc>
        <w:tc>
          <w:tcPr>
            <w:tcW w:w="0" w:type="auto"/>
            <w:vAlign w:val="center"/>
          </w:tcPr>
          <w:p w14:paraId="5CCE82D1"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Պատվիրատու</w:t>
            </w:r>
            <w:proofErr w:type="spellEnd"/>
          </w:p>
          <w:p w14:paraId="797D7B91"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5DFA5C3D"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68B18605"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_________________</w:t>
            </w:r>
          </w:p>
          <w:p w14:paraId="7D6F634D"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____________________________</w:t>
            </w:r>
          </w:p>
          <w:p w14:paraId="354179FC"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___________________________</w:t>
            </w:r>
          </w:p>
        </w:tc>
      </w:tr>
    </w:tbl>
    <w:p w14:paraId="69CF5C92" w14:textId="77777777" w:rsidR="0038400D" w:rsidRPr="008E7C3B" w:rsidRDefault="0038400D" w:rsidP="0038400D">
      <w:pPr>
        <w:ind w:firstLine="375"/>
        <w:rPr>
          <w:rFonts w:ascii="Arial" w:hAnsi="Arial" w:cs="Arial"/>
          <w:iCs/>
          <w:sz w:val="21"/>
          <w:szCs w:val="21"/>
          <w:lang w:val="pt-BR"/>
        </w:rPr>
      </w:pPr>
      <w:r w:rsidRPr="008E7C3B">
        <w:rPr>
          <w:rFonts w:ascii="Arial" w:hAnsi="Arial" w:cs="Arial"/>
          <w:iCs/>
          <w:sz w:val="21"/>
          <w:szCs w:val="21"/>
          <w:lang w:val="pt-BR"/>
        </w:rPr>
        <w:t>  </w:t>
      </w:r>
    </w:p>
    <w:p w14:paraId="531F3FE7" w14:textId="77777777" w:rsidR="0038400D" w:rsidRPr="008E7C3B" w:rsidRDefault="0038400D" w:rsidP="0038400D">
      <w:pPr>
        <w:ind w:firstLine="375"/>
        <w:rPr>
          <w:rFonts w:ascii="GHEA Grapalat" w:hAnsi="GHEA Grapalat"/>
          <w:iCs/>
          <w:sz w:val="15"/>
          <w:szCs w:val="21"/>
          <w:lang w:val="pt-BR"/>
        </w:rPr>
      </w:pPr>
    </w:p>
    <w:p w14:paraId="70E36C36" w14:textId="77777777" w:rsidR="0038400D" w:rsidRPr="008E7C3B" w:rsidRDefault="0038400D" w:rsidP="0038400D">
      <w:pPr>
        <w:ind w:firstLine="375"/>
        <w:jc w:val="center"/>
        <w:rPr>
          <w:rFonts w:ascii="GHEA Grapalat" w:hAnsi="GHEA Grapalat"/>
          <w:iCs/>
          <w:sz w:val="22"/>
          <w:szCs w:val="22"/>
          <w:lang w:val="pt-BR"/>
        </w:rPr>
      </w:pPr>
      <w:r w:rsidRPr="008E7C3B">
        <w:rPr>
          <w:rFonts w:ascii="GHEA Grapalat" w:hAnsi="GHEA Grapalat"/>
          <w:b/>
          <w:bCs/>
          <w:iCs/>
          <w:sz w:val="22"/>
          <w:szCs w:val="22"/>
        </w:rPr>
        <w:t>ԱՐՁԱՆԱԳՐՈՒԹՅՈՒՆ</w:t>
      </w:r>
      <w:r w:rsidRPr="008E7C3B">
        <w:rPr>
          <w:rFonts w:ascii="GHEA Grapalat" w:hAnsi="GHEA Grapalat"/>
          <w:b/>
          <w:bCs/>
          <w:iCs/>
          <w:sz w:val="22"/>
          <w:szCs w:val="22"/>
          <w:lang w:val="pt-BR"/>
        </w:rPr>
        <w:t xml:space="preserve"> N</w:t>
      </w:r>
    </w:p>
    <w:p w14:paraId="5FBB5804" w14:textId="77777777" w:rsidR="0038400D" w:rsidRPr="008E7C3B" w:rsidRDefault="0038400D" w:rsidP="0038400D">
      <w:pPr>
        <w:ind w:firstLine="375"/>
        <w:jc w:val="center"/>
        <w:rPr>
          <w:rFonts w:ascii="GHEA Grapalat" w:hAnsi="GHEA Grapalat"/>
          <w:b/>
          <w:bCs/>
          <w:iCs/>
          <w:sz w:val="22"/>
          <w:szCs w:val="22"/>
          <w:lang w:val="pt-BR"/>
        </w:rPr>
      </w:pPr>
      <w:r w:rsidRPr="008E7C3B">
        <w:rPr>
          <w:rFonts w:ascii="GHEA Grapalat" w:hAnsi="GHEA Grapalat"/>
          <w:b/>
          <w:bCs/>
          <w:iCs/>
          <w:sz w:val="22"/>
          <w:szCs w:val="22"/>
        </w:rPr>
        <w:t>ՊԱՅՄԱՆԱԳՐԻ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ԿԱՄ</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ԴՐԱ</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ՄԱՍԻ</w:t>
      </w:r>
      <w:r w:rsidRPr="008E7C3B">
        <w:rPr>
          <w:rFonts w:ascii="GHEA Grapalat" w:hAnsi="GHEA Grapalat"/>
          <w:b/>
          <w:bCs/>
          <w:iCs/>
          <w:sz w:val="22"/>
          <w:szCs w:val="22"/>
          <w:lang w:val="pt-BR"/>
        </w:rPr>
        <w:t xml:space="preserve"> ԿԱՏԱՐՄԱՆ ԱՐԴՅՈՒՆՔՆԵՐԻ </w:t>
      </w:r>
    </w:p>
    <w:p w14:paraId="312C69CB" w14:textId="77777777" w:rsidR="0038400D" w:rsidRPr="008E7C3B" w:rsidRDefault="0038400D" w:rsidP="0038400D">
      <w:pPr>
        <w:ind w:firstLine="375"/>
        <w:jc w:val="center"/>
        <w:rPr>
          <w:rFonts w:ascii="Arial Unicode" w:hAnsi="Arial Unicode"/>
          <w:iCs/>
          <w:sz w:val="22"/>
          <w:szCs w:val="22"/>
          <w:lang w:val="pt-BR"/>
        </w:rPr>
      </w:pPr>
      <w:r w:rsidRPr="008E7C3B">
        <w:rPr>
          <w:rFonts w:ascii="GHEA Grapalat" w:hAnsi="GHEA Grapalat"/>
          <w:b/>
          <w:bCs/>
          <w:iCs/>
          <w:sz w:val="22"/>
          <w:szCs w:val="22"/>
        </w:rPr>
        <w:t>ՀԱՆՁՆՄԱՆ</w:t>
      </w:r>
      <w:r w:rsidRPr="008E7C3B">
        <w:rPr>
          <w:rFonts w:ascii="GHEA Grapalat" w:hAnsi="GHEA Grapalat"/>
          <w:b/>
          <w:bCs/>
          <w:iCs/>
          <w:sz w:val="22"/>
          <w:szCs w:val="22"/>
          <w:lang w:val="pt-BR"/>
        </w:rPr>
        <w:t>-</w:t>
      </w:r>
      <w:r w:rsidRPr="008E7C3B">
        <w:rPr>
          <w:rFonts w:ascii="GHEA Grapalat" w:hAnsi="GHEA Grapalat"/>
          <w:b/>
          <w:bCs/>
          <w:iCs/>
          <w:sz w:val="22"/>
          <w:szCs w:val="22"/>
        </w:rPr>
        <w:t>ԸՆԴՈՒՆՄԱՆ</w:t>
      </w:r>
    </w:p>
    <w:p w14:paraId="0FE37082" w14:textId="77777777" w:rsidR="0038400D" w:rsidRPr="008E7C3B" w:rsidRDefault="0038400D" w:rsidP="0038400D">
      <w:pPr>
        <w:pStyle w:val="a3"/>
        <w:spacing w:line="240" w:lineRule="auto"/>
        <w:ind w:firstLine="0"/>
        <w:jc w:val="center"/>
        <w:rPr>
          <w:b/>
          <w:bCs/>
          <w:iCs/>
          <w:lang w:val="es-ES"/>
        </w:rPr>
      </w:pPr>
    </w:p>
    <w:p w14:paraId="235FE3F3" w14:textId="77777777" w:rsidR="0038400D" w:rsidRPr="008E7C3B" w:rsidRDefault="0038400D" w:rsidP="0038400D">
      <w:pPr>
        <w:pStyle w:val="a3"/>
        <w:spacing w:line="240" w:lineRule="auto"/>
        <w:ind w:firstLine="540"/>
        <w:rPr>
          <w:iCs/>
          <w:lang w:val="es-ES"/>
        </w:rPr>
      </w:pPr>
      <w:r w:rsidRPr="008E7C3B">
        <w:rPr>
          <w:rFonts w:ascii="GHEA Grapalat" w:hAnsi="GHEA Grapalat"/>
          <w:sz w:val="21"/>
          <w:szCs w:val="21"/>
          <w:lang w:val="es-ES" w:eastAsia="ru-RU"/>
        </w:rPr>
        <w:t>«      » «              »</w:t>
      </w:r>
      <w:r w:rsidRPr="008E7C3B">
        <w:rPr>
          <w:iCs/>
          <w:lang w:val="es-ES"/>
        </w:rPr>
        <w:t xml:space="preserve">  </w:t>
      </w:r>
      <w:r w:rsidRPr="008E7C3B">
        <w:rPr>
          <w:rFonts w:ascii="GHEA Grapalat" w:hAnsi="GHEA Grapalat"/>
          <w:sz w:val="21"/>
          <w:szCs w:val="21"/>
          <w:lang w:val="es-ES" w:eastAsia="ru-RU"/>
        </w:rPr>
        <w:t xml:space="preserve">20    </w:t>
      </w:r>
      <w:r w:rsidRPr="008E7C3B">
        <w:rPr>
          <w:rFonts w:ascii="GHEA Grapalat" w:hAnsi="GHEA Grapalat"/>
          <w:sz w:val="21"/>
          <w:szCs w:val="21"/>
          <w:lang w:eastAsia="ru-RU"/>
        </w:rPr>
        <w:t>թ</w:t>
      </w:r>
      <w:r w:rsidRPr="008E7C3B">
        <w:rPr>
          <w:rFonts w:ascii="GHEA Grapalat" w:hAnsi="GHEA Grapalat"/>
          <w:sz w:val="21"/>
          <w:szCs w:val="21"/>
          <w:lang w:val="es-ES" w:eastAsia="ru-RU"/>
        </w:rPr>
        <w:t>.</w:t>
      </w:r>
    </w:p>
    <w:p w14:paraId="30B8A803" w14:textId="77777777" w:rsidR="0038400D" w:rsidRPr="008E7C3B" w:rsidRDefault="0038400D" w:rsidP="0038400D">
      <w:pPr>
        <w:pStyle w:val="a3"/>
        <w:spacing w:line="240" w:lineRule="auto"/>
        <w:ind w:firstLine="0"/>
        <w:rPr>
          <w:iCs/>
          <w:lang w:val="es-ES"/>
        </w:rPr>
      </w:pPr>
    </w:p>
    <w:p w14:paraId="3712408D"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այսուհետ</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Պայմանագիր</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անվանումը</w:t>
      </w:r>
      <w:proofErr w:type="spellEnd"/>
      <w:r w:rsidRPr="008E7C3B">
        <w:rPr>
          <w:rFonts w:ascii="GHEA Grapalat" w:hAnsi="GHEA Grapalat"/>
          <w:sz w:val="21"/>
          <w:szCs w:val="21"/>
          <w:lang w:val="es-ES"/>
        </w:rPr>
        <w:t>` ____________________________________________________________________________________________</w:t>
      </w:r>
    </w:p>
    <w:p w14:paraId="5243234F"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կնքման</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ամսաթիվը</w:t>
      </w:r>
      <w:proofErr w:type="spellEnd"/>
      <w:r w:rsidRPr="008E7C3B">
        <w:rPr>
          <w:rFonts w:ascii="GHEA Grapalat" w:hAnsi="GHEA Grapalat"/>
          <w:sz w:val="21"/>
          <w:szCs w:val="21"/>
          <w:lang w:val="es-ES"/>
        </w:rPr>
        <w:t xml:space="preserve">` «____» «__________________» 20 </w:t>
      </w:r>
      <w:r w:rsidRPr="008E7C3B">
        <w:rPr>
          <w:rFonts w:ascii="GHEA Grapalat" w:hAnsi="GHEA Grapalat"/>
          <w:sz w:val="21"/>
          <w:szCs w:val="21"/>
        </w:rPr>
        <w:t>թ</w:t>
      </w:r>
      <w:r w:rsidRPr="008E7C3B">
        <w:rPr>
          <w:rFonts w:ascii="GHEA Grapalat" w:hAnsi="GHEA Grapalat"/>
          <w:sz w:val="21"/>
          <w:szCs w:val="21"/>
          <w:lang w:val="es-ES"/>
        </w:rPr>
        <w:t>.</w:t>
      </w:r>
    </w:p>
    <w:p w14:paraId="74AE6F7A"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համարը</w:t>
      </w:r>
      <w:proofErr w:type="spellEnd"/>
      <w:r w:rsidRPr="008E7C3B">
        <w:rPr>
          <w:rFonts w:ascii="GHEA Grapalat" w:hAnsi="GHEA Grapalat"/>
          <w:sz w:val="21"/>
          <w:szCs w:val="21"/>
          <w:lang w:val="es-ES"/>
        </w:rPr>
        <w:t>`    __________</w:t>
      </w:r>
    </w:p>
    <w:p w14:paraId="62F79D18" w14:textId="77777777" w:rsidR="0038400D" w:rsidRPr="008E7C3B" w:rsidRDefault="0038400D" w:rsidP="006C1D25">
      <w:pPr>
        <w:jc w:val="both"/>
        <w:rPr>
          <w:rFonts w:ascii="GHEA Grapalat" w:hAnsi="GHEA Grapalat" w:cs="Sylfaen"/>
          <w:iCs/>
          <w:lang w:val="es-ES"/>
        </w:rPr>
      </w:pPr>
      <w:proofErr w:type="spellStart"/>
      <w:proofErr w:type="gramStart"/>
      <w:r w:rsidRPr="008E7C3B">
        <w:rPr>
          <w:rFonts w:ascii="GHEA Grapalat" w:hAnsi="GHEA Grapalat"/>
          <w:iCs/>
          <w:sz w:val="21"/>
          <w:szCs w:val="21"/>
        </w:rPr>
        <w:t>Պատվիրատուն</w:t>
      </w:r>
      <w:proofErr w:type="spellEnd"/>
      <w:r w:rsidRPr="008E7C3B">
        <w:rPr>
          <w:rFonts w:ascii="GHEA Grapalat" w:hAnsi="GHEA Grapalat"/>
          <w:iCs/>
          <w:sz w:val="21"/>
          <w:szCs w:val="21"/>
          <w:lang w:val="es-ES"/>
        </w:rPr>
        <w:t xml:space="preserve">  </w:t>
      </w:r>
      <w:r w:rsidRPr="008E7C3B">
        <w:rPr>
          <w:rFonts w:ascii="GHEA Grapalat" w:hAnsi="GHEA Grapalat"/>
          <w:iCs/>
          <w:sz w:val="21"/>
          <w:szCs w:val="21"/>
        </w:rPr>
        <w:t>և</w:t>
      </w:r>
      <w:proofErr w:type="gramEnd"/>
      <w:r w:rsidRPr="008E7C3B">
        <w:rPr>
          <w:rFonts w:ascii="GHEA Grapalat" w:hAnsi="GHEA Grapalat"/>
          <w:iCs/>
          <w:sz w:val="21"/>
          <w:szCs w:val="21"/>
          <w:lang w:val="es-ES"/>
        </w:rPr>
        <w:t xml:space="preserve">  </w:t>
      </w: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կողմը</w:t>
      </w:r>
      <w:proofErr w:type="spellEnd"/>
      <w:r w:rsidRPr="008E7C3B">
        <w:rPr>
          <w:rFonts w:ascii="GHEA Grapalat" w:hAnsi="GHEA Grapalat"/>
          <w:sz w:val="21"/>
          <w:szCs w:val="21"/>
        </w:rPr>
        <w:t>՝</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հիմք </w:t>
      </w:r>
      <w:r w:rsidRPr="008E7C3B">
        <w:rPr>
          <w:rFonts w:ascii="GHEA Grapalat" w:hAnsi="GHEA Grapalat"/>
          <w:sz w:val="21"/>
          <w:szCs w:val="21"/>
          <w:lang w:val="es-ES"/>
        </w:rPr>
        <w:t xml:space="preserve"> </w:t>
      </w:r>
      <w:r w:rsidRPr="008E7C3B">
        <w:rPr>
          <w:rFonts w:ascii="GHEA Grapalat" w:hAnsi="GHEA Grapalat"/>
          <w:sz w:val="21"/>
          <w:szCs w:val="21"/>
          <w:lang w:val="hy-AM"/>
        </w:rPr>
        <w:t>ընդունելով</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պայմանագրի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կատարման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վերաբերյալ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20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թ. դուրս գրված </w:t>
      </w:r>
      <w:r w:rsidRPr="008E7C3B">
        <w:rPr>
          <w:rFonts w:ascii="GHEA Grapalat" w:hAnsi="GHEA Grapalat"/>
          <w:sz w:val="21"/>
          <w:szCs w:val="21"/>
          <w:lang w:val="es-ES"/>
        </w:rPr>
        <w:t xml:space="preserve">N ___   </w:t>
      </w:r>
      <w:r w:rsidRPr="008E7C3B">
        <w:rPr>
          <w:rFonts w:ascii="GHEA Grapalat" w:hAnsi="GHEA Grapalat"/>
          <w:sz w:val="21"/>
          <w:szCs w:val="21"/>
          <w:lang w:val="hy-AM"/>
        </w:rPr>
        <w:t xml:space="preserve">հաշիվ ապրանքագիրը, </w:t>
      </w:r>
      <w:r w:rsidRPr="008E7C3B">
        <w:rPr>
          <w:rFonts w:ascii="GHEA Grapalat" w:hAnsi="GHEA Grapalat"/>
          <w:sz w:val="21"/>
          <w:szCs w:val="21"/>
          <w:lang w:val="es-ES"/>
        </w:rPr>
        <w:t>կազմեցին սույն արձանագրությունը հետևյալի մասին.</w:t>
      </w:r>
    </w:p>
    <w:p w14:paraId="505292A3" w14:textId="77777777" w:rsidR="0038400D" w:rsidRPr="008E7C3B" w:rsidRDefault="0038400D" w:rsidP="0038400D">
      <w:pPr>
        <w:jc w:val="both"/>
        <w:rPr>
          <w:rFonts w:ascii="GHEA Grapalat" w:hAnsi="GHEA Grapalat"/>
          <w:iCs/>
          <w:sz w:val="21"/>
          <w:szCs w:val="21"/>
          <w:lang w:val="hy-AM"/>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շրջանակներում</w:t>
      </w:r>
      <w:proofErr w:type="spellEnd"/>
      <w:r w:rsidRPr="008E7C3B">
        <w:rPr>
          <w:rFonts w:ascii="GHEA Grapalat" w:hAnsi="GHEA Grapalat"/>
          <w:iCs/>
          <w:sz w:val="21"/>
          <w:szCs w:val="21"/>
          <w:lang w:val="es-ES"/>
        </w:rPr>
        <w:t xml:space="preserve"> </w:t>
      </w:r>
      <w:r w:rsidRPr="008E7C3B">
        <w:rPr>
          <w:rFonts w:ascii="GHEA Grapalat" w:hAnsi="GHEA Grapalat"/>
          <w:iCs/>
          <w:snapToGrid w:val="0"/>
          <w:sz w:val="21"/>
          <w:szCs w:val="21"/>
          <w:lang w:val="es-ES"/>
        </w:rPr>
        <w:t xml:space="preserve">Պայմանագրի </w:t>
      </w:r>
      <w:proofErr w:type="gramStart"/>
      <w:r w:rsidRPr="008E7C3B">
        <w:rPr>
          <w:rFonts w:ascii="GHEA Grapalat" w:hAnsi="GHEA Grapalat"/>
          <w:iCs/>
          <w:snapToGrid w:val="0"/>
          <w:sz w:val="21"/>
          <w:szCs w:val="21"/>
          <w:lang w:val="es-ES"/>
        </w:rPr>
        <w:t xml:space="preserve">կողմը  </w:t>
      </w:r>
      <w:proofErr w:type="spellStart"/>
      <w:r w:rsidRPr="008E7C3B">
        <w:rPr>
          <w:rFonts w:ascii="GHEA Grapalat" w:hAnsi="GHEA Grapalat"/>
          <w:iCs/>
          <w:sz w:val="21"/>
          <w:szCs w:val="21"/>
        </w:rPr>
        <w:t>մատակարարել</w:t>
      </w:r>
      <w:proofErr w:type="spellEnd"/>
      <w:proofErr w:type="gramEnd"/>
      <w:r w:rsidRPr="008E7C3B">
        <w:rPr>
          <w:rFonts w:ascii="GHEA Grapalat" w:hAnsi="GHEA Grapalat"/>
          <w:iCs/>
          <w:sz w:val="21"/>
          <w:szCs w:val="21"/>
          <w:lang w:val="es-ES"/>
        </w:rPr>
        <w:t xml:space="preserve"> </w:t>
      </w:r>
      <w:r w:rsidRPr="008E7C3B">
        <w:rPr>
          <w:rFonts w:ascii="GHEA Grapalat" w:hAnsi="GHEA Grapalat"/>
          <w:iCs/>
          <w:sz w:val="21"/>
          <w:szCs w:val="21"/>
        </w:rPr>
        <w:t>է</w:t>
      </w:r>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հետևյալ</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ապրանքները</w:t>
      </w:r>
      <w:proofErr w:type="spellEnd"/>
      <w:r w:rsidRPr="008E7C3B">
        <w:rPr>
          <w:rFonts w:ascii="GHEA Grapalat" w:hAnsi="GHEA Grapalat"/>
          <w:iCs/>
          <w:sz w:val="21"/>
          <w:szCs w:val="21"/>
        </w:rPr>
        <w:t>՝</w:t>
      </w:r>
    </w:p>
    <w:p w14:paraId="0AD046CB" w14:textId="77777777" w:rsidR="0038400D" w:rsidRPr="008E7C3B"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107111" w:rsidRPr="008E7C3B" w14:paraId="7E44D517" w14:textId="77777777" w:rsidTr="00182C40">
        <w:trPr>
          <w:trHeight w:val="230"/>
          <w:jc w:val="center"/>
        </w:trPr>
        <w:tc>
          <w:tcPr>
            <w:tcW w:w="339" w:type="dxa"/>
            <w:vMerge w:val="restart"/>
            <w:shd w:val="clear" w:color="auto" w:fill="auto"/>
            <w:vAlign w:val="center"/>
          </w:tcPr>
          <w:p w14:paraId="73388979" w14:textId="77777777" w:rsidR="0038400D" w:rsidRPr="008E7C3B" w:rsidRDefault="0038400D" w:rsidP="007A2020">
            <w:pPr>
              <w:pStyle w:val="af4"/>
              <w:spacing w:before="0" w:beforeAutospacing="0" w:after="0" w:afterAutospacing="0"/>
              <w:jc w:val="center"/>
              <w:rPr>
                <w:rFonts w:ascii="GHEA Grapalat" w:hAnsi="GHEA Grapalat"/>
                <w:sz w:val="18"/>
                <w:szCs w:val="18"/>
              </w:rPr>
            </w:pPr>
            <w:r w:rsidRPr="008E7C3B">
              <w:rPr>
                <w:rFonts w:ascii="GHEA Grapalat" w:hAnsi="GHEA Grapalat"/>
                <w:sz w:val="18"/>
                <w:szCs w:val="18"/>
              </w:rPr>
              <w:t>N</w:t>
            </w:r>
          </w:p>
        </w:tc>
        <w:tc>
          <w:tcPr>
            <w:tcW w:w="9844" w:type="dxa"/>
            <w:gridSpan w:val="8"/>
            <w:shd w:val="clear" w:color="auto" w:fill="auto"/>
            <w:vAlign w:val="center"/>
          </w:tcPr>
          <w:p w14:paraId="5AFEDBD8" w14:textId="2CFB194B" w:rsidR="0038400D" w:rsidRPr="008E7C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E7C3B">
              <w:rPr>
                <w:rFonts w:ascii="GHEA Grapalat" w:hAnsi="GHEA Grapalat" w:cs="Sylfaen"/>
                <w:sz w:val="18"/>
                <w:szCs w:val="18"/>
              </w:rPr>
              <w:t>Մատակարարված</w:t>
            </w:r>
            <w:proofErr w:type="spellEnd"/>
            <w:r w:rsidRPr="008E7C3B">
              <w:rPr>
                <w:rFonts w:ascii="GHEA Grapalat" w:hAnsi="GHEA Grapalat" w:cs="Courier New"/>
                <w:sz w:val="18"/>
                <w:szCs w:val="18"/>
              </w:rPr>
              <w:t xml:space="preserve"> </w:t>
            </w:r>
            <w:proofErr w:type="spellStart"/>
            <w:r w:rsidR="00782A44" w:rsidRPr="008E7C3B">
              <w:rPr>
                <w:rFonts w:ascii="GHEA Grapalat" w:hAnsi="GHEA Grapalat" w:cs="Sylfaen"/>
                <w:sz w:val="18"/>
                <w:szCs w:val="18"/>
              </w:rPr>
              <w:t>լաբորատոր</w:t>
            </w:r>
            <w:proofErr w:type="spellEnd"/>
            <w:r w:rsidR="00782A44" w:rsidRPr="008E7C3B">
              <w:rPr>
                <w:rFonts w:ascii="GHEA Grapalat" w:hAnsi="GHEA Grapalat" w:cs="Sylfaen"/>
                <w:sz w:val="18"/>
                <w:szCs w:val="18"/>
              </w:rPr>
              <w:t xml:space="preserve"> </w:t>
            </w:r>
            <w:proofErr w:type="spellStart"/>
            <w:r w:rsidR="00782A44" w:rsidRPr="008E7C3B">
              <w:rPr>
                <w:rFonts w:ascii="GHEA Grapalat" w:hAnsi="GHEA Grapalat" w:cs="Sylfaen"/>
                <w:sz w:val="18"/>
                <w:szCs w:val="18"/>
              </w:rPr>
              <w:t>պարագաների</w:t>
            </w:r>
            <w:proofErr w:type="spellEnd"/>
          </w:p>
        </w:tc>
      </w:tr>
      <w:tr w:rsidR="00107111" w:rsidRPr="008E7C3B" w14:paraId="33DC7038" w14:textId="77777777" w:rsidTr="00182C40">
        <w:trPr>
          <w:trHeight w:val="230"/>
          <w:jc w:val="center"/>
        </w:trPr>
        <w:tc>
          <w:tcPr>
            <w:tcW w:w="339" w:type="dxa"/>
            <w:vMerge/>
            <w:shd w:val="clear" w:color="auto" w:fill="auto"/>
          </w:tcPr>
          <w:p w14:paraId="31AFDB9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անվանումը</w:t>
            </w:r>
            <w:proofErr w:type="spellEnd"/>
          </w:p>
        </w:tc>
        <w:tc>
          <w:tcPr>
            <w:tcW w:w="1080" w:type="dxa"/>
            <w:vMerge w:val="restart"/>
            <w:shd w:val="clear" w:color="auto" w:fill="auto"/>
            <w:vAlign w:val="center"/>
          </w:tcPr>
          <w:p w14:paraId="62373D31"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բնութագրի</w:t>
            </w:r>
            <w:proofErr w:type="spellEnd"/>
            <w:proofErr w:type="gramEnd"/>
            <w:r w:rsidRPr="008E7C3B">
              <w:rPr>
                <w:rFonts w:ascii="GHEA Grapalat" w:hAnsi="GHEA Grapalat"/>
                <w:sz w:val="18"/>
                <w:szCs w:val="18"/>
              </w:rPr>
              <w:t xml:space="preserve"> </w:t>
            </w:r>
            <w:proofErr w:type="spellStart"/>
            <w:r w:rsidRPr="008E7C3B">
              <w:rPr>
                <w:rFonts w:ascii="GHEA Grapalat" w:hAnsi="GHEA Grapalat"/>
                <w:sz w:val="18"/>
                <w:szCs w:val="18"/>
              </w:rPr>
              <w:t>համառոտ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շարադրանքը</w:t>
            </w:r>
            <w:proofErr w:type="spellEnd"/>
          </w:p>
        </w:tc>
        <w:tc>
          <w:tcPr>
            <w:tcW w:w="2610" w:type="dxa"/>
            <w:gridSpan w:val="2"/>
            <w:shd w:val="clear" w:color="auto" w:fill="auto"/>
            <w:vAlign w:val="center"/>
          </w:tcPr>
          <w:p w14:paraId="7C336ED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քանակական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ցուցանիշը</w:t>
            </w:r>
            <w:proofErr w:type="spellEnd"/>
          </w:p>
        </w:tc>
        <w:tc>
          <w:tcPr>
            <w:tcW w:w="2610" w:type="dxa"/>
            <w:gridSpan w:val="2"/>
            <w:shd w:val="clear" w:color="auto" w:fill="auto"/>
            <w:vAlign w:val="center"/>
          </w:tcPr>
          <w:p w14:paraId="5C313455"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կատարման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p>
        </w:tc>
        <w:tc>
          <w:tcPr>
            <w:tcW w:w="1260" w:type="dxa"/>
            <w:vMerge w:val="restart"/>
            <w:shd w:val="clear" w:color="auto" w:fill="auto"/>
            <w:vAlign w:val="center"/>
          </w:tcPr>
          <w:p w14:paraId="66B17A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ենթակա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գումարը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հազար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դրամ</w:t>
            </w:r>
            <w:proofErr w:type="spellEnd"/>
            <w:r w:rsidRPr="008E7C3B">
              <w:rPr>
                <w:rFonts w:ascii="GHEA Grapalat" w:hAnsi="GHEA Grapalat"/>
                <w:sz w:val="18"/>
                <w:szCs w:val="18"/>
              </w:rPr>
              <w:t>/</w:t>
            </w:r>
          </w:p>
        </w:tc>
        <w:tc>
          <w:tcPr>
            <w:tcW w:w="1458" w:type="dxa"/>
            <w:vMerge w:val="restart"/>
            <w:shd w:val="clear" w:color="auto" w:fill="auto"/>
            <w:vAlign w:val="center"/>
          </w:tcPr>
          <w:p w14:paraId="41A6B78D"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r w:rsidRPr="008E7C3B">
              <w:rPr>
                <w:rFonts w:ascii="GHEA Grapalat" w:hAnsi="GHEA Grapalat"/>
                <w:sz w:val="18"/>
                <w:szCs w:val="18"/>
              </w:rPr>
              <w:t>/</w:t>
            </w:r>
          </w:p>
        </w:tc>
      </w:tr>
      <w:tr w:rsidR="00107111" w:rsidRPr="008E7C3B"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350" w:type="dxa"/>
            <w:tcBorders>
              <w:bottom w:val="single" w:sz="4" w:space="0" w:color="auto"/>
            </w:tcBorders>
            <w:shd w:val="clear" w:color="auto" w:fill="auto"/>
            <w:vAlign w:val="center"/>
          </w:tcPr>
          <w:p w14:paraId="06E09F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440" w:type="dxa"/>
            <w:tcBorders>
              <w:bottom w:val="single" w:sz="4" w:space="0" w:color="auto"/>
            </w:tcBorders>
            <w:shd w:val="clear" w:color="auto" w:fill="auto"/>
            <w:vAlign w:val="center"/>
          </w:tcPr>
          <w:p w14:paraId="724503C2"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170" w:type="dxa"/>
            <w:tcBorders>
              <w:bottom w:val="single" w:sz="4" w:space="0" w:color="auto"/>
            </w:tcBorders>
            <w:shd w:val="clear" w:color="auto" w:fill="auto"/>
            <w:vAlign w:val="center"/>
          </w:tcPr>
          <w:p w14:paraId="5CAE1CB7"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260" w:type="dxa"/>
            <w:vMerge/>
            <w:tcBorders>
              <w:bottom w:val="single" w:sz="4" w:space="0" w:color="auto"/>
            </w:tcBorders>
            <w:shd w:val="clear" w:color="auto" w:fill="auto"/>
            <w:vAlign w:val="center"/>
          </w:tcPr>
          <w:p w14:paraId="1E90806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512D9C4" w14:textId="77777777" w:rsidTr="00182C40">
        <w:trPr>
          <w:trHeight w:val="230"/>
          <w:jc w:val="center"/>
        </w:trPr>
        <w:tc>
          <w:tcPr>
            <w:tcW w:w="339" w:type="dxa"/>
            <w:shd w:val="clear" w:color="auto" w:fill="auto"/>
            <w:vAlign w:val="center"/>
          </w:tcPr>
          <w:p w14:paraId="45F06D52"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A865E01" w14:textId="77777777" w:rsidTr="00182C40">
        <w:trPr>
          <w:trHeight w:val="299"/>
          <w:jc w:val="center"/>
        </w:trPr>
        <w:tc>
          <w:tcPr>
            <w:tcW w:w="339" w:type="dxa"/>
            <w:shd w:val="clear" w:color="auto" w:fill="auto"/>
          </w:tcPr>
          <w:p w14:paraId="6F3922B8" w14:textId="77777777" w:rsidR="0038400D" w:rsidRPr="008E7C3B" w:rsidRDefault="0038400D" w:rsidP="007A2020">
            <w:pPr>
              <w:pStyle w:val="af4"/>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8E7C3B" w:rsidRDefault="0038400D" w:rsidP="007A2020">
            <w:pPr>
              <w:pStyle w:val="af4"/>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8E7C3B" w:rsidRDefault="0038400D" w:rsidP="007A2020">
            <w:pPr>
              <w:pStyle w:val="af4"/>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8E7C3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8E7C3B" w:rsidRDefault="0038400D" w:rsidP="007A2020">
            <w:pPr>
              <w:pStyle w:val="af4"/>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8E7C3B" w:rsidRDefault="0038400D" w:rsidP="007A2020">
            <w:pPr>
              <w:pStyle w:val="af4"/>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8E7C3B"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E7C3B" w:rsidRDefault="0038400D" w:rsidP="0038400D">
      <w:pPr>
        <w:ind w:firstLine="375"/>
        <w:jc w:val="both"/>
        <w:rPr>
          <w:rFonts w:ascii="Arial" w:hAnsi="Arial" w:cs="Arial"/>
          <w:iCs/>
          <w:sz w:val="21"/>
          <w:szCs w:val="21"/>
          <w:lang w:val="es-ES"/>
        </w:rPr>
      </w:pPr>
      <w:r w:rsidRPr="008E7C3B">
        <w:rPr>
          <w:rFonts w:ascii="Arial" w:hAnsi="Arial" w:cs="Arial"/>
          <w:iCs/>
          <w:sz w:val="21"/>
          <w:szCs w:val="21"/>
          <w:lang w:val="es-ES"/>
        </w:rPr>
        <w:t> </w:t>
      </w:r>
    </w:p>
    <w:p w14:paraId="69230310" w14:textId="77777777" w:rsidR="0038400D" w:rsidRPr="008E7C3B" w:rsidRDefault="0038400D" w:rsidP="0038400D">
      <w:pPr>
        <w:ind w:firstLine="375"/>
        <w:jc w:val="both"/>
        <w:rPr>
          <w:rFonts w:ascii="GHEA Grapalat" w:hAnsi="GHEA Grapalat"/>
          <w:iCs/>
          <w:snapToGrid w:val="0"/>
          <w:sz w:val="21"/>
          <w:szCs w:val="21"/>
          <w:lang w:val="es-ES"/>
        </w:rPr>
      </w:pPr>
      <w:r w:rsidRPr="008E7C3B">
        <w:rPr>
          <w:rFonts w:ascii="Arial" w:hAnsi="Arial" w:cs="Arial"/>
          <w:iCs/>
          <w:sz w:val="21"/>
          <w:szCs w:val="21"/>
          <w:lang w:val="es-ES"/>
        </w:rPr>
        <w:t> </w:t>
      </w:r>
      <w:r w:rsidRPr="008E7C3B">
        <w:rPr>
          <w:rFonts w:ascii="GHEA Grapalat" w:hAnsi="GHEA Grapalat"/>
          <w:iCs/>
          <w:snapToGrid w:val="0"/>
          <w:sz w:val="21"/>
          <w:szCs w:val="21"/>
          <w:lang w:val="hy-AM"/>
        </w:rPr>
        <w:t xml:space="preserve">Սույն </w:t>
      </w:r>
      <w:proofErr w:type="spellStart"/>
      <w:r w:rsidRPr="008E7C3B">
        <w:rPr>
          <w:rFonts w:ascii="GHEA Grapalat" w:hAnsi="GHEA Grapalat"/>
          <w:iCs/>
          <w:snapToGrid w:val="0"/>
          <w:sz w:val="21"/>
          <w:szCs w:val="21"/>
        </w:rPr>
        <w:t>արձանագրության</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երկկողմ</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հաստատման համար հիմք հանդիսացած</w:t>
      </w:r>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հաշիվ</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ապրանքագիրը</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և</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 xml:space="preserve">դրական </w:t>
      </w:r>
      <w:r w:rsidRPr="008E7C3B">
        <w:rPr>
          <w:rFonts w:ascii="GHEA Grapalat" w:hAnsi="GHEA Grapalat"/>
          <w:sz w:val="21"/>
          <w:szCs w:val="21"/>
          <w:lang w:val="es-ES"/>
        </w:rPr>
        <w:t>եզրակացությունը</w:t>
      </w:r>
      <w:r w:rsidRPr="008E7C3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8E7C3B" w:rsidRDefault="0038400D" w:rsidP="0038400D">
      <w:pPr>
        <w:ind w:firstLine="375"/>
        <w:jc w:val="both"/>
        <w:rPr>
          <w:rFonts w:ascii="GHEA Grapalat" w:hAnsi="GHEA Grapalat"/>
          <w:iCs/>
          <w:snapToGrid w:val="0"/>
          <w:sz w:val="21"/>
          <w:szCs w:val="21"/>
          <w:lang w:val="es-ES"/>
        </w:rPr>
      </w:pPr>
    </w:p>
    <w:p w14:paraId="5775E28D" w14:textId="77777777" w:rsidR="0038400D" w:rsidRPr="008E7C3B" w:rsidRDefault="0038400D" w:rsidP="0038400D">
      <w:pPr>
        <w:ind w:firstLine="375"/>
        <w:jc w:val="both"/>
        <w:rPr>
          <w:rFonts w:ascii="GHEA Grapalat" w:hAnsi="GHEA Grapalat"/>
          <w:iCs/>
          <w:snapToGrid w:val="0"/>
          <w:sz w:val="2"/>
          <w:szCs w:val="21"/>
          <w:lang w:val="es-ES"/>
        </w:rPr>
      </w:pPr>
    </w:p>
    <w:p w14:paraId="60812A57" w14:textId="77777777" w:rsidR="0038400D" w:rsidRPr="008E7C3B" w:rsidRDefault="0038400D" w:rsidP="0038400D">
      <w:pPr>
        <w:ind w:firstLine="375"/>
        <w:rPr>
          <w:rFonts w:ascii="GHEA Grapalat" w:hAnsi="GHEA Grapalat"/>
          <w:iCs/>
          <w:snapToGrid w:val="0"/>
          <w:sz w:val="2"/>
          <w:szCs w:val="21"/>
          <w:lang w:val="es-ES"/>
        </w:rPr>
      </w:pPr>
      <w:r w:rsidRPr="008E7C3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7111" w:rsidRPr="008E7C3B" w14:paraId="56001E7F" w14:textId="77777777" w:rsidTr="007A2020">
        <w:trPr>
          <w:trHeight w:val="266"/>
          <w:tblCellSpacing w:w="7" w:type="dxa"/>
          <w:jc w:val="center"/>
        </w:trPr>
        <w:tc>
          <w:tcPr>
            <w:tcW w:w="0" w:type="auto"/>
            <w:vAlign w:val="center"/>
          </w:tcPr>
          <w:p w14:paraId="564233C1"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հանձնեց</w:t>
            </w:r>
            <w:proofErr w:type="spellEnd"/>
            <w:r w:rsidRPr="008E7C3B">
              <w:rPr>
                <w:rFonts w:ascii="GHEA Grapalat" w:hAnsi="GHEA Grapalat"/>
                <w:iCs/>
                <w:sz w:val="21"/>
                <w:szCs w:val="21"/>
              </w:rPr>
              <w:t xml:space="preserve"> </w:t>
            </w:r>
          </w:p>
        </w:tc>
        <w:tc>
          <w:tcPr>
            <w:tcW w:w="0" w:type="auto"/>
            <w:vAlign w:val="center"/>
          </w:tcPr>
          <w:p w14:paraId="44C85F62"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ընդունեց</w:t>
            </w:r>
            <w:proofErr w:type="spellEnd"/>
          </w:p>
        </w:tc>
      </w:tr>
      <w:tr w:rsidR="00107111" w:rsidRPr="008E7C3B" w14:paraId="529D7212" w14:textId="77777777" w:rsidTr="007A2020">
        <w:trPr>
          <w:trHeight w:val="473"/>
          <w:tblCellSpacing w:w="7" w:type="dxa"/>
          <w:jc w:val="center"/>
        </w:trPr>
        <w:tc>
          <w:tcPr>
            <w:tcW w:w="0" w:type="auto"/>
            <w:vAlign w:val="center"/>
          </w:tcPr>
          <w:p w14:paraId="5D9EDD8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32A66E3F"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c>
          <w:tcPr>
            <w:tcW w:w="0" w:type="auto"/>
            <w:vAlign w:val="center"/>
          </w:tcPr>
          <w:p w14:paraId="35E042AD"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76AADE0"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r>
      <w:tr w:rsidR="00107111" w:rsidRPr="008E7C3B" w14:paraId="23141DF7" w14:textId="77777777" w:rsidTr="007A2020">
        <w:trPr>
          <w:trHeight w:val="503"/>
          <w:tblCellSpacing w:w="7" w:type="dxa"/>
          <w:jc w:val="center"/>
        </w:trPr>
        <w:tc>
          <w:tcPr>
            <w:tcW w:w="0" w:type="auto"/>
            <w:vAlign w:val="center"/>
          </w:tcPr>
          <w:p w14:paraId="7D2DF494"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670CBC03"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c>
          <w:tcPr>
            <w:tcW w:w="0" w:type="auto"/>
            <w:vAlign w:val="center"/>
          </w:tcPr>
          <w:p w14:paraId="6E95AEC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F600E5E"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r>
      <w:tr w:rsidR="0038400D" w:rsidRPr="008E7C3B" w14:paraId="0370AC52" w14:textId="77777777" w:rsidTr="007A2020">
        <w:trPr>
          <w:trHeight w:val="281"/>
          <w:tblCellSpacing w:w="7" w:type="dxa"/>
          <w:jc w:val="center"/>
        </w:trPr>
        <w:tc>
          <w:tcPr>
            <w:tcW w:w="0" w:type="auto"/>
            <w:vAlign w:val="center"/>
          </w:tcPr>
          <w:p w14:paraId="55CE6346" w14:textId="11F84351"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c>
          <w:tcPr>
            <w:tcW w:w="0" w:type="auto"/>
            <w:vAlign w:val="center"/>
          </w:tcPr>
          <w:p w14:paraId="69C34666" w14:textId="7C3B4640"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r>
    </w:tbl>
    <w:p w14:paraId="148F8388" w14:textId="77777777" w:rsidR="00071D1C" w:rsidRPr="008E7C3B" w:rsidRDefault="00071D1C" w:rsidP="00EF3662">
      <w:pPr>
        <w:ind w:left="-142" w:firstLine="142"/>
        <w:jc w:val="center"/>
        <w:rPr>
          <w:rFonts w:ascii="GHEA Grapalat" w:hAnsi="GHEA Grapalat" w:cs="Sylfaen"/>
          <w:b/>
        </w:rPr>
      </w:pPr>
    </w:p>
    <w:p w14:paraId="60B5C5A8" w14:textId="77777777" w:rsidR="00071D1C" w:rsidRPr="008E7C3B" w:rsidRDefault="00071D1C" w:rsidP="00EF3662">
      <w:pPr>
        <w:ind w:left="-142" w:firstLine="142"/>
        <w:jc w:val="center"/>
        <w:rPr>
          <w:rFonts w:ascii="GHEA Grapalat" w:hAnsi="GHEA Grapalat" w:cs="Sylfaen"/>
          <w:b/>
        </w:rPr>
      </w:pPr>
    </w:p>
    <w:p w14:paraId="386CA249" w14:textId="77777777" w:rsidR="0038400D" w:rsidRPr="008E7C3B" w:rsidRDefault="0038400D" w:rsidP="00EF3662">
      <w:pPr>
        <w:ind w:left="-142" w:firstLine="142"/>
        <w:jc w:val="center"/>
        <w:rPr>
          <w:rFonts w:ascii="GHEA Grapalat" w:hAnsi="GHEA Grapalat" w:cs="Sylfaen"/>
          <w:b/>
        </w:rPr>
      </w:pPr>
    </w:p>
    <w:p w14:paraId="3A9AA5B5" w14:textId="06A6A861" w:rsidR="00182C40" w:rsidRPr="008E7C3B" w:rsidRDefault="00182C40">
      <w:pPr>
        <w:rPr>
          <w:rFonts w:ascii="GHEA Grapalat" w:hAnsi="GHEA Grapalat" w:cs="Sylfaen"/>
          <w:i/>
          <w:sz w:val="20"/>
          <w:lang w:val="pt-BR"/>
        </w:rPr>
      </w:pPr>
      <w:r w:rsidRPr="008E7C3B">
        <w:rPr>
          <w:rFonts w:ascii="GHEA Grapalat" w:hAnsi="GHEA Grapalat" w:cs="Sylfaen"/>
          <w:i/>
          <w:sz w:val="20"/>
          <w:lang w:val="pt-BR"/>
        </w:rPr>
        <w:br w:type="page"/>
      </w:r>
    </w:p>
    <w:p w14:paraId="59D3ECC4" w14:textId="77777777" w:rsidR="00071D1C" w:rsidRPr="008E7C3B" w:rsidRDefault="00071D1C" w:rsidP="00EF3662">
      <w:pPr>
        <w:jc w:val="right"/>
        <w:rPr>
          <w:rFonts w:ascii="GHEA Grapalat" w:hAnsi="GHEA Grapalat" w:cs="Sylfaen"/>
          <w:i/>
          <w:sz w:val="20"/>
          <w:lang w:val="pt-BR"/>
        </w:rPr>
      </w:pPr>
      <w:r w:rsidRPr="008E7C3B">
        <w:rPr>
          <w:rFonts w:ascii="GHEA Grapalat" w:hAnsi="GHEA Grapalat" w:cs="Sylfaen"/>
          <w:i/>
          <w:sz w:val="20"/>
          <w:lang w:val="pt-BR"/>
        </w:rPr>
        <w:lastRenderedPageBreak/>
        <w:t xml:space="preserve">Հավելված </w:t>
      </w:r>
      <w:r w:rsidR="00D320A2" w:rsidRPr="008E7C3B">
        <w:rPr>
          <w:rFonts w:ascii="GHEA Grapalat" w:hAnsi="GHEA Grapalat" w:cs="Sylfaen"/>
          <w:i/>
          <w:sz w:val="20"/>
          <w:lang w:val="pt-BR"/>
        </w:rPr>
        <w:t>3</w:t>
      </w:r>
      <w:r w:rsidRPr="008E7C3B">
        <w:rPr>
          <w:rFonts w:ascii="GHEA Grapalat" w:hAnsi="GHEA Grapalat" w:cs="Sylfaen"/>
          <w:i/>
          <w:sz w:val="20"/>
          <w:lang w:val="pt-BR"/>
        </w:rPr>
        <w:t>.1</w:t>
      </w:r>
    </w:p>
    <w:p w14:paraId="322EF724" w14:textId="77777777" w:rsidR="00341A74" w:rsidRPr="008E7C3B" w:rsidRDefault="00341A74" w:rsidP="00EF3662">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4ECBF50C" w14:textId="1D7D2CE3" w:rsidR="00341A74" w:rsidRPr="008E7C3B" w:rsidRDefault="00D625D1" w:rsidP="00EF3662">
      <w:pPr>
        <w:jc w:val="right"/>
        <w:rPr>
          <w:rFonts w:ascii="GHEA Grapalat" w:hAnsi="GHEA Grapalat" w:cs="Sylfaen"/>
          <w:i/>
          <w:sz w:val="20"/>
          <w:lang w:val="pt-BR"/>
        </w:rPr>
      </w:pPr>
      <w:r w:rsidRPr="008E7C3B">
        <w:rPr>
          <w:rFonts w:ascii="GHEA Grapalat" w:hAnsi="GHEA Grapalat" w:cs="Sylfaen"/>
          <w:i/>
          <w:sz w:val="20"/>
          <w:lang w:val="pt-BR"/>
        </w:rPr>
        <w:t xml:space="preserve"> </w:t>
      </w:r>
      <w:r w:rsidR="00504451" w:rsidRPr="00504451">
        <w:rPr>
          <w:rFonts w:ascii="GHEA Grapalat" w:hAnsi="GHEA Grapalat"/>
          <w:b/>
          <w:bCs/>
          <w:i/>
          <w:sz w:val="18"/>
        </w:rPr>
        <w:t xml:space="preserve">ԿՀԳԿ-ԳՀԱՊՁԲ-26/04 </w:t>
      </w:r>
      <w:r w:rsidR="00295B67" w:rsidRPr="00B83A73">
        <w:rPr>
          <w:rFonts w:ascii="GHEA Grapalat" w:hAnsi="GHEA Grapalat"/>
          <w:i/>
          <w:sz w:val="18"/>
          <w:lang w:val="pt-BR"/>
        </w:rPr>
        <w:t>-</w:t>
      </w:r>
      <w:r w:rsidRPr="00B83A73">
        <w:rPr>
          <w:rFonts w:ascii="GHEA Grapalat" w:hAnsi="GHEA Grapalat"/>
          <w:i/>
          <w:sz w:val="18"/>
          <w:lang w:val="pt-BR"/>
        </w:rPr>
        <w:t xml:space="preserve"> </w:t>
      </w:r>
      <w:r w:rsidR="00341A74" w:rsidRPr="008E7C3B">
        <w:rPr>
          <w:rFonts w:ascii="GHEA Grapalat" w:hAnsi="GHEA Grapalat" w:cs="Sylfaen"/>
          <w:i/>
          <w:sz w:val="20"/>
          <w:lang w:val="pt-BR"/>
        </w:rPr>
        <w:t>ծածկագրով պայմանագրի</w:t>
      </w:r>
    </w:p>
    <w:p w14:paraId="0184A674" w14:textId="77777777" w:rsidR="00071D1C" w:rsidRPr="008E7C3B" w:rsidRDefault="00071D1C" w:rsidP="00EF3662">
      <w:pPr>
        <w:tabs>
          <w:tab w:val="left" w:pos="360"/>
          <w:tab w:val="left" w:pos="540"/>
        </w:tabs>
        <w:jc w:val="center"/>
        <w:rPr>
          <w:rFonts w:ascii="Sylfaen" w:hAnsi="Sylfaen" w:cs="Sylfaen"/>
          <w:b/>
          <w:bCs/>
          <w:lang w:val="pt-BR"/>
        </w:rPr>
      </w:pPr>
    </w:p>
    <w:p w14:paraId="58F2627E" w14:textId="77777777" w:rsidR="00071D1C" w:rsidRPr="008E7C3B" w:rsidRDefault="00071D1C" w:rsidP="00EF3662">
      <w:pPr>
        <w:tabs>
          <w:tab w:val="left" w:pos="360"/>
          <w:tab w:val="left" w:pos="540"/>
        </w:tabs>
        <w:jc w:val="center"/>
        <w:rPr>
          <w:rFonts w:ascii="Sylfaen" w:hAnsi="Sylfaen" w:cs="Sylfaen"/>
          <w:b/>
          <w:bCs/>
          <w:lang w:val="pt-BR"/>
        </w:rPr>
      </w:pPr>
    </w:p>
    <w:p w14:paraId="65B95802" w14:textId="77777777" w:rsidR="00071D1C" w:rsidRPr="008E7C3B" w:rsidRDefault="00071D1C" w:rsidP="00EF3662">
      <w:pPr>
        <w:ind w:left="-142" w:firstLine="142"/>
        <w:jc w:val="center"/>
        <w:rPr>
          <w:rFonts w:ascii="GHEA Grapalat" w:hAnsi="GHEA Grapalat" w:cs="Sylfaen"/>
          <w:lang w:val="pt-BR"/>
        </w:rPr>
      </w:pPr>
    </w:p>
    <w:p w14:paraId="12724109" w14:textId="1F2533BE" w:rsidR="00071D1C" w:rsidRPr="008E7C3B" w:rsidRDefault="00071D1C" w:rsidP="00EF3662">
      <w:pPr>
        <w:jc w:val="center"/>
        <w:rPr>
          <w:rFonts w:ascii="GHEA Grapalat" w:hAnsi="GHEA Grapalat" w:cs="Sylfaen"/>
          <w:b/>
          <w:bCs/>
          <w:sz w:val="22"/>
          <w:szCs w:val="18"/>
          <w:lang w:val="pt-BR"/>
        </w:rPr>
      </w:pPr>
      <w:r w:rsidRPr="008E7C3B">
        <w:rPr>
          <w:rFonts w:ascii="GHEA Grapalat" w:hAnsi="GHEA Grapalat" w:cs="Sylfaen"/>
          <w:b/>
          <w:bCs/>
          <w:sz w:val="22"/>
          <w:szCs w:val="18"/>
        </w:rPr>
        <w:t>ԱԿՏ</w:t>
      </w:r>
      <w:r w:rsidRPr="008E7C3B">
        <w:rPr>
          <w:rFonts w:ascii="GHEA Grapalat" w:hAnsi="GHEA Grapalat" w:cs="Sylfaen"/>
          <w:b/>
          <w:bCs/>
          <w:sz w:val="22"/>
          <w:szCs w:val="18"/>
          <w:lang w:val="pt-BR"/>
        </w:rPr>
        <w:t xml:space="preserve"> N</w:t>
      </w:r>
      <w:r w:rsidR="000F494F" w:rsidRPr="008E7C3B">
        <w:rPr>
          <w:rFonts w:ascii="GHEA Grapalat" w:hAnsi="GHEA Grapalat" w:cs="Sylfaen"/>
          <w:b/>
          <w:bCs/>
          <w:sz w:val="22"/>
          <w:szCs w:val="18"/>
          <w:lang w:val="pt-BR"/>
        </w:rPr>
        <w:t xml:space="preserve"> </w:t>
      </w:r>
      <w:r w:rsidR="000F494F" w:rsidRPr="008E7C3B">
        <w:rPr>
          <w:rFonts w:ascii="GHEA Grapalat" w:hAnsi="GHEA Grapalat" w:cs="Sylfaen"/>
          <w:b/>
          <w:bCs/>
          <w:sz w:val="22"/>
          <w:szCs w:val="18"/>
          <w:u w:val="single"/>
          <w:lang w:val="pt-BR"/>
        </w:rPr>
        <w:tab/>
      </w:r>
    </w:p>
    <w:p w14:paraId="5BB4DF6D" w14:textId="597FA7F3" w:rsidR="00071D1C" w:rsidRPr="008E7C3B" w:rsidRDefault="00071D1C" w:rsidP="0063453F">
      <w:pPr>
        <w:tabs>
          <w:tab w:val="left" w:pos="360"/>
          <w:tab w:val="left" w:pos="540"/>
          <w:tab w:val="left" w:pos="2250"/>
        </w:tabs>
        <w:jc w:val="center"/>
        <w:rPr>
          <w:rFonts w:ascii="GHEA Grapalat" w:hAnsi="GHEA Grapalat" w:cs="Sylfaen"/>
          <w:b/>
          <w:bCs/>
          <w:sz w:val="22"/>
          <w:szCs w:val="18"/>
          <w:lang w:val="pt-BR"/>
        </w:rPr>
      </w:pPr>
      <w:proofErr w:type="spellStart"/>
      <w:r w:rsidRPr="008E7C3B">
        <w:rPr>
          <w:rFonts w:ascii="GHEA Grapalat" w:hAnsi="GHEA Grapalat" w:cs="Sylfaen"/>
          <w:b/>
          <w:bCs/>
          <w:sz w:val="22"/>
          <w:szCs w:val="18"/>
        </w:rPr>
        <w:t>պայմանագրի</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արդյունքը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Գնորդին</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հանձնելու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փաստը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ֆիքսելու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վերաբերյալ</w:t>
      </w:r>
      <w:proofErr w:type="spellEnd"/>
    </w:p>
    <w:p w14:paraId="115B084C" w14:textId="77777777" w:rsidR="0063453F" w:rsidRPr="008E7C3B"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8E7C3B" w:rsidRDefault="00071D1C" w:rsidP="00EF3662">
      <w:pPr>
        <w:tabs>
          <w:tab w:val="left" w:pos="360"/>
          <w:tab w:val="left" w:pos="540"/>
        </w:tabs>
        <w:rPr>
          <w:rFonts w:ascii="GHEA Grapalat" w:hAnsi="GHEA Grapalat" w:cs="Sylfaen"/>
          <w:sz w:val="18"/>
          <w:szCs w:val="22"/>
          <w:lang w:val="pt-BR"/>
        </w:rPr>
      </w:pPr>
    </w:p>
    <w:p w14:paraId="47F3207D" w14:textId="67D094CF" w:rsidR="00071D1C" w:rsidRPr="008E7C3B" w:rsidRDefault="00071D1C" w:rsidP="00D22825">
      <w:pPr>
        <w:tabs>
          <w:tab w:val="left" w:pos="360"/>
          <w:tab w:val="left" w:pos="540"/>
        </w:tabs>
        <w:ind w:left="-90" w:firstLine="360"/>
        <w:jc w:val="both"/>
        <w:rPr>
          <w:rFonts w:ascii="GHEA Grapalat" w:hAnsi="GHEA Grapalat" w:cs="Sylfaen"/>
          <w:sz w:val="20"/>
          <w:lang w:val="hy-AM"/>
        </w:rPr>
      </w:pPr>
      <w:r w:rsidRPr="008E7C3B">
        <w:rPr>
          <w:rFonts w:ascii="GHEA Grapalat" w:hAnsi="GHEA Grapalat" w:cs="Sylfaen"/>
          <w:sz w:val="20"/>
          <w:lang w:val="pt-BR"/>
        </w:rPr>
        <w:tab/>
      </w:r>
      <w:r w:rsidRPr="008E7C3B">
        <w:rPr>
          <w:rFonts w:ascii="GHEA Grapalat" w:hAnsi="GHEA Grapalat" w:cs="Sylfaen"/>
          <w:sz w:val="20"/>
          <w:lang w:val="hy-AM"/>
        </w:rPr>
        <w:t xml:space="preserve">Սույնով </w:t>
      </w:r>
      <w:proofErr w:type="spellStart"/>
      <w:r w:rsidRPr="008E7C3B">
        <w:rPr>
          <w:rFonts w:ascii="GHEA Grapalat" w:hAnsi="GHEA Grapalat" w:cs="Sylfaen"/>
          <w:sz w:val="20"/>
        </w:rPr>
        <w:t>արձանագրվում</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hy-AM"/>
        </w:rPr>
        <w:t xml:space="preserve">, որ </w:t>
      </w:r>
      <w:r w:rsidR="000F494F" w:rsidRPr="008E7C3B">
        <w:rPr>
          <w:rFonts w:ascii="GHEA Grapalat" w:hAnsi="GHEA Grapalat" w:cs="Sylfaen"/>
          <w:sz w:val="20"/>
          <w:u w:val="single"/>
          <w:lang w:val="pt-BR"/>
        </w:rPr>
        <w:tab/>
      </w:r>
      <w:proofErr w:type="spellStart"/>
      <w:r w:rsidR="00D22825" w:rsidRPr="008E7C3B">
        <w:rPr>
          <w:rFonts w:ascii="GHEA Grapalat" w:hAnsi="GHEA Grapalat" w:cs="Sylfaen"/>
          <w:sz w:val="12"/>
          <w:szCs w:val="16"/>
        </w:rPr>
        <w:t>Գնորդի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12"/>
          <w:szCs w:val="16"/>
          <w:lang w:val="pt-BR"/>
        </w:rPr>
        <w:t xml:space="preserve">     </w:t>
      </w:r>
      <w:r w:rsidR="000F494F" w:rsidRPr="008E7C3B">
        <w:rPr>
          <w:rFonts w:ascii="GHEA Grapalat" w:hAnsi="GHEA Grapalat" w:cs="Sylfaen"/>
          <w:sz w:val="20"/>
          <w:u w:val="single"/>
          <w:lang w:val="pt-BR"/>
        </w:rPr>
        <w:tab/>
        <w:t xml:space="preserve">        </w:t>
      </w:r>
      <w:r w:rsidR="000F494F" w:rsidRPr="008E7C3B">
        <w:rPr>
          <w:rFonts w:ascii="GHEA Grapalat" w:hAnsi="GHEA Grapalat" w:cs="Sylfaen"/>
          <w:sz w:val="20"/>
          <w:lang w:val="pt-BR"/>
        </w:rPr>
        <w:t>-</w:t>
      </w:r>
      <w:r w:rsidRPr="008E7C3B">
        <w:rPr>
          <w:rFonts w:ascii="GHEA Grapalat" w:hAnsi="GHEA Grapalat" w:cs="Sylfaen"/>
          <w:sz w:val="20"/>
        </w:rPr>
        <w:t>ի</w:t>
      </w:r>
      <w:r w:rsidRPr="008E7C3B">
        <w:rPr>
          <w:rFonts w:ascii="GHEA Grapalat" w:hAnsi="GHEA Grapalat" w:cs="Sylfaen"/>
          <w:sz w:val="20"/>
          <w:lang w:val="pt-BR"/>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Գնորդ</w:t>
      </w:r>
      <w:proofErr w:type="spellEnd"/>
      <w:r w:rsidRPr="008E7C3B">
        <w:rPr>
          <w:rFonts w:ascii="GHEA Grapalat" w:hAnsi="GHEA Grapalat" w:cs="Sylfaen"/>
          <w:sz w:val="20"/>
          <w:lang w:val="pt-BR"/>
        </w:rPr>
        <w:t xml:space="preserve">) </w:t>
      </w:r>
      <w:r w:rsidRPr="008E7C3B">
        <w:rPr>
          <w:rFonts w:ascii="GHEA Grapalat" w:hAnsi="GHEA Grapalat" w:cs="Sylfaen"/>
          <w:sz w:val="20"/>
          <w:lang w:val="hy-AM"/>
        </w:rPr>
        <w:t xml:space="preserve">և </w:t>
      </w:r>
      <w:r w:rsidR="000F494F"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w:t>
      </w:r>
      <w:proofErr w:type="spellStart"/>
      <w:r w:rsidR="00D22825" w:rsidRPr="008E7C3B">
        <w:rPr>
          <w:rFonts w:ascii="GHEA Grapalat" w:hAnsi="GHEA Grapalat" w:cs="Sylfaen"/>
          <w:sz w:val="12"/>
          <w:szCs w:val="16"/>
        </w:rPr>
        <w:t>Վաճառողի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20"/>
          <w:u w:val="single"/>
          <w:lang w:val="pt-BR"/>
        </w:rPr>
        <w:t xml:space="preserve">___ </w:t>
      </w:r>
      <w:r w:rsidRPr="008E7C3B">
        <w:rPr>
          <w:rFonts w:ascii="GHEA Grapalat" w:hAnsi="GHEA Grapalat" w:cs="Sylfaen"/>
          <w:sz w:val="20"/>
          <w:lang w:val="hy-AM"/>
        </w:rPr>
        <w:t xml:space="preserve">(այսուհետ` </w:t>
      </w:r>
      <w:proofErr w:type="spellStart"/>
      <w:r w:rsidRPr="008E7C3B">
        <w:rPr>
          <w:rFonts w:ascii="GHEA Grapalat" w:hAnsi="GHEA Grapalat" w:cs="Sylfaen"/>
          <w:sz w:val="20"/>
        </w:rPr>
        <w:t>Վաճառող</w:t>
      </w:r>
      <w:proofErr w:type="spellEnd"/>
      <w:r w:rsidRPr="008E7C3B">
        <w:rPr>
          <w:rFonts w:ascii="GHEA Grapalat" w:hAnsi="GHEA Grapalat" w:cs="Sylfaen"/>
          <w:sz w:val="20"/>
          <w:lang w:val="hy-AM"/>
        </w:rPr>
        <w:t>)</w:t>
      </w:r>
      <w:r w:rsidRPr="008E7C3B">
        <w:rPr>
          <w:rFonts w:ascii="GHEA Grapalat" w:hAnsi="GHEA Grapalat" w:cs="Sylfaen"/>
          <w:sz w:val="20"/>
          <w:lang w:val="pt-BR"/>
        </w:rPr>
        <w:t xml:space="preserve"> </w:t>
      </w:r>
      <w:proofErr w:type="spellStart"/>
      <w:r w:rsidRPr="008E7C3B">
        <w:rPr>
          <w:rFonts w:ascii="GHEA Grapalat" w:hAnsi="GHEA Grapalat" w:cs="Sylfaen"/>
          <w:sz w:val="20"/>
        </w:rPr>
        <w:t>միջև</w:t>
      </w:r>
      <w:proofErr w:type="spellEnd"/>
      <w:r w:rsidRPr="008E7C3B">
        <w:rPr>
          <w:rFonts w:ascii="GHEA Grapalat" w:hAnsi="GHEA Grapalat" w:cs="Sylfaen"/>
          <w:sz w:val="20"/>
          <w:lang w:val="pt-BR"/>
        </w:rPr>
        <w:t xml:space="preserve"> 20     </w:t>
      </w:r>
      <w:r w:rsidRPr="008E7C3B">
        <w:rPr>
          <w:rFonts w:ascii="GHEA Grapalat" w:hAnsi="GHEA Grapalat" w:cs="Sylfaen"/>
          <w:sz w:val="20"/>
        </w:rPr>
        <w:t>թ</w:t>
      </w:r>
      <w:r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____</w:t>
      </w:r>
      <w:r w:rsidR="00D22825" w:rsidRPr="008E7C3B">
        <w:rPr>
          <w:rFonts w:ascii="GHEA Grapalat" w:hAnsi="GHEA Grapalat" w:cs="Sylfaen"/>
          <w:sz w:val="12"/>
          <w:szCs w:val="16"/>
          <w:lang w:val="hy-AM"/>
        </w:rPr>
        <w:t>պայմանագրի կնքման ամսաթիվը</w:t>
      </w:r>
      <w:r w:rsidR="00D22825" w:rsidRPr="008E7C3B">
        <w:rPr>
          <w:rFonts w:ascii="GHEA Grapalat" w:hAnsi="GHEA Grapalat" w:cs="Sylfaen"/>
          <w:sz w:val="20"/>
          <w:u w:val="single"/>
          <w:lang w:val="pt-BR"/>
        </w:rPr>
        <w:t>___</w:t>
      </w:r>
      <w:r w:rsidRPr="008E7C3B">
        <w:rPr>
          <w:rFonts w:ascii="GHEA Grapalat" w:hAnsi="GHEA Grapalat" w:cs="Sylfaen"/>
          <w:sz w:val="20"/>
          <w:lang w:val="hy-AM"/>
        </w:rPr>
        <w:t xml:space="preserve"> -ին կնքված N</w:t>
      </w:r>
      <w:r w:rsidR="000F494F" w:rsidRPr="008E7C3B">
        <w:rPr>
          <w:rFonts w:ascii="GHEA Grapalat" w:hAnsi="GHEA Grapalat" w:cs="Sylfaen"/>
          <w:sz w:val="20"/>
          <w:lang w:val="hy-AM"/>
        </w:rPr>
        <w:t xml:space="preserve"> </w:t>
      </w:r>
      <w:r w:rsidR="00D22825" w:rsidRPr="008E7C3B">
        <w:rPr>
          <w:rFonts w:ascii="GHEA Grapalat" w:hAnsi="GHEA Grapalat" w:cs="Sylfaen"/>
          <w:sz w:val="20"/>
          <w:u w:val="single"/>
          <w:lang w:val="pt-BR"/>
        </w:rPr>
        <w:t>_____</w:t>
      </w:r>
      <w:r w:rsidR="00D22825" w:rsidRPr="008E7C3B">
        <w:rPr>
          <w:rFonts w:ascii="GHEA Grapalat" w:hAnsi="GHEA Grapalat" w:cs="Sylfaen"/>
          <w:sz w:val="12"/>
          <w:szCs w:val="16"/>
          <w:lang w:val="hy-AM"/>
        </w:rPr>
        <w:t>պայմանագրի համարը</w:t>
      </w:r>
      <w:r w:rsidR="00D22825" w:rsidRPr="008E7C3B">
        <w:rPr>
          <w:rFonts w:ascii="GHEA Grapalat" w:hAnsi="GHEA Grapalat" w:cs="Sylfaen"/>
          <w:sz w:val="20"/>
          <w:u w:val="single"/>
          <w:lang w:val="pt-BR"/>
        </w:rPr>
        <w:t xml:space="preserve">____ </w:t>
      </w:r>
      <w:r w:rsidRPr="008E7C3B">
        <w:rPr>
          <w:rFonts w:ascii="GHEA Grapalat" w:hAnsi="GHEA Grapalat" w:cs="Sylfaen"/>
          <w:sz w:val="20"/>
          <w:lang w:val="hy-AM"/>
        </w:rPr>
        <w:t xml:space="preserve">պայմանագրի շրջանակներում Վաճառողը  20  թ. </w:t>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Pr="008E7C3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E7C3B" w:rsidRDefault="00071D1C" w:rsidP="00D22825">
      <w:pPr>
        <w:tabs>
          <w:tab w:val="left" w:pos="2972"/>
        </w:tabs>
        <w:ind w:left="-90" w:firstLine="360"/>
        <w:jc w:val="both"/>
        <w:rPr>
          <w:rFonts w:ascii="GHEA Grapalat" w:hAnsi="GHEA Grapalat" w:cs="Sylfaen"/>
          <w:sz w:val="20"/>
          <w:lang w:val="hy-AM"/>
        </w:rPr>
      </w:pPr>
      <w:r w:rsidRPr="008E7C3B">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107111" w:rsidRPr="008E7C3B"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E7C3B" w:rsidRDefault="00071D1C" w:rsidP="00EF3662">
            <w:pPr>
              <w:jc w:val="center"/>
              <w:rPr>
                <w:rFonts w:ascii="GHEA Grapalat" w:hAnsi="GHEA Grapalat" w:cs="Sylfaen"/>
                <w:bCs/>
                <w:sz w:val="18"/>
                <w:szCs w:val="18"/>
                <w:lang w:eastAsia="ru-RU"/>
              </w:rPr>
            </w:pPr>
            <w:proofErr w:type="spellStart"/>
            <w:r w:rsidRPr="008E7C3B">
              <w:rPr>
                <w:rFonts w:ascii="GHEA Grapalat" w:hAnsi="GHEA Grapalat" w:cs="Sylfaen"/>
                <w:bCs/>
                <w:sz w:val="18"/>
                <w:szCs w:val="18"/>
                <w:lang w:eastAsia="ru-RU"/>
              </w:rPr>
              <w:t>Ապրանքի</w:t>
            </w:r>
            <w:proofErr w:type="spellEnd"/>
          </w:p>
        </w:tc>
      </w:tr>
      <w:tr w:rsidR="00107111" w:rsidRPr="008E7C3B"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E7C3B" w:rsidRDefault="0016519F" w:rsidP="00EF3662">
            <w:pPr>
              <w:jc w:val="center"/>
              <w:rPr>
                <w:rFonts w:ascii="GHEA Grapalat" w:hAnsi="GHEA Grapalat"/>
                <w:sz w:val="18"/>
                <w:szCs w:val="18"/>
              </w:rPr>
            </w:pPr>
            <w:proofErr w:type="spellStart"/>
            <w:r w:rsidRPr="008E7C3B">
              <w:rPr>
                <w:rFonts w:ascii="GHEA Grapalat" w:hAnsi="GHEA Grapalat" w:cs="Sylfaen"/>
                <w:sz w:val="18"/>
                <w:szCs w:val="18"/>
              </w:rPr>
              <w:t>ա</w:t>
            </w:r>
            <w:r w:rsidR="00071D1C" w:rsidRPr="008E7C3B">
              <w:rPr>
                <w:rFonts w:ascii="GHEA Grapalat" w:hAnsi="GHEA Grapalat" w:cs="Sylfaen"/>
                <w:sz w:val="18"/>
                <w:szCs w:val="18"/>
              </w:rPr>
              <w:t>նվանումը</w:t>
            </w:r>
            <w:proofErr w:type="spellEnd"/>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չափման</w:t>
            </w:r>
            <w:proofErr w:type="spellEnd"/>
            <w:r w:rsidRPr="008E7C3B">
              <w:rPr>
                <w:rFonts w:ascii="GHEA Grapalat" w:hAnsi="GHEA Grapalat" w:cs="Sylfaen"/>
                <w:sz w:val="18"/>
                <w:szCs w:val="18"/>
              </w:rPr>
              <w:t xml:space="preserve"> </w:t>
            </w:r>
            <w:proofErr w:type="spellStart"/>
            <w:r w:rsidRPr="008E7C3B">
              <w:rPr>
                <w:rFonts w:ascii="GHEA Grapalat" w:hAnsi="GHEA Grapalat" w:cs="Sylfaen"/>
                <w:sz w:val="18"/>
                <w:szCs w:val="18"/>
              </w:rPr>
              <w:t>միավորը</w:t>
            </w:r>
            <w:proofErr w:type="spellEnd"/>
            <w:r w:rsidRPr="008E7C3B">
              <w:rPr>
                <w:rFonts w:ascii="GHEA Grapalat" w:hAnsi="GHEA Grapalat" w:cs="Sylfaen"/>
                <w:sz w:val="18"/>
                <w:szCs w:val="18"/>
              </w:rPr>
              <w:t xml:space="preserve">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քանակը</w:t>
            </w:r>
            <w:proofErr w:type="spellEnd"/>
            <w:r w:rsidRPr="008E7C3B">
              <w:rPr>
                <w:rFonts w:ascii="GHEA Grapalat" w:hAnsi="GHEA Grapalat"/>
                <w:sz w:val="18"/>
                <w:szCs w:val="18"/>
              </w:rPr>
              <w:t xml:space="preserve"> (</w:t>
            </w:r>
            <w:proofErr w:type="spellStart"/>
            <w:r w:rsidRPr="008E7C3B">
              <w:rPr>
                <w:rFonts w:ascii="GHEA Grapalat" w:hAnsi="GHEA Grapalat" w:cs="Sylfaen"/>
                <w:sz w:val="18"/>
                <w:szCs w:val="18"/>
              </w:rPr>
              <w:t>փաստացի</w:t>
            </w:r>
            <w:proofErr w:type="spellEnd"/>
            <w:r w:rsidRPr="008E7C3B">
              <w:rPr>
                <w:rFonts w:ascii="GHEA Grapalat" w:hAnsi="GHEA Grapalat"/>
                <w:sz w:val="18"/>
                <w:szCs w:val="18"/>
              </w:rPr>
              <w:t>)</w:t>
            </w:r>
          </w:p>
        </w:tc>
      </w:tr>
      <w:tr w:rsidR="00107111" w:rsidRPr="008E7C3B"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E7C3B" w:rsidRDefault="00071D1C" w:rsidP="00EF3662">
            <w:pPr>
              <w:jc w:val="center"/>
              <w:rPr>
                <w:rFonts w:ascii="GHEA Grapalat" w:hAnsi="GHEA Grapalat" w:cs="Sylfaen"/>
                <w:sz w:val="18"/>
                <w:szCs w:val="18"/>
                <w:lang w:val="ru-RU" w:eastAsia="ru-RU"/>
              </w:rPr>
            </w:pPr>
          </w:p>
        </w:tc>
      </w:tr>
      <w:tr w:rsidR="00071D1C" w:rsidRPr="008E7C3B"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E7C3B" w:rsidRDefault="00071D1C" w:rsidP="00EF3662">
            <w:pPr>
              <w:jc w:val="center"/>
              <w:rPr>
                <w:rFonts w:ascii="GHEA Grapalat" w:hAnsi="GHEA Grapalat" w:cs="Sylfaen"/>
                <w:sz w:val="18"/>
                <w:szCs w:val="18"/>
                <w:lang w:val="ru-RU" w:eastAsia="ru-RU"/>
              </w:rPr>
            </w:pPr>
          </w:p>
        </w:tc>
      </w:tr>
    </w:tbl>
    <w:p w14:paraId="36A0ECF4" w14:textId="77777777" w:rsidR="00071D1C" w:rsidRPr="008E7C3B" w:rsidRDefault="00071D1C" w:rsidP="00EF3662">
      <w:pPr>
        <w:tabs>
          <w:tab w:val="left" w:pos="360"/>
          <w:tab w:val="left" w:pos="540"/>
        </w:tabs>
        <w:jc w:val="both"/>
        <w:rPr>
          <w:rFonts w:ascii="GHEA Grapalat" w:hAnsi="GHEA Grapalat" w:cs="Sylfaen"/>
          <w:lang w:eastAsia="ru-RU"/>
        </w:rPr>
      </w:pPr>
    </w:p>
    <w:p w14:paraId="56AF30AB" w14:textId="77777777" w:rsidR="00071D1C" w:rsidRPr="008E7C3B" w:rsidRDefault="00071D1C" w:rsidP="00EF3662">
      <w:pPr>
        <w:tabs>
          <w:tab w:val="left" w:pos="360"/>
          <w:tab w:val="left" w:pos="540"/>
        </w:tabs>
        <w:jc w:val="both"/>
        <w:rPr>
          <w:rFonts w:ascii="GHEA Grapalat" w:hAnsi="GHEA Grapalat" w:cs="Sylfaen"/>
          <w:sz w:val="20"/>
        </w:rPr>
      </w:pPr>
      <w:proofErr w:type="spellStart"/>
      <w:r w:rsidRPr="008E7C3B">
        <w:rPr>
          <w:rFonts w:ascii="GHEA Grapalat" w:hAnsi="GHEA Grapalat" w:cs="Sylfaen"/>
          <w:sz w:val="20"/>
        </w:rPr>
        <w:t>Սույն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ակտը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կազմված</w:t>
      </w:r>
      <w:proofErr w:type="spellEnd"/>
      <w:r w:rsidRPr="008E7C3B">
        <w:rPr>
          <w:rFonts w:ascii="GHEA Grapalat" w:hAnsi="GHEA Grapalat" w:cs="Sylfaen"/>
          <w:sz w:val="20"/>
        </w:rPr>
        <w:t xml:space="preserve"> է 2 </w:t>
      </w:r>
      <w:proofErr w:type="spellStart"/>
      <w:r w:rsidRPr="008E7C3B">
        <w:rPr>
          <w:rFonts w:ascii="GHEA Grapalat" w:hAnsi="GHEA Grapalat" w:cs="Sylfaen"/>
          <w:sz w:val="20"/>
        </w:rPr>
        <w:t>օրինակից</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յուրաքանչյուր</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կողմին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Sylfaen"/>
          <w:sz w:val="20"/>
        </w:rPr>
        <w:t xml:space="preserve"> է </w:t>
      </w:r>
      <w:proofErr w:type="spellStart"/>
      <w:r w:rsidRPr="008E7C3B">
        <w:rPr>
          <w:rFonts w:ascii="GHEA Grapalat" w:hAnsi="GHEA Grapalat" w:cs="Sylfaen"/>
          <w:sz w:val="20"/>
        </w:rPr>
        <w:t>մեկական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օրինակ</w:t>
      </w:r>
      <w:proofErr w:type="spellEnd"/>
      <w:r w:rsidRPr="008E7C3B">
        <w:rPr>
          <w:rFonts w:ascii="GHEA Grapalat" w:hAnsi="GHEA Grapalat" w:cs="Sylfaen"/>
          <w:sz w:val="20"/>
        </w:rPr>
        <w:t>:</w:t>
      </w:r>
    </w:p>
    <w:p w14:paraId="19EAFCC5" w14:textId="77777777" w:rsidR="00071D1C" w:rsidRPr="008E7C3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E7C3B" w:rsidRDefault="00071D1C" w:rsidP="00EF3662">
      <w:pPr>
        <w:jc w:val="center"/>
        <w:rPr>
          <w:rFonts w:ascii="GHEA Grapalat" w:hAnsi="GHEA Grapalat" w:cs="Sylfaen"/>
          <w:sz w:val="22"/>
          <w:szCs w:val="22"/>
          <w:lang w:val="hy-AM"/>
        </w:rPr>
      </w:pPr>
    </w:p>
    <w:p w14:paraId="1994AF95" w14:textId="77777777" w:rsidR="00071D1C" w:rsidRPr="008E7C3B" w:rsidRDefault="00071D1C" w:rsidP="00EF3662">
      <w:pPr>
        <w:jc w:val="center"/>
        <w:rPr>
          <w:rFonts w:ascii="GHEA Grapalat" w:hAnsi="GHEA Grapalat" w:cs="Sylfaen"/>
          <w:sz w:val="14"/>
          <w:szCs w:val="14"/>
          <w:lang w:val="hy-AM"/>
        </w:rPr>
      </w:pPr>
    </w:p>
    <w:p w14:paraId="7820A04C" w14:textId="77777777" w:rsidR="00071D1C" w:rsidRPr="008E7C3B" w:rsidRDefault="00071D1C" w:rsidP="00EF3662">
      <w:pPr>
        <w:jc w:val="center"/>
        <w:rPr>
          <w:rFonts w:ascii="GHEA Grapalat" w:hAnsi="GHEA Grapalat" w:cs="Sylfaen"/>
          <w:sz w:val="22"/>
          <w:szCs w:val="22"/>
          <w:lang w:val="hy-AM"/>
        </w:rPr>
      </w:pPr>
    </w:p>
    <w:p w14:paraId="16B27428" w14:textId="77777777" w:rsidR="00071D1C" w:rsidRPr="008E7C3B" w:rsidRDefault="00071D1C" w:rsidP="00EF3662">
      <w:pPr>
        <w:jc w:val="center"/>
        <w:rPr>
          <w:rFonts w:ascii="GHEA Grapalat" w:hAnsi="GHEA Grapalat" w:cs="Sylfaen"/>
          <w:sz w:val="22"/>
          <w:szCs w:val="22"/>
        </w:rPr>
      </w:pPr>
      <w:r w:rsidRPr="008E7C3B">
        <w:rPr>
          <w:rFonts w:ascii="GHEA Grapalat" w:hAnsi="GHEA Grapalat" w:cs="Sylfaen"/>
          <w:sz w:val="22"/>
          <w:szCs w:val="22"/>
        </w:rPr>
        <w:t>ԿՈՂՄԵՐԸ</w:t>
      </w:r>
    </w:p>
    <w:p w14:paraId="571ECF6A" w14:textId="77777777" w:rsidR="00071D1C" w:rsidRPr="008E7C3B" w:rsidRDefault="00071D1C" w:rsidP="00EF3662">
      <w:pPr>
        <w:jc w:val="center"/>
        <w:rPr>
          <w:rFonts w:ascii="GHEA Grapalat" w:hAnsi="GHEA Grapalat" w:cs="Sylfaen"/>
          <w:sz w:val="22"/>
          <w:szCs w:val="22"/>
        </w:rPr>
      </w:pPr>
    </w:p>
    <w:p w14:paraId="5407E7C7" w14:textId="77777777" w:rsidR="00071D1C" w:rsidRPr="008E7C3B" w:rsidRDefault="00071D1C" w:rsidP="00EF3662">
      <w:pPr>
        <w:tabs>
          <w:tab w:val="left" w:pos="360"/>
          <w:tab w:val="left" w:pos="540"/>
        </w:tabs>
        <w:rPr>
          <w:rFonts w:ascii="GHEA Grapalat" w:hAnsi="GHEA Grapalat" w:cs="Sylfaen"/>
          <w:sz w:val="22"/>
          <w:szCs w:val="22"/>
        </w:rPr>
      </w:pPr>
    </w:p>
    <w:p w14:paraId="4E53A811" w14:textId="77777777" w:rsidR="00071D1C" w:rsidRPr="008E7C3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07111" w:rsidRPr="008E7C3B" w14:paraId="3E468D2A" w14:textId="77777777" w:rsidTr="00E22E51">
        <w:tc>
          <w:tcPr>
            <w:tcW w:w="4785" w:type="dxa"/>
          </w:tcPr>
          <w:p w14:paraId="7A6367CB" w14:textId="77777777"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Հանձնեց</w:t>
            </w:r>
            <w:proofErr w:type="spellEnd"/>
          </w:p>
        </w:tc>
        <w:tc>
          <w:tcPr>
            <w:tcW w:w="5223" w:type="dxa"/>
          </w:tcPr>
          <w:p w14:paraId="5291CBDC" w14:textId="5B80FA4D"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Ընդունեց</w:t>
            </w:r>
            <w:proofErr w:type="spellEnd"/>
          </w:p>
        </w:tc>
      </w:tr>
    </w:tbl>
    <w:p w14:paraId="33A260B8" w14:textId="48EFB64B" w:rsidR="00071D1C" w:rsidRPr="008E7C3B" w:rsidRDefault="00071D1C" w:rsidP="00A81C5B">
      <w:pPr>
        <w:tabs>
          <w:tab w:val="left" w:pos="360"/>
          <w:tab w:val="left" w:pos="540"/>
        </w:tabs>
        <w:ind w:right="836"/>
        <w:jc w:val="right"/>
        <w:rPr>
          <w:rFonts w:ascii="GHEA Grapalat" w:hAnsi="GHEA Grapalat" w:cs="Sylfaen"/>
          <w:sz w:val="20"/>
          <w:szCs w:val="20"/>
          <w:lang w:eastAsia="ru-RU"/>
        </w:rPr>
      </w:pPr>
      <w:proofErr w:type="spellStart"/>
      <w:r w:rsidRPr="008E7C3B">
        <w:rPr>
          <w:rFonts w:ascii="GHEA Grapalat" w:hAnsi="GHEA Grapalat" w:cs="Sylfaen"/>
          <w:sz w:val="20"/>
          <w:szCs w:val="20"/>
          <w:lang w:eastAsia="ru-RU"/>
        </w:rPr>
        <w:t>հայտը</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նախագծած</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ներկայացուցիչ</w:t>
      </w:r>
      <w:proofErr w:type="spellEnd"/>
      <w:r w:rsidRPr="008E7C3B">
        <w:rPr>
          <w:rFonts w:ascii="GHEA Grapalat" w:hAnsi="GHEA Grapalat" w:cs="Sylfaen"/>
          <w:sz w:val="20"/>
          <w:szCs w:val="20"/>
          <w:lang w:eastAsia="ru-RU"/>
        </w:rPr>
        <w:t>`</w:t>
      </w:r>
    </w:p>
    <w:p w14:paraId="77655239" w14:textId="77777777" w:rsidR="00071D1C" w:rsidRPr="008E7C3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07111" w:rsidRPr="008E7C3B" w14:paraId="45F5CE18" w14:textId="77777777" w:rsidTr="00E22E51">
        <w:trPr>
          <w:tblCellSpacing w:w="7" w:type="dxa"/>
          <w:jc w:val="center"/>
        </w:trPr>
        <w:tc>
          <w:tcPr>
            <w:tcW w:w="0" w:type="auto"/>
            <w:vAlign w:val="center"/>
          </w:tcPr>
          <w:p w14:paraId="05105DAE"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5FE6912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c>
          <w:tcPr>
            <w:tcW w:w="0" w:type="auto"/>
            <w:vAlign w:val="center"/>
          </w:tcPr>
          <w:p w14:paraId="2B5CA20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1BC093E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r>
      <w:tr w:rsidR="00107111" w:rsidRPr="008E7C3B" w14:paraId="762C0E5D" w14:textId="77777777" w:rsidTr="00E22E51">
        <w:trPr>
          <w:tblCellSpacing w:w="7" w:type="dxa"/>
          <w:jc w:val="center"/>
        </w:trPr>
        <w:tc>
          <w:tcPr>
            <w:tcW w:w="0" w:type="auto"/>
            <w:vAlign w:val="center"/>
          </w:tcPr>
          <w:p w14:paraId="01F040C5"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78F1751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436AE04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r>
      <w:tr w:rsidR="00071D1C" w:rsidRPr="008E7C3B" w14:paraId="4C112849" w14:textId="77777777" w:rsidTr="00E22E51">
        <w:trPr>
          <w:tblCellSpacing w:w="7" w:type="dxa"/>
          <w:jc w:val="center"/>
        </w:trPr>
        <w:tc>
          <w:tcPr>
            <w:tcW w:w="0" w:type="auto"/>
            <w:vAlign w:val="center"/>
          </w:tcPr>
          <w:p w14:paraId="132FF38F" w14:textId="7D394552" w:rsidR="00071D1C" w:rsidRPr="008E7C3B"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8E7C3B" w:rsidRDefault="00071D1C" w:rsidP="00EF3662">
            <w:pPr>
              <w:rPr>
                <w:rFonts w:ascii="GHEA Grapalat" w:hAnsi="GHEA Grapalat" w:cs="GHEA Grapalat"/>
                <w:sz w:val="21"/>
                <w:szCs w:val="21"/>
                <w:lang w:val="ru-RU" w:eastAsia="ru-RU"/>
              </w:rPr>
            </w:pPr>
          </w:p>
        </w:tc>
      </w:tr>
    </w:tbl>
    <w:p w14:paraId="1C3E533C" w14:textId="39905EDC" w:rsidR="00B2572B" w:rsidRPr="008E7C3B" w:rsidRDefault="00B2572B" w:rsidP="00445151">
      <w:pPr>
        <w:rPr>
          <w:rFonts w:ascii="GHEA Grapalat" w:hAnsi="GHEA Grapalat" w:cs="GHEA Grapalat"/>
          <w:sz w:val="22"/>
          <w:szCs w:val="22"/>
          <w:lang w:val="hy-AM"/>
        </w:rPr>
      </w:pPr>
    </w:p>
    <w:p w14:paraId="7293FCDA" w14:textId="32583CB8" w:rsidR="0012056E" w:rsidRPr="008E7C3B" w:rsidRDefault="0012056E" w:rsidP="0012056E">
      <w:pPr>
        <w:rPr>
          <w:rFonts w:ascii="GHEA Grapalat" w:hAnsi="GHEA Grapalat" w:cs="GHEA Grapalat"/>
          <w:sz w:val="22"/>
          <w:szCs w:val="22"/>
          <w:lang w:val="hy-AM"/>
        </w:rPr>
      </w:pPr>
    </w:p>
    <w:p w14:paraId="459DAE51" w14:textId="77777777" w:rsidR="0012056E" w:rsidRPr="008E7C3B" w:rsidRDefault="0012056E" w:rsidP="0012056E">
      <w:pPr>
        <w:jc w:val="center"/>
        <w:rPr>
          <w:rFonts w:ascii="GHEA Grapalat" w:hAnsi="GHEA Grapalat" w:cs="GHEA Grapalat"/>
          <w:sz w:val="22"/>
          <w:szCs w:val="22"/>
          <w:lang w:val="hy-AM"/>
        </w:rPr>
        <w:sectPr w:rsidR="0012056E" w:rsidRPr="008E7C3B" w:rsidSect="00140600">
          <w:pgSz w:w="11906" w:h="16838" w:code="9"/>
          <w:pgMar w:top="720" w:right="662" w:bottom="533" w:left="1138" w:header="562" w:footer="562" w:gutter="0"/>
          <w:cols w:space="720"/>
          <w:docGrid w:linePitch="326"/>
        </w:sectPr>
      </w:pPr>
    </w:p>
    <w:p w14:paraId="4D353776" w14:textId="77777777" w:rsidR="0012056E" w:rsidRPr="008E7C3B" w:rsidRDefault="0012056E" w:rsidP="0012056E">
      <w:pPr>
        <w:jc w:val="right"/>
        <w:rPr>
          <w:rFonts w:ascii="GHEA Grapalat" w:hAnsi="GHEA Grapalat"/>
          <w:i/>
          <w:sz w:val="18"/>
          <w:lang w:val="hy-AM"/>
        </w:rPr>
      </w:pPr>
      <w:r w:rsidRPr="008E7C3B">
        <w:rPr>
          <w:rFonts w:ascii="GHEA Grapalat" w:hAnsi="GHEA Grapalat"/>
          <w:i/>
          <w:sz w:val="18"/>
          <w:lang w:val="hy-AM"/>
        </w:rPr>
        <w:lastRenderedPageBreak/>
        <w:t>Հավելված N 4</w:t>
      </w:r>
    </w:p>
    <w:p w14:paraId="0D9D8223" w14:textId="77777777" w:rsidR="0012056E" w:rsidRPr="008E7C3B" w:rsidRDefault="0012056E" w:rsidP="0012056E">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6E962B24" w14:textId="52782F4B" w:rsidR="0012056E" w:rsidRPr="008E7C3B" w:rsidRDefault="00504451" w:rsidP="0012056E">
      <w:pPr>
        <w:jc w:val="right"/>
        <w:rPr>
          <w:rFonts w:ascii="GHEA Grapalat" w:hAnsi="GHEA Grapalat" w:cs="Sylfaen"/>
          <w:i/>
          <w:sz w:val="20"/>
          <w:lang w:val="pt-BR"/>
        </w:rPr>
      </w:pPr>
      <w:r w:rsidRPr="00504451">
        <w:rPr>
          <w:rFonts w:ascii="GHEA Grapalat" w:hAnsi="GHEA Grapalat" w:cs="Sylfaen"/>
          <w:b/>
          <w:bCs/>
          <w:i/>
          <w:sz w:val="20"/>
          <w:lang w:val="pt-BR"/>
        </w:rPr>
        <w:t xml:space="preserve">ԿՀԳԿ-ԳՀԱՊՁԲ-26/04 </w:t>
      </w:r>
      <w:r w:rsidR="00295B67" w:rsidRPr="008E7C3B">
        <w:rPr>
          <w:rFonts w:ascii="GHEA Grapalat" w:hAnsi="GHEA Grapalat" w:cs="Sylfaen"/>
          <w:i/>
          <w:sz w:val="20"/>
          <w:lang w:val="pt-BR"/>
        </w:rPr>
        <w:t xml:space="preserve">- </w:t>
      </w:r>
      <w:r w:rsidR="0012056E" w:rsidRPr="008E7C3B">
        <w:rPr>
          <w:rFonts w:ascii="GHEA Grapalat" w:hAnsi="GHEA Grapalat" w:cs="Sylfaen"/>
          <w:i/>
          <w:sz w:val="20"/>
          <w:lang w:val="pt-BR"/>
        </w:rPr>
        <w:t>ծածկագրով պայմանագրի</w:t>
      </w:r>
    </w:p>
    <w:p w14:paraId="1201E749" w14:textId="77777777" w:rsidR="0012056E" w:rsidRPr="008E7C3B" w:rsidRDefault="0012056E" w:rsidP="0012056E">
      <w:pPr>
        <w:tabs>
          <w:tab w:val="left" w:pos="360"/>
          <w:tab w:val="left" w:pos="540"/>
        </w:tabs>
        <w:jc w:val="center"/>
        <w:rPr>
          <w:rFonts w:ascii="Sylfaen" w:hAnsi="Sylfaen" w:cs="Sylfaen"/>
          <w:b/>
          <w:bCs/>
          <w:lang w:val="pt-BR"/>
        </w:rPr>
      </w:pPr>
    </w:p>
    <w:p w14:paraId="6E12A1E0" w14:textId="77777777" w:rsidR="0012056E" w:rsidRPr="008E7C3B" w:rsidRDefault="0012056E" w:rsidP="0012056E">
      <w:pPr>
        <w:jc w:val="right"/>
        <w:rPr>
          <w:rFonts w:ascii="GHEA Grapalat" w:hAnsi="GHEA Grapalat"/>
          <w:i/>
          <w:sz w:val="18"/>
          <w:lang w:val="hy-AM"/>
        </w:rPr>
      </w:pPr>
    </w:p>
    <w:p w14:paraId="5BD8FDB8" w14:textId="77777777" w:rsidR="0012056E" w:rsidRPr="008E7C3B" w:rsidRDefault="0012056E" w:rsidP="0012056E">
      <w:pPr>
        <w:rPr>
          <w:rFonts w:ascii="GHEA Grapalat" w:hAnsi="GHEA Grapalat" w:cs="GHEA Grapalat"/>
          <w:sz w:val="22"/>
          <w:szCs w:val="22"/>
          <w:lang w:val="hy-AM"/>
        </w:rPr>
      </w:pPr>
    </w:p>
    <w:p w14:paraId="2E8A52B0" w14:textId="77777777" w:rsidR="0012056E" w:rsidRPr="008E7C3B" w:rsidRDefault="0012056E" w:rsidP="0012056E">
      <w:pPr>
        <w:rPr>
          <w:rFonts w:ascii="GHEA Grapalat" w:hAnsi="GHEA Grapalat" w:cs="GHEA Grapalat"/>
          <w:sz w:val="22"/>
          <w:szCs w:val="22"/>
          <w:lang w:val="hy-AM"/>
        </w:rPr>
      </w:pPr>
    </w:p>
    <w:p w14:paraId="0B92F16C" w14:textId="77777777" w:rsidR="0012056E" w:rsidRPr="008E7C3B" w:rsidRDefault="0012056E" w:rsidP="0012056E">
      <w:pPr>
        <w:rPr>
          <w:rFonts w:ascii="GHEA Grapalat" w:hAnsi="GHEA Grapalat" w:cs="GHEA Grapalat"/>
          <w:sz w:val="22"/>
          <w:szCs w:val="22"/>
          <w:lang w:val="hy-AM"/>
        </w:rPr>
      </w:pPr>
    </w:p>
    <w:p w14:paraId="1F447AA7" w14:textId="77777777" w:rsidR="0012056E" w:rsidRPr="008E7C3B" w:rsidRDefault="0012056E" w:rsidP="0012056E">
      <w:pPr>
        <w:rPr>
          <w:rFonts w:ascii="GHEA Grapalat" w:hAnsi="GHEA Grapalat" w:cs="GHEA Grapalat"/>
          <w:sz w:val="22"/>
          <w:szCs w:val="22"/>
          <w:lang w:val="hy-AM"/>
        </w:rPr>
      </w:pPr>
    </w:p>
    <w:p w14:paraId="212217E9" w14:textId="77777777" w:rsidR="0012056E" w:rsidRPr="008E7C3B" w:rsidRDefault="0012056E" w:rsidP="0012056E">
      <w:pPr>
        <w:jc w:val="center"/>
        <w:rPr>
          <w:rFonts w:ascii="GHEA Grapalat" w:hAnsi="GHEA Grapalat" w:cs="GHEA Grapalat"/>
          <w:sz w:val="22"/>
          <w:szCs w:val="22"/>
          <w:lang w:val="hy-AM"/>
        </w:rPr>
      </w:pPr>
      <w:r w:rsidRPr="008E7C3B">
        <w:rPr>
          <w:rFonts w:ascii="GHEA Grapalat" w:hAnsi="GHEA Grapalat" w:cs="GHEA Grapalat"/>
          <w:sz w:val="22"/>
          <w:szCs w:val="22"/>
          <w:lang w:val="hy-AM"/>
        </w:rPr>
        <w:t>ԾԱՆՈՒՑՈՒՄ</w:t>
      </w:r>
    </w:p>
    <w:p w14:paraId="33FC04CF" w14:textId="77777777" w:rsidR="0012056E" w:rsidRPr="008E7C3B" w:rsidRDefault="0012056E" w:rsidP="0012056E">
      <w:pPr>
        <w:jc w:val="center"/>
        <w:rPr>
          <w:rFonts w:ascii="GHEA Grapalat" w:hAnsi="GHEA Grapalat" w:cs="GHEA Grapalat"/>
          <w:sz w:val="22"/>
          <w:szCs w:val="22"/>
          <w:lang w:val="hy-AM"/>
        </w:rPr>
      </w:pPr>
    </w:p>
    <w:p w14:paraId="40FAFA40" w14:textId="77777777" w:rsidR="002C3447" w:rsidRPr="008E7C3B" w:rsidRDefault="002C3447" w:rsidP="002C3447">
      <w:pPr>
        <w:tabs>
          <w:tab w:val="left" w:pos="90"/>
        </w:tabs>
        <w:ind w:firstLine="720"/>
        <w:jc w:val="both"/>
        <w:rPr>
          <w:rFonts w:ascii="GHEA Grapalat" w:hAnsi="GHEA Grapalat" w:cs="Arial"/>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ֆինանսական գործակալի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p>
    <w:p w14:paraId="775F4EED" w14:textId="77777777" w:rsidR="002C3447" w:rsidRPr="008E7C3B" w:rsidRDefault="002C3447" w:rsidP="002C3447">
      <w:pPr>
        <w:pStyle w:val="aff0"/>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8E7C3B">
        <w:rPr>
          <w:rFonts w:ascii="GHEA Grapalat" w:hAnsi="GHEA Grapalat"/>
          <w:sz w:val="22"/>
          <w:szCs w:val="22"/>
          <w:u w:val="single"/>
          <w:lang w:val="es-ES"/>
        </w:rPr>
        <w:tab/>
      </w:r>
      <w:r w:rsidRPr="008E7C3B">
        <w:rPr>
          <w:rFonts w:ascii="GHEA Grapalat" w:hAnsi="GHEA Grapalat" w:cs="Sylfaen"/>
          <w:vertAlign w:val="superscript"/>
          <w:lang w:val="es-ES"/>
        </w:rPr>
        <w:t xml:space="preserve">պատվիրատուի անվանումը </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և  </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 Կնքված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Arial"/>
          <w:sz w:val="20"/>
          <w:szCs w:val="20"/>
          <w:lang w:val="es-ES"/>
        </w:rPr>
        <w:t>------/---------</w:t>
      </w:r>
      <w:r w:rsidRPr="008E7C3B">
        <w:rPr>
          <w:rFonts w:ascii="GHEA Grapalat" w:hAnsi="GHEA Grapalat"/>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ծածկագրով պայմանագրի (այսուհետ՝ Պայմանագիր) շրջանակում իր և </w:t>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թ-ին կնքվել է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Sylfaen"/>
          <w:sz w:val="20"/>
          <w:szCs w:val="20"/>
          <w:lang w:val="es-ES"/>
        </w:rPr>
        <w:t>------------------</w:t>
      </w:r>
      <w:r w:rsidRPr="008E7C3B">
        <w:rPr>
          <w:rFonts w:ascii="GHEA Grapalat" w:hAnsi="GHEA Grapalat"/>
          <w:lang w:val="es-ES"/>
        </w:rPr>
        <w:t>»</w:t>
      </w:r>
      <w:r w:rsidRPr="008E7C3B">
        <w:rPr>
          <w:rFonts w:ascii="GHEA Grapalat" w:hAnsi="GHEA Grapalat" w:cs="Sylfaen"/>
          <w:sz w:val="20"/>
          <w:szCs w:val="20"/>
          <w:lang w:val="es-ES"/>
        </w:rPr>
        <w:t xml:space="preserve"> ծածկագրով ֆակտորինգի պայմանագիրը,</w:t>
      </w:r>
    </w:p>
    <w:p w14:paraId="1E63C699" w14:textId="77777777" w:rsidR="002C3447" w:rsidRPr="008E7C3B" w:rsidRDefault="002C3447" w:rsidP="002C3447">
      <w:pPr>
        <w:pStyle w:val="aff0"/>
        <w:numPr>
          <w:ilvl w:val="0"/>
          <w:numId w:val="31"/>
        </w:numPr>
        <w:ind w:left="0"/>
        <w:contextualSpacing/>
        <w:jc w:val="both"/>
        <w:rPr>
          <w:rFonts w:ascii="GHEA Grapalat" w:hAnsi="GHEA Grapalat" w:cs="Sylfaen"/>
          <w:sz w:val="20"/>
          <w:szCs w:val="20"/>
          <w:lang w:val="es-ES"/>
        </w:rPr>
      </w:pPr>
      <w:r w:rsidRPr="008E7C3B">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8E7C3B" w:rsidRDefault="002C3447" w:rsidP="002C3447">
      <w:pPr>
        <w:jc w:val="center"/>
        <w:rPr>
          <w:rFonts w:ascii="GHEA Grapalat" w:hAnsi="GHEA Grapalat" w:cs="GHEA Grapalat"/>
          <w:sz w:val="22"/>
          <w:szCs w:val="22"/>
          <w:lang w:val="es-ES"/>
        </w:rPr>
      </w:pPr>
    </w:p>
    <w:p w14:paraId="00820317" w14:textId="77777777" w:rsidR="002C3447" w:rsidRPr="008E7C3B" w:rsidRDefault="002C3447" w:rsidP="002C3447">
      <w:pPr>
        <w:ind w:firstLine="709"/>
        <w:jc w:val="both"/>
        <w:rPr>
          <w:lang w:val="es-ES"/>
        </w:rPr>
      </w:pPr>
    </w:p>
    <w:p w14:paraId="16BD41EE" w14:textId="77777777" w:rsidR="002C3447" w:rsidRPr="008E7C3B" w:rsidRDefault="002C3447" w:rsidP="002C3447">
      <w:pPr>
        <w:ind w:firstLine="709"/>
        <w:jc w:val="both"/>
        <w:rPr>
          <w:lang w:val="es-ES"/>
        </w:rPr>
      </w:pPr>
    </w:p>
    <w:p w14:paraId="6ECACED1" w14:textId="77777777" w:rsidR="0012056E" w:rsidRPr="008E7C3B" w:rsidRDefault="0012056E" w:rsidP="0012056E">
      <w:pPr>
        <w:ind w:firstLine="709"/>
        <w:jc w:val="both"/>
        <w:rPr>
          <w:lang w:val="es-ES"/>
        </w:rPr>
      </w:pPr>
    </w:p>
    <w:p w14:paraId="4823EBE8" w14:textId="77777777" w:rsidR="0012056E" w:rsidRPr="008E7C3B" w:rsidRDefault="0012056E" w:rsidP="002C3447">
      <w:pPr>
        <w:ind w:left="720" w:hanging="180"/>
        <w:jc w:val="both"/>
        <w:rPr>
          <w:rFonts w:ascii="GHEA Grapalat" w:hAnsi="GHEA Grapalat"/>
          <w:sz w:val="20"/>
          <w:lang w:val="hy-AM"/>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lang w:val="es-ES"/>
        </w:rPr>
        <w:t xml:space="preserve">       </w:t>
      </w:r>
      <w:r w:rsidRPr="008E7C3B">
        <w:rPr>
          <w:rFonts w:ascii="GHEA Grapalat" w:hAnsi="GHEA Grapalat"/>
          <w:sz w:val="20"/>
          <w:lang w:val="hy-AM"/>
        </w:rPr>
        <w:t xml:space="preserve">_____________ </w:t>
      </w:r>
    </w:p>
    <w:p w14:paraId="251DF5DB" w14:textId="6E3BEEF4" w:rsidR="0012056E" w:rsidRPr="008E7C3B" w:rsidRDefault="0012056E" w:rsidP="002C3447">
      <w:pPr>
        <w:tabs>
          <w:tab w:val="left" w:pos="1710"/>
        </w:tabs>
        <w:ind w:firstLine="810"/>
        <w:rPr>
          <w:rFonts w:ascii="GHEA Grapalat" w:hAnsi="GHEA Grapalat"/>
          <w:sz w:val="20"/>
          <w:vertAlign w:val="superscript"/>
          <w:lang w:val="hy-AM"/>
        </w:rPr>
      </w:pPr>
      <w:r w:rsidRPr="008E7C3B">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8E7C3B" w:rsidRDefault="0012056E" w:rsidP="0012056E">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ստորագրությունը</w:t>
      </w:r>
      <w:r w:rsidRPr="008E7C3B">
        <w:rPr>
          <w:rFonts w:ascii="GHEA Grapalat" w:hAnsi="GHEA Grapalat"/>
          <w:sz w:val="20"/>
          <w:vertAlign w:val="superscript"/>
          <w:lang w:val="hy-AM"/>
        </w:rPr>
        <w:tab/>
      </w:r>
    </w:p>
    <w:p w14:paraId="4AB30DD2" w14:textId="77777777" w:rsidR="0012056E" w:rsidRPr="008E7C3B" w:rsidRDefault="0012056E" w:rsidP="0012056E">
      <w:pPr>
        <w:jc w:val="right"/>
        <w:rPr>
          <w:rFonts w:ascii="GHEA Grapalat" w:hAnsi="GHEA Grapalat"/>
          <w:sz w:val="20"/>
          <w:lang w:val="hy-AM"/>
        </w:rPr>
      </w:pPr>
      <w:r w:rsidRPr="008E7C3B">
        <w:rPr>
          <w:rFonts w:ascii="GHEA Grapalat" w:hAnsi="GHEA Grapalat"/>
          <w:sz w:val="20"/>
          <w:lang w:val="hy-AM"/>
        </w:rPr>
        <w:t xml:space="preserve">    </w:t>
      </w:r>
    </w:p>
    <w:p w14:paraId="52260189"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sz w:val="20"/>
          <w:lang w:val="hy-AM"/>
        </w:rPr>
        <w:t xml:space="preserve">                                                                                                      Կ. Տ.</w:t>
      </w:r>
      <w:r w:rsidRPr="008E7C3B">
        <w:rPr>
          <w:rFonts w:ascii="GHEA Grapalat" w:hAnsi="GHEA Grapalat" w:cs="Sylfaen"/>
          <w:sz w:val="20"/>
          <w:szCs w:val="20"/>
          <w:lang w:val="es-ES"/>
        </w:rPr>
        <w:t xml:space="preserve"> </w:t>
      </w:r>
      <w:r w:rsidRPr="008E7C3B">
        <w:rPr>
          <w:rFonts w:ascii="GHEA Grapalat" w:hAnsi="GHEA Grapalat" w:cs="Sylfaen"/>
          <w:sz w:val="16"/>
          <w:szCs w:val="16"/>
          <w:lang w:val="es-ES"/>
        </w:rPr>
        <w:t>(առկայության դեպքում)</w:t>
      </w:r>
    </w:p>
    <w:p w14:paraId="1715D337"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cs="Sylfaen"/>
          <w:sz w:val="16"/>
          <w:szCs w:val="16"/>
          <w:lang w:val="es-ES"/>
        </w:rPr>
        <w:t xml:space="preserve">                                               </w:t>
      </w:r>
    </w:p>
    <w:p w14:paraId="3B54B4C8" w14:textId="77777777" w:rsidR="0012056E" w:rsidRPr="008E7C3B" w:rsidRDefault="0012056E" w:rsidP="0012056E">
      <w:pPr>
        <w:jc w:val="center"/>
        <w:rPr>
          <w:rFonts w:ascii="GHEA Grapalat" w:hAnsi="GHEA Grapalat" w:cs="Sylfaen"/>
          <w:sz w:val="16"/>
          <w:szCs w:val="16"/>
          <w:lang w:val="es-ES"/>
        </w:rPr>
      </w:pPr>
    </w:p>
    <w:p w14:paraId="7E1E2CB1" w14:textId="3BA8214B" w:rsidR="0012056E" w:rsidRPr="008E7C3B" w:rsidRDefault="0012056E" w:rsidP="0012056E">
      <w:pPr>
        <w:jc w:val="right"/>
        <w:rPr>
          <w:rFonts w:ascii="GHEA Grapalat" w:hAnsi="GHEA Grapalat" w:cs="GHEA Grapalat"/>
          <w:sz w:val="22"/>
          <w:szCs w:val="22"/>
          <w:lang w:val="hy-AM"/>
        </w:rPr>
      </w:pPr>
      <w:r w:rsidRPr="008E7C3B">
        <w:rPr>
          <w:rFonts w:ascii="GHEA Grapalat" w:hAnsi="GHEA Grapalat" w:cs="Sylfaen"/>
          <w:sz w:val="20"/>
          <w:szCs w:val="20"/>
          <w:lang w:val="es-ES"/>
        </w:rPr>
        <w:t>«--»         20  թ.</w:t>
      </w:r>
    </w:p>
    <w:sectPr w:rsidR="0012056E" w:rsidRPr="008E7C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EE35" w14:textId="77777777" w:rsidR="007A76AD" w:rsidRDefault="007A76AD">
      <w:r>
        <w:separator/>
      </w:r>
    </w:p>
  </w:endnote>
  <w:endnote w:type="continuationSeparator" w:id="0">
    <w:p w14:paraId="5BB67263" w14:textId="77777777" w:rsidR="007A76AD" w:rsidRDefault="007A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4A96" w14:textId="77777777" w:rsidR="007A76AD" w:rsidRDefault="007A76AD">
      <w:r>
        <w:separator/>
      </w:r>
    </w:p>
  </w:footnote>
  <w:footnote w:type="continuationSeparator" w:id="0">
    <w:p w14:paraId="77AF2FA7" w14:textId="77777777" w:rsidR="007A76AD" w:rsidRDefault="007A76AD">
      <w:r>
        <w:continuationSeparator/>
      </w:r>
    </w:p>
  </w:footnote>
  <w:footnote w:id="1">
    <w:p w14:paraId="2E2F0791"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B0ABF">
        <w:rPr>
          <w:rFonts w:ascii="Calibri" w:hAnsi="Calibri" w:cs="Calibri"/>
          <w:sz w:val="16"/>
          <w:szCs w:val="16"/>
          <w:lang w:val="hy-AM"/>
        </w:rPr>
        <w:t> </w:t>
      </w:r>
      <w:r w:rsidRPr="006B0ABF">
        <w:rPr>
          <w:rFonts w:ascii="GHEA Grapalat" w:hAnsi="GHEA Grapalat" w:cs="GHEA Grapalat"/>
          <w:sz w:val="16"/>
          <w:szCs w:val="16"/>
          <w:lang w:val="hy-AM"/>
        </w:rPr>
        <w:t>մասին»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օրենքի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համաձայն՝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իրավաբանական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անձանց</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պետական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ռեգիստրի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գործակալությունում</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գրանցած՝</w:t>
      </w:r>
      <w:r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221AE2" w:rsidRPr="006B0ABF" w:rsidRDefault="00221AE2" w:rsidP="006B0ABF">
      <w:pPr>
        <w:pStyle w:val="31"/>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221AE2" w:rsidRPr="006B0ABF" w:rsidDel="006C3873" w:rsidRDefault="00221AE2" w:rsidP="006B0ABF">
      <w:pPr>
        <w:ind w:left="-90" w:firstLine="270"/>
        <w:jc w:val="both"/>
        <w:rPr>
          <w:del w:id="19" w:author="User" w:date="2019-05-26T09:52:00Z"/>
          <w:rFonts w:ascii="GHEA Grapalat" w:hAnsi="GHEA Grapalat" w:cs="Sylfaen"/>
          <w:sz w:val="16"/>
          <w:szCs w:val="16"/>
          <w:lang w:val="hy-AM"/>
        </w:rPr>
      </w:pPr>
    </w:p>
  </w:footnote>
  <w:footnote w:id="2">
    <w:p w14:paraId="707088C7" w14:textId="77777777" w:rsidR="00221AE2" w:rsidRPr="006B0ABF" w:rsidRDefault="00221AE2"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221AE2" w:rsidRPr="006265F4" w:rsidDel="00856FDE" w:rsidRDefault="00221AE2" w:rsidP="00B2572B">
      <w:pPr>
        <w:pStyle w:val="af2"/>
        <w:rPr>
          <w:del w:id="24" w:author="User" w:date="2019-05-26T09:57:00Z"/>
          <w:i/>
          <w:lang w:val="af-ZA"/>
        </w:rPr>
      </w:pPr>
    </w:p>
  </w:footnote>
  <w:footnote w:id="3">
    <w:p w14:paraId="39FC6E4D" w14:textId="159F1D78" w:rsidR="00221AE2" w:rsidRPr="00C65A05" w:rsidRDefault="00221AE2"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4"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4"/>
    </w:p>
  </w:footnote>
  <w:footnote w:id="4">
    <w:p w14:paraId="73F04998" w14:textId="77777777" w:rsidR="00221AE2" w:rsidRPr="006265F4" w:rsidDel="002877FC" w:rsidRDefault="00221AE2" w:rsidP="00071D1C">
      <w:pPr>
        <w:pStyle w:val="af2"/>
        <w:jc w:val="both"/>
        <w:rPr>
          <w:del w:id="4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221AE2" w:rsidRPr="006265F4" w:rsidDel="002877FC" w:rsidRDefault="00221AE2" w:rsidP="00071D1C">
      <w:pPr>
        <w:pStyle w:val="af2"/>
        <w:jc w:val="both"/>
        <w:rPr>
          <w:del w:id="4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EA"/>
    <w:rsid w:val="00000958"/>
    <w:rsid w:val="000013D6"/>
    <w:rsid w:val="000016BB"/>
    <w:rsid w:val="00002C23"/>
    <w:rsid w:val="000031E3"/>
    <w:rsid w:val="000033BC"/>
    <w:rsid w:val="00003DF0"/>
    <w:rsid w:val="000058CF"/>
    <w:rsid w:val="00005D30"/>
    <w:rsid w:val="000076A1"/>
    <w:rsid w:val="0000776B"/>
    <w:rsid w:val="000110FA"/>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969"/>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56E"/>
    <w:rsid w:val="000F7967"/>
    <w:rsid w:val="000F7A6D"/>
    <w:rsid w:val="000F7AE0"/>
    <w:rsid w:val="0010050E"/>
    <w:rsid w:val="00101405"/>
    <w:rsid w:val="00101445"/>
    <w:rsid w:val="00101C9A"/>
    <w:rsid w:val="00101F06"/>
    <w:rsid w:val="00102291"/>
    <w:rsid w:val="0010323D"/>
    <w:rsid w:val="00104861"/>
    <w:rsid w:val="00105C99"/>
    <w:rsid w:val="00106365"/>
    <w:rsid w:val="00106D12"/>
    <w:rsid w:val="00106D44"/>
    <w:rsid w:val="00106DEE"/>
    <w:rsid w:val="00106F3B"/>
    <w:rsid w:val="00107111"/>
    <w:rsid w:val="00110D13"/>
    <w:rsid w:val="0011131D"/>
    <w:rsid w:val="001127D8"/>
    <w:rsid w:val="00113F0D"/>
    <w:rsid w:val="00115905"/>
    <w:rsid w:val="001159FA"/>
    <w:rsid w:val="0011611E"/>
    <w:rsid w:val="00116E47"/>
    <w:rsid w:val="00117020"/>
    <w:rsid w:val="00117964"/>
    <w:rsid w:val="001179C3"/>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23A"/>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3D83"/>
    <w:rsid w:val="001C3F6C"/>
    <w:rsid w:val="001C76F7"/>
    <w:rsid w:val="001C7C1A"/>
    <w:rsid w:val="001D0C79"/>
    <w:rsid w:val="001D1139"/>
    <w:rsid w:val="001D1D00"/>
    <w:rsid w:val="001D1E9D"/>
    <w:rsid w:val="001D2D62"/>
    <w:rsid w:val="001D5FF7"/>
    <w:rsid w:val="001D6531"/>
    <w:rsid w:val="001D718C"/>
    <w:rsid w:val="001D7228"/>
    <w:rsid w:val="001D74FA"/>
    <w:rsid w:val="001D7774"/>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6D7C"/>
    <w:rsid w:val="001F760C"/>
    <w:rsid w:val="00201683"/>
    <w:rsid w:val="002017CB"/>
    <w:rsid w:val="00201DA0"/>
    <w:rsid w:val="00201F2E"/>
    <w:rsid w:val="00202F4D"/>
    <w:rsid w:val="002032CE"/>
    <w:rsid w:val="00203917"/>
    <w:rsid w:val="00204B03"/>
    <w:rsid w:val="00204E53"/>
    <w:rsid w:val="00204E85"/>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1AE2"/>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6E9"/>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00"/>
    <w:rsid w:val="00277F14"/>
    <w:rsid w:val="0028014C"/>
    <w:rsid w:val="00280E91"/>
    <w:rsid w:val="00281740"/>
    <w:rsid w:val="00281832"/>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0FD6"/>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FA"/>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2716"/>
    <w:rsid w:val="00323B33"/>
    <w:rsid w:val="00324445"/>
    <w:rsid w:val="00325546"/>
    <w:rsid w:val="00325647"/>
    <w:rsid w:val="003257F0"/>
    <w:rsid w:val="003259C5"/>
    <w:rsid w:val="00325CC0"/>
    <w:rsid w:val="00326507"/>
    <w:rsid w:val="00327433"/>
    <w:rsid w:val="00327436"/>
    <w:rsid w:val="003275D4"/>
    <w:rsid w:val="00332561"/>
    <w:rsid w:val="003328CE"/>
    <w:rsid w:val="00332EE7"/>
    <w:rsid w:val="00333314"/>
    <w:rsid w:val="00334564"/>
    <w:rsid w:val="00334B2F"/>
    <w:rsid w:val="0033571F"/>
    <w:rsid w:val="00335C2A"/>
    <w:rsid w:val="00336000"/>
    <w:rsid w:val="00336907"/>
    <w:rsid w:val="00336F9A"/>
    <w:rsid w:val="00340083"/>
    <w:rsid w:val="0034045B"/>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C7A54"/>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2C0"/>
    <w:rsid w:val="00411D9D"/>
    <w:rsid w:val="004134BB"/>
    <w:rsid w:val="00413A8A"/>
    <w:rsid w:val="0041677E"/>
    <w:rsid w:val="00416C75"/>
    <w:rsid w:val="00416F1E"/>
    <w:rsid w:val="00417553"/>
    <w:rsid w:val="004175B6"/>
    <w:rsid w:val="004177EC"/>
    <w:rsid w:val="0042084B"/>
    <w:rsid w:val="00420F8F"/>
    <w:rsid w:val="004216A8"/>
    <w:rsid w:val="00426D43"/>
    <w:rsid w:val="00427EAA"/>
    <w:rsid w:val="004306D6"/>
    <w:rsid w:val="004313D4"/>
    <w:rsid w:val="00431998"/>
    <w:rsid w:val="00431A05"/>
    <w:rsid w:val="004320F2"/>
    <w:rsid w:val="00433F39"/>
    <w:rsid w:val="004348F9"/>
    <w:rsid w:val="00434D1C"/>
    <w:rsid w:val="0043558D"/>
    <w:rsid w:val="004361D6"/>
    <w:rsid w:val="0043641B"/>
    <w:rsid w:val="00436A41"/>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60E"/>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3F0C"/>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582"/>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486B"/>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451"/>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58"/>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DA"/>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4CA"/>
    <w:rsid w:val="005F35FC"/>
    <w:rsid w:val="005F40D2"/>
    <w:rsid w:val="005F425D"/>
    <w:rsid w:val="005F53F2"/>
    <w:rsid w:val="005F6CAA"/>
    <w:rsid w:val="005F7C1D"/>
    <w:rsid w:val="006005E6"/>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0F1A"/>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4EB7"/>
    <w:rsid w:val="006A6D19"/>
    <w:rsid w:val="006A7B7A"/>
    <w:rsid w:val="006B0116"/>
    <w:rsid w:val="006B0373"/>
    <w:rsid w:val="006B0566"/>
    <w:rsid w:val="006B0843"/>
    <w:rsid w:val="006B0ABF"/>
    <w:rsid w:val="006B0EDB"/>
    <w:rsid w:val="006B2824"/>
    <w:rsid w:val="006B2F02"/>
    <w:rsid w:val="006B3E66"/>
    <w:rsid w:val="006B4238"/>
    <w:rsid w:val="006B5588"/>
    <w:rsid w:val="006B572D"/>
    <w:rsid w:val="006B5849"/>
    <w:rsid w:val="006B6951"/>
    <w:rsid w:val="006B739E"/>
    <w:rsid w:val="006B7A24"/>
    <w:rsid w:val="006C002B"/>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04F"/>
    <w:rsid w:val="006D4E1D"/>
    <w:rsid w:val="006D5314"/>
    <w:rsid w:val="006D5516"/>
    <w:rsid w:val="006D5E0B"/>
    <w:rsid w:val="006D6150"/>
    <w:rsid w:val="006D67D5"/>
    <w:rsid w:val="006E04BB"/>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A44"/>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6A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97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F4"/>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C3B"/>
    <w:rsid w:val="008F2365"/>
    <w:rsid w:val="008F267B"/>
    <w:rsid w:val="008F2B76"/>
    <w:rsid w:val="008F513C"/>
    <w:rsid w:val="008F527F"/>
    <w:rsid w:val="008F53BC"/>
    <w:rsid w:val="008F6893"/>
    <w:rsid w:val="008F6B74"/>
    <w:rsid w:val="00902BB9"/>
    <w:rsid w:val="00902D0C"/>
    <w:rsid w:val="00903898"/>
    <w:rsid w:val="009041CA"/>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9C9"/>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7610"/>
    <w:rsid w:val="00930E9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F2A"/>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69F"/>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C05"/>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F7C"/>
    <w:rsid w:val="00A7178B"/>
    <w:rsid w:val="00A71BBC"/>
    <w:rsid w:val="00A71D81"/>
    <w:rsid w:val="00A731B5"/>
    <w:rsid w:val="00A73661"/>
    <w:rsid w:val="00A738F6"/>
    <w:rsid w:val="00A7402F"/>
    <w:rsid w:val="00A74233"/>
    <w:rsid w:val="00A747D4"/>
    <w:rsid w:val="00A74B2F"/>
    <w:rsid w:val="00A74D0E"/>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25E"/>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6E4"/>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1BB3"/>
    <w:rsid w:val="00B82897"/>
    <w:rsid w:val="00B834EF"/>
    <w:rsid w:val="00B83A73"/>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6EC"/>
    <w:rsid w:val="00B977C7"/>
    <w:rsid w:val="00B9796D"/>
    <w:rsid w:val="00B97D91"/>
    <w:rsid w:val="00BA2C64"/>
    <w:rsid w:val="00BA3554"/>
    <w:rsid w:val="00BA3C26"/>
    <w:rsid w:val="00BA632C"/>
    <w:rsid w:val="00BA65F5"/>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28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6EBB"/>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5194"/>
    <w:rsid w:val="00CC6EC0"/>
    <w:rsid w:val="00CC73F0"/>
    <w:rsid w:val="00CC7693"/>
    <w:rsid w:val="00CD043A"/>
    <w:rsid w:val="00CD1735"/>
    <w:rsid w:val="00CD1DED"/>
    <w:rsid w:val="00CD1E70"/>
    <w:rsid w:val="00CD3548"/>
    <w:rsid w:val="00CD4190"/>
    <w:rsid w:val="00CD435C"/>
    <w:rsid w:val="00CD43C8"/>
    <w:rsid w:val="00CD4898"/>
    <w:rsid w:val="00CD5E61"/>
    <w:rsid w:val="00CD744D"/>
    <w:rsid w:val="00CE0D95"/>
    <w:rsid w:val="00CE0DCA"/>
    <w:rsid w:val="00CE0DE7"/>
    <w:rsid w:val="00CE2264"/>
    <w:rsid w:val="00CE3A99"/>
    <w:rsid w:val="00CE44BD"/>
    <w:rsid w:val="00CE4D1D"/>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41F"/>
    <w:rsid w:val="00D11611"/>
    <w:rsid w:val="00D132BC"/>
    <w:rsid w:val="00D14B02"/>
    <w:rsid w:val="00D150B0"/>
    <w:rsid w:val="00D15272"/>
    <w:rsid w:val="00D15ED6"/>
    <w:rsid w:val="00D161B8"/>
    <w:rsid w:val="00D17209"/>
    <w:rsid w:val="00D17258"/>
    <w:rsid w:val="00D20DD6"/>
    <w:rsid w:val="00D21933"/>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63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D8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700"/>
    <w:rsid w:val="00DD2498"/>
    <w:rsid w:val="00DD322C"/>
    <w:rsid w:val="00DD3E3D"/>
    <w:rsid w:val="00DD4F48"/>
    <w:rsid w:val="00DD51F0"/>
    <w:rsid w:val="00DD56AA"/>
    <w:rsid w:val="00DD599D"/>
    <w:rsid w:val="00DD5CF9"/>
    <w:rsid w:val="00DD66E7"/>
    <w:rsid w:val="00DD6B68"/>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1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969"/>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698"/>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EF7"/>
    <w:rsid w:val="00FD66F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8F6893"/>
    <w:rPr>
      <w:rFonts w:ascii="Times Armenian" w:hAnsi="Times Armenian"/>
      <w:lang w:eastAsia="ru-RU"/>
    </w:rPr>
  </w:style>
  <w:style w:type="character" w:customStyle="1" w:styleId="12">
    <w:name w:val="Неразрешенное упоминание1"/>
    <w:basedOn w:val="a0"/>
    <w:uiPriority w:val="99"/>
    <w:semiHidden/>
    <w:unhideWhenUsed/>
    <w:rsid w:val="0014156C"/>
    <w:rPr>
      <w:color w:val="605E5C"/>
      <w:shd w:val="clear" w:color="auto" w:fill="E1DFDD"/>
    </w:rPr>
  </w:style>
  <w:style w:type="paragraph" w:styleId="HTML">
    <w:name w:val="HTML Preformatted"/>
    <w:link w:val="HTML0"/>
    <w:uiPriority w:val="99"/>
    <w:unhideWhenUsed/>
    <w:qFormat/>
    <w:rsid w:val="00FD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0">
    <w:name w:val="Стандартный HTML Знак"/>
    <w:basedOn w:val="a0"/>
    <w:link w:val="HTML"/>
    <w:uiPriority w:val="99"/>
    <w:rsid w:val="00FD5EF7"/>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866E-33B9-4E76-BF0D-A6AC3DB0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102</Pages>
  <Words>29726</Words>
  <Characters>169439</Characters>
  <Application>Microsoft Office Word</Application>
  <DocSecurity>0</DocSecurity>
  <Lines>1411</Lines>
  <Paragraphs>397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313</cp:revision>
  <cp:lastPrinted>2018-02-16T07:12:00Z</cp:lastPrinted>
  <dcterms:created xsi:type="dcterms:W3CDTF">2025-03-17T12:30:00Z</dcterms:created>
  <dcterms:modified xsi:type="dcterms:W3CDTF">2026-04-16T11:10:00Z</dcterms:modified>
</cp:coreProperties>
</file>