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rsidR="00642EFE" w:rsidRPr="00AB186E" w:rsidRDefault="00642EFE" w:rsidP="00B46D58">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rsidR="00642EFE" w:rsidRPr="00AB186E" w:rsidRDefault="00642EFE" w:rsidP="00AB186E">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af6"/>
          <w:rFonts w:ascii="Sylfaen" w:hAnsi="Sylfaen"/>
          <w:i w:val="0"/>
          <w:sz w:val="22"/>
          <w:szCs w:val="24"/>
        </w:rPr>
        <w:footnoteReference w:customMarkFollows="1" w:id="1"/>
        <w:t>*</w:t>
      </w:r>
    </w:p>
    <w:p w:rsidR="00AB186E" w:rsidRDefault="00AB186E" w:rsidP="00AB186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AB186E" w:rsidRPr="00295F87" w:rsidRDefault="00AB186E" w:rsidP="00AB186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CD5103">
        <w:rPr>
          <w:rFonts w:ascii="Sylfaen" w:hAnsi="Sylfaen"/>
          <w:i w:val="0"/>
          <w:sz w:val="22"/>
          <w:szCs w:val="24"/>
          <w:lang w:val="hy-AM"/>
        </w:rPr>
        <w:t xml:space="preserve"> 10</w:t>
      </w:r>
      <w:r w:rsidR="002C4AD4">
        <w:rPr>
          <w:rFonts w:ascii="Sylfaen" w:hAnsi="Sylfaen"/>
          <w:i w:val="0"/>
          <w:sz w:val="22"/>
          <w:szCs w:val="24"/>
          <w:lang w:val="hy-AM"/>
        </w:rPr>
        <w:t xml:space="preserve"> </w:t>
      </w:r>
      <w:r w:rsidRPr="00B36C6A">
        <w:rPr>
          <w:rFonts w:ascii="Sylfaen" w:hAnsi="Sylfaen"/>
          <w:i w:val="0"/>
          <w:sz w:val="22"/>
          <w:szCs w:val="24"/>
        </w:rPr>
        <w:t>" "</w:t>
      </w:r>
      <w:r w:rsidRPr="00EF2DFD">
        <w:rPr>
          <w:u w:val="single"/>
        </w:rPr>
        <w:t xml:space="preserve"> </w:t>
      </w:r>
      <w:r w:rsidR="002C4AD4" w:rsidRPr="00341B7F">
        <w:rPr>
          <w:rFonts w:ascii="Sylfaen" w:hAnsi="Sylfaen"/>
          <w:b/>
          <w:sz w:val="22"/>
          <w:szCs w:val="24"/>
          <w:u w:val="single"/>
        </w:rPr>
        <w:t>февраля</w:t>
      </w:r>
      <w:r w:rsidR="002C4AD4" w:rsidRPr="00341B7F">
        <w:rPr>
          <w:rFonts w:ascii="Sylfaen" w:hAnsi="Sylfaen"/>
          <w:b/>
          <w:sz w:val="22"/>
          <w:szCs w:val="22"/>
          <w:u w:val="single"/>
        </w:rPr>
        <w:t xml:space="preserve"> </w:t>
      </w:r>
      <w:r>
        <w:rPr>
          <w:rFonts w:ascii="Sylfaen" w:hAnsi="Sylfaen"/>
          <w:i w:val="0"/>
          <w:sz w:val="22"/>
          <w:szCs w:val="24"/>
        </w:rPr>
        <w:t>" 202</w:t>
      </w:r>
      <w:r w:rsidR="002C4AD4">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sidR="00EF2DFD">
        <w:rPr>
          <w:rFonts w:ascii="Sylfaen" w:hAnsi="Sylfaen"/>
          <w:i w:val="0"/>
          <w:sz w:val="22"/>
          <w:szCs w:val="24"/>
          <w:lang w:val="hy-AM"/>
        </w:rPr>
        <w:t>1</w:t>
      </w:r>
      <w:r w:rsidRPr="00B36C6A">
        <w:rPr>
          <w:rFonts w:ascii="Sylfaen" w:hAnsi="Sylfaen"/>
          <w:i w:val="0"/>
          <w:sz w:val="22"/>
          <w:szCs w:val="24"/>
        </w:rPr>
        <w:t>"</w:t>
      </w:r>
    </w:p>
    <w:p w:rsidR="00AB186E" w:rsidRPr="002C4AD4" w:rsidRDefault="00AB186E" w:rsidP="00AB186E">
      <w:pPr>
        <w:pStyle w:val="a3"/>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341B7F">
        <w:rPr>
          <w:rFonts w:ascii="Sylfaen" w:hAnsi="Sylfaen"/>
          <w:b/>
          <w:sz w:val="22"/>
          <w:szCs w:val="22"/>
          <w:u w:val="single"/>
          <w:lang w:val="hy-AM"/>
        </w:rPr>
        <w:t>2</w:t>
      </w:r>
      <w:r w:rsidR="002C4AD4">
        <w:rPr>
          <w:rFonts w:ascii="Sylfaen" w:hAnsi="Sylfaen"/>
          <w:b/>
          <w:sz w:val="22"/>
          <w:szCs w:val="22"/>
          <w:u w:val="single"/>
        </w:rPr>
        <w:t>6/</w:t>
      </w:r>
      <w:r w:rsidR="002C4AD4">
        <w:rPr>
          <w:rFonts w:ascii="Sylfaen" w:hAnsi="Sylfaen"/>
          <w:b/>
          <w:sz w:val="22"/>
          <w:szCs w:val="22"/>
          <w:u w:val="single"/>
          <w:lang w:val="hy-AM"/>
        </w:rPr>
        <w:t>6</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 xml:space="preserve">Заказчик </w:t>
      </w:r>
      <w:r w:rsidRPr="002015E5">
        <w:rPr>
          <w:rFonts w:ascii="Sylfaen" w:hAnsi="Sylfaen"/>
          <w:b/>
          <w:i w:val="0"/>
          <w:sz w:val="22"/>
          <w:szCs w:val="22"/>
          <w:u w:val="single"/>
          <w:lang w:val="af-ZA"/>
        </w:rPr>
        <w:t>Поликлиника №4 ЗАО</w:t>
      </w:r>
      <w:r w:rsidRPr="002015E5">
        <w:rPr>
          <w:rFonts w:ascii="Sylfaen" w:hAnsi="Sylfaen"/>
          <w:b/>
          <w:i w:val="0"/>
          <w:sz w:val="22"/>
          <w:szCs w:val="22"/>
          <w:lang w:val="af-ZA"/>
        </w:rPr>
        <w:t>,</w:t>
      </w:r>
      <w:r w:rsidRPr="002015E5">
        <w:rPr>
          <w:rFonts w:ascii="Sylfaen" w:hAnsi="Sylfaen"/>
          <w:i w:val="0"/>
          <w:sz w:val="22"/>
          <w:szCs w:val="22"/>
          <w:lang w:val="af-ZA"/>
        </w:rPr>
        <w:t xml:space="preserve"> который находится по </w:t>
      </w:r>
      <w:r w:rsidRPr="002015E5">
        <w:rPr>
          <w:rFonts w:ascii="Sylfaen" w:hAnsi="Sylfaen"/>
          <w:b/>
          <w:i w:val="0"/>
          <w:sz w:val="22"/>
          <w:szCs w:val="22"/>
          <w:lang w:val="af-ZA"/>
        </w:rPr>
        <w:t xml:space="preserve">адресу г.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rsidR="00AB186E" w:rsidRPr="000D52FF" w:rsidRDefault="00AB186E" w:rsidP="00AB186E">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341B7F">
        <w:rPr>
          <w:rFonts w:ascii="Sylfaen" w:hAnsi="Sylfaen"/>
          <w:b/>
          <w:i w:val="0"/>
          <w:spacing w:val="6"/>
          <w:sz w:val="22"/>
        </w:rPr>
        <w:t>2026</w:t>
      </w:r>
      <w:r w:rsidRPr="000D52FF">
        <w:rPr>
          <w:rFonts w:ascii="Sylfaen" w:hAnsi="Sylfaen"/>
          <w:b/>
          <w:i w:val="0"/>
          <w:spacing w:val="6"/>
          <w:sz w:val="22"/>
          <w:lang w:val="en-US"/>
        </w:rPr>
        <w:t>g</w:t>
      </w:r>
      <w:r w:rsidRPr="000D52FF">
        <w:rPr>
          <w:rFonts w:ascii="Sylfaen" w:hAnsi="Sylfaen"/>
          <w:b/>
          <w:i w:val="0"/>
          <w:spacing w:val="6"/>
          <w:sz w:val="22"/>
        </w:rPr>
        <w:t xml:space="preserve">. </w:t>
      </w:r>
      <w:r w:rsidR="00F47841">
        <w:rPr>
          <w:rFonts w:ascii="Sylfaen" w:hAnsi="Sylfaen"/>
          <w:b/>
          <w:i w:val="0"/>
          <w:sz w:val="22"/>
          <w:lang w:val="hy-AM"/>
        </w:rPr>
        <w:t xml:space="preserve">Хумукати </w:t>
      </w:r>
      <w:r w:rsidR="004F67B0" w:rsidRPr="004F67B0">
        <w:rPr>
          <w:rFonts w:ascii="Sylfaen" w:hAnsi="Sylfaen"/>
          <w:b/>
          <w:i w:val="0"/>
          <w:sz w:val="22"/>
        </w:rPr>
        <w:t xml:space="preserve"> </w:t>
      </w:r>
      <w:r w:rsidRPr="000D52FF">
        <w:rPr>
          <w:rFonts w:ascii="Sylfaen" w:hAnsi="Sylfaen"/>
          <w:i w:val="0"/>
          <w:sz w:val="22"/>
        </w:rPr>
        <w:t>(далее — договор).</w:t>
      </w:r>
    </w:p>
    <w:p w:rsidR="00357D48" w:rsidRPr="00AB186E" w:rsidRDefault="00A20B69"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rsidR="001E6506" w:rsidRPr="00AB186E" w:rsidRDefault="00052084" w:rsidP="00AB186E">
      <w:pPr>
        <w:pStyle w:val="a3"/>
        <w:widowControl w:val="0"/>
        <w:spacing w:line="240" w:lineRule="auto"/>
        <w:ind w:firstLine="567"/>
        <w:rPr>
          <w:rFonts w:ascii="Sylfaen" w:hAnsi="Sylfaen"/>
          <w:i w:val="0"/>
          <w:sz w:val="22"/>
          <w:szCs w:val="24"/>
        </w:rPr>
      </w:pPr>
      <w:proofErr w:type="gramStart"/>
      <w:r w:rsidRPr="00AB186E">
        <w:rPr>
          <w:rFonts w:ascii="Sylfaen" w:hAnsi="Sylfaen"/>
          <w:i w:val="0"/>
          <w:sz w:val="22"/>
          <w:szCs w:val="24"/>
        </w:rPr>
        <w:t>Условия</w:t>
      </w:r>
      <w:proofErr w:type="gramEnd"/>
      <w:r w:rsidRPr="00AB186E">
        <w:rPr>
          <w:rFonts w:ascii="Sylfaen" w:hAnsi="Sylfaen"/>
          <w:i w:val="0"/>
          <w:sz w:val="22"/>
          <w:szCs w:val="24"/>
        </w:rPr>
        <w:t xml:space="preserve">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rsidR="00357D48" w:rsidRPr="00AB186E" w:rsidRDefault="00EE73A8"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rsidR="000E2427" w:rsidRPr="00AB186E" w:rsidRDefault="000E2427"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rsidR="0067579A" w:rsidRPr="00AB186E" w:rsidRDefault="00357D48" w:rsidP="00AB186E">
      <w:pPr>
        <w:pStyle w:val="a3"/>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proofErr w:type="gramStart"/>
      <w:r w:rsidRPr="002015E5">
        <w:rPr>
          <w:rFonts w:ascii="Sylfaen" w:hAnsi="Sylfaen"/>
          <w:i w:val="0"/>
          <w:sz w:val="22"/>
          <w:szCs w:val="22"/>
        </w:rPr>
        <w:t>на</w:t>
      </w:r>
      <w:proofErr w:type="spellEnd"/>
      <w:proofErr w:type="gram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Pr="002015E5">
        <w:rPr>
          <w:rFonts w:ascii="Sylfaen" w:hAnsi="Sylfaen"/>
          <w:b/>
          <w:sz w:val="22"/>
          <w:szCs w:val="22"/>
          <w:lang w:val="af-ZA"/>
        </w:rPr>
        <w:t xml:space="preserve">в. Ереван, </w:t>
      </w:r>
      <w:proofErr w:type="spellStart"/>
      <w:r w:rsidRPr="002015E5">
        <w:rPr>
          <w:rFonts w:ascii="Sylfaen" w:hAnsi="Sylfaen"/>
          <w:b/>
          <w:i w:val="0"/>
          <w:sz w:val="22"/>
          <w:szCs w:val="22"/>
        </w:rPr>
        <w:t>Московян</w:t>
      </w:r>
      <w:proofErr w:type="spellEnd"/>
      <w:r w:rsidRPr="002015E5">
        <w:rPr>
          <w:rFonts w:ascii="Sylfaen" w:hAnsi="Sylfaen"/>
          <w:b/>
          <w:i w:val="0"/>
          <w:sz w:val="22"/>
          <w:szCs w:val="22"/>
        </w:rPr>
        <w:t xml:space="preserve"> 13</w:t>
      </w:r>
      <w:r w:rsidRPr="002015E5">
        <w:rPr>
          <w:rFonts w:ascii="Sylfaen" w:hAnsi="Sylfaen"/>
          <w:b/>
          <w:i w:val="0"/>
          <w:sz w:val="22"/>
          <w:szCs w:val="22"/>
          <w:lang w:val="hy-AM"/>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w:t>
      </w:r>
      <w:proofErr w:type="spellStart"/>
      <w:r w:rsidRPr="002015E5">
        <w:rPr>
          <w:rFonts w:ascii="Sylfaen" w:hAnsi="Sylfaen"/>
          <w:b/>
          <w:sz w:val="22"/>
          <w:szCs w:val="22"/>
          <w:u w:val="single"/>
        </w:rPr>
        <w:t>го</w:t>
      </w:r>
      <w:proofErr w:type="spellEnd"/>
      <w:r w:rsidRPr="002015E5">
        <w:rPr>
          <w:rFonts w:ascii="Sylfaen" w:hAnsi="Sylfaen"/>
          <w:b/>
          <w:sz w:val="22"/>
          <w:szCs w:val="22"/>
          <w:u w:val="single"/>
        </w:rPr>
        <w:t xml:space="preserve"> </w:t>
      </w:r>
      <w:r w:rsidR="00F47841">
        <w:rPr>
          <w:rFonts w:ascii="Sylfaen" w:hAnsi="Sylfaen"/>
          <w:b/>
          <w:sz w:val="22"/>
          <w:szCs w:val="22"/>
          <w:u w:val="single"/>
        </w:rPr>
        <w:t>1</w:t>
      </w:r>
      <w:r w:rsidR="00F47841">
        <w:rPr>
          <w:rFonts w:ascii="Sylfaen" w:hAnsi="Sylfaen"/>
          <w:b/>
          <w:sz w:val="22"/>
          <w:szCs w:val="22"/>
          <w:u w:val="single"/>
          <w:lang w:val="hy-AM"/>
        </w:rPr>
        <w:t xml:space="preserve">3:00 </w:t>
      </w:r>
      <w:r w:rsidRPr="002015E5">
        <w:rPr>
          <w:rFonts w:ascii="Sylfaen" w:hAnsi="Sylfaen"/>
          <w:b/>
          <w:sz w:val="22"/>
          <w:szCs w:val="22"/>
          <w:u w:val="single"/>
        </w:rPr>
        <w:t>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Pr="00341B7F">
        <w:rPr>
          <w:rFonts w:ascii="Sylfaen" w:hAnsi="Sylfaen"/>
          <w:b/>
          <w:sz w:val="22"/>
          <w:szCs w:val="22"/>
          <w:u w:val="single"/>
        </w:rPr>
        <w:t xml:space="preserve">в. Ереван, </w:t>
      </w:r>
      <w:proofErr w:type="spellStart"/>
      <w:r w:rsidRPr="00341B7F">
        <w:rPr>
          <w:rFonts w:ascii="Sylfaen" w:hAnsi="Sylfaen"/>
          <w:b/>
          <w:sz w:val="22"/>
          <w:szCs w:val="22"/>
          <w:u w:val="single"/>
        </w:rPr>
        <w:t>Московян</w:t>
      </w:r>
      <w:proofErr w:type="spellEnd"/>
      <w:r w:rsidRPr="00341B7F">
        <w:rPr>
          <w:rFonts w:ascii="Sylfaen" w:hAnsi="Sylfaen"/>
          <w:b/>
          <w:sz w:val="22"/>
          <w:szCs w:val="22"/>
          <w:u w:val="single"/>
        </w:rPr>
        <w:t xml:space="preserve"> 13</w:t>
      </w:r>
      <w:r w:rsidRPr="00341B7F">
        <w:rPr>
          <w:rFonts w:ascii="Sylfaen" w:hAnsi="Sylfaen"/>
          <w:b/>
          <w:sz w:val="22"/>
          <w:szCs w:val="22"/>
          <w:u w:val="single"/>
          <w:lang w:val="hy-AM"/>
        </w:rPr>
        <w:t xml:space="preserve"> </w:t>
      </w:r>
      <w:r w:rsidRPr="00341B7F">
        <w:rPr>
          <w:rFonts w:ascii="Sylfaen" w:hAnsi="Sylfaen"/>
          <w:b/>
          <w:sz w:val="22"/>
          <w:szCs w:val="22"/>
          <w:u w:val="single"/>
          <w:lang w:val="af-ZA"/>
        </w:rPr>
        <w:t xml:space="preserve">, </w:t>
      </w:r>
      <w:r w:rsidRPr="00341B7F">
        <w:rPr>
          <w:rFonts w:ascii="Sylfaen" w:hAnsi="Sylfaen"/>
          <w:b/>
          <w:sz w:val="22"/>
          <w:szCs w:val="22"/>
          <w:u w:val="single"/>
        </w:rPr>
        <w:t xml:space="preserve">в </w:t>
      </w:r>
      <w:r w:rsidR="00F47841">
        <w:rPr>
          <w:rFonts w:ascii="Sylfaen" w:hAnsi="Sylfaen"/>
          <w:b/>
          <w:sz w:val="22"/>
          <w:szCs w:val="22"/>
          <w:u w:val="single"/>
          <w:lang w:val="hy-AM"/>
        </w:rPr>
        <w:t xml:space="preserve">13:00 </w:t>
      </w:r>
      <w:r w:rsidRPr="00341B7F">
        <w:rPr>
          <w:rFonts w:ascii="Sylfaen" w:hAnsi="Sylfaen"/>
          <w:b/>
          <w:sz w:val="22"/>
          <w:szCs w:val="22"/>
          <w:u w:val="single"/>
        </w:rPr>
        <w:t xml:space="preserve"> часов</w:t>
      </w:r>
      <w:r w:rsidRPr="00341B7F">
        <w:rPr>
          <w:rFonts w:ascii="Sylfaen" w:hAnsi="Sylfaen"/>
          <w:b/>
          <w:sz w:val="22"/>
          <w:szCs w:val="22"/>
          <w:u w:val="single"/>
          <w:lang w:val="hy-AM"/>
        </w:rPr>
        <w:t xml:space="preserve"> </w:t>
      </w:r>
      <w:r w:rsidR="002C4AD4">
        <w:rPr>
          <w:rFonts w:ascii="Sylfaen" w:hAnsi="Sylfaen"/>
          <w:b/>
          <w:sz w:val="22"/>
          <w:szCs w:val="22"/>
          <w:u w:val="single"/>
        </w:rPr>
        <w:t xml:space="preserve">" </w:t>
      </w:r>
      <w:r w:rsidR="00CD5103">
        <w:rPr>
          <w:rFonts w:ascii="Sylfaen" w:hAnsi="Sylfaen"/>
          <w:b/>
          <w:sz w:val="22"/>
          <w:szCs w:val="22"/>
          <w:u w:val="single"/>
          <w:lang w:val="hy-AM"/>
        </w:rPr>
        <w:t>17</w:t>
      </w:r>
      <w:r w:rsidR="002C4AD4">
        <w:rPr>
          <w:rFonts w:ascii="Sylfaen" w:hAnsi="Sylfaen"/>
          <w:b/>
          <w:sz w:val="22"/>
          <w:szCs w:val="22"/>
          <w:u w:val="single"/>
          <w:lang w:val="hy-AM"/>
        </w:rPr>
        <w:t xml:space="preserve"> </w:t>
      </w:r>
      <w:r w:rsidRPr="00341B7F">
        <w:rPr>
          <w:rFonts w:ascii="Sylfaen" w:hAnsi="Sylfaen"/>
          <w:b/>
          <w:sz w:val="22"/>
          <w:szCs w:val="22"/>
          <w:u w:val="single"/>
        </w:rPr>
        <w:t>"</w:t>
      </w:r>
      <w:r w:rsidRPr="00341B7F">
        <w:rPr>
          <w:rFonts w:ascii="Sylfaen" w:hAnsi="Sylfaen"/>
          <w:b/>
          <w:sz w:val="22"/>
          <w:szCs w:val="22"/>
          <w:u w:val="single"/>
          <w:lang w:val="hy-AM"/>
        </w:rPr>
        <w:t xml:space="preserve">  </w:t>
      </w:r>
      <w:r w:rsidR="00341B7F" w:rsidRPr="00341B7F">
        <w:rPr>
          <w:rFonts w:ascii="Sylfaen" w:hAnsi="Sylfaen"/>
          <w:b/>
          <w:sz w:val="22"/>
          <w:szCs w:val="24"/>
          <w:u w:val="single"/>
        </w:rPr>
        <w:t>февраля</w:t>
      </w:r>
      <w:r w:rsidR="00EF2DFD" w:rsidRPr="00341B7F">
        <w:rPr>
          <w:rFonts w:ascii="Sylfaen" w:hAnsi="Sylfaen"/>
          <w:b/>
          <w:sz w:val="22"/>
          <w:szCs w:val="22"/>
          <w:u w:val="single"/>
        </w:rPr>
        <w:t xml:space="preserve"> </w:t>
      </w:r>
      <w:r w:rsidR="00341B7F" w:rsidRPr="00341B7F">
        <w:rPr>
          <w:rFonts w:ascii="Sylfaen" w:hAnsi="Sylfaen"/>
          <w:b/>
          <w:sz w:val="22"/>
          <w:szCs w:val="22"/>
          <w:u w:val="single"/>
        </w:rPr>
        <w:t>" 2026</w:t>
      </w:r>
      <w:r w:rsidRPr="00341B7F">
        <w:rPr>
          <w:rFonts w:ascii="Sylfaen" w:hAnsi="Sylfaen"/>
          <w:b/>
          <w:sz w:val="22"/>
          <w:szCs w:val="22"/>
          <w:u w:val="single"/>
        </w:rPr>
        <w:t>".</w:t>
      </w:r>
    </w:p>
    <w:p w:rsidR="002C09AA" w:rsidRPr="00AB186E" w:rsidRDefault="002C09AA"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B186E" w:rsidRDefault="00754697" w:rsidP="00AB186E">
      <w:pPr>
        <w:pStyle w:val="a3"/>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rsidR="00EF2DFD" w:rsidRDefault="00EF2DFD" w:rsidP="00AB186E">
      <w:pPr>
        <w:pStyle w:val="a3"/>
        <w:widowControl w:val="0"/>
        <w:spacing w:line="240" w:lineRule="auto"/>
        <w:ind w:firstLine="567"/>
        <w:rPr>
          <w:rFonts w:ascii="Sylfaen" w:hAnsi="Sylfaen"/>
          <w:b/>
          <w:i w:val="0"/>
          <w:sz w:val="22"/>
          <w:szCs w:val="22"/>
        </w:rPr>
      </w:pPr>
    </w:p>
    <w:p w:rsidR="00AB186E" w:rsidRPr="00AB186E" w:rsidRDefault="00AB186E" w:rsidP="00AB186E">
      <w:pPr>
        <w:pStyle w:val="a3"/>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rsidR="00AB186E" w:rsidRPr="002015E5" w:rsidRDefault="00AB186E" w:rsidP="00AB186E">
      <w:pPr>
        <w:pStyle w:val="a3"/>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w:t>
      </w:r>
      <w:proofErr w:type="gramStart"/>
      <w:r w:rsidRPr="002015E5">
        <w:rPr>
          <w:rFonts w:ascii="Sylfaen" w:hAnsi="Sylfaen"/>
          <w:b/>
          <w:i w:val="0"/>
          <w:sz w:val="22"/>
          <w:szCs w:val="22"/>
        </w:rPr>
        <w:t>.п</w:t>
      </w:r>
      <w:proofErr w:type="gramEnd"/>
      <w:r w:rsidRPr="002015E5">
        <w:rPr>
          <w:rFonts w:ascii="Sylfaen" w:hAnsi="Sylfaen"/>
          <w:b/>
          <w:i w:val="0"/>
          <w:sz w:val="22"/>
          <w:szCs w:val="22"/>
        </w:rPr>
        <w:t>очта</w:t>
      </w:r>
      <w:proofErr w:type="spellEnd"/>
      <w:r w:rsidRPr="002015E5">
        <w:rPr>
          <w:rFonts w:ascii="Sylfaen" w:hAnsi="Sylfaen"/>
          <w:b/>
          <w:i w:val="0"/>
          <w:sz w:val="22"/>
          <w:szCs w:val="22"/>
        </w:rPr>
        <w:t>: hasmik-20@mail.ru</w:t>
      </w:r>
    </w:p>
    <w:p w:rsidR="00AB186E" w:rsidRPr="00474B25" w:rsidRDefault="00AB186E" w:rsidP="00AB186E">
      <w:pPr>
        <w:pStyle w:val="a3"/>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Pr="002015E5">
        <w:rPr>
          <w:rFonts w:ascii="Sylfaen" w:hAnsi="Sylfaen"/>
          <w:b/>
          <w:sz w:val="22"/>
          <w:szCs w:val="22"/>
          <w:lang w:val="af-ZA"/>
        </w:rPr>
        <w:t>"</w:t>
      </w:r>
      <w:r w:rsidRPr="002015E5">
        <w:rPr>
          <w:sz w:val="22"/>
          <w:szCs w:val="22"/>
        </w:rPr>
        <w:t xml:space="preserve"> </w:t>
      </w:r>
      <w:r w:rsidRPr="002015E5">
        <w:rPr>
          <w:rFonts w:ascii="Sylfaen" w:hAnsi="Sylfaen"/>
          <w:b/>
          <w:sz w:val="22"/>
          <w:szCs w:val="22"/>
        </w:rPr>
        <w:t>Поликлиника №4 ЗАО</w:t>
      </w:r>
    </w:p>
    <w:p w:rsidR="00915A97" w:rsidRPr="00AB186E" w:rsidRDefault="00915A97" w:rsidP="00B46D58">
      <w:pPr>
        <w:pStyle w:val="a3"/>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rsidR="00AB186E" w:rsidRPr="00E44183" w:rsidRDefault="00AB186E" w:rsidP="00AB186E">
      <w:pPr>
        <w:pStyle w:val="aa"/>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AB186E" w:rsidRPr="00B1159E" w:rsidRDefault="00AB186E" w:rsidP="00AB186E">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sidR="00EF2DFD">
        <w:rPr>
          <w:rFonts w:ascii="Sylfaen" w:hAnsi="Sylfaen"/>
          <w:i/>
          <w:u w:val="single"/>
        </w:rPr>
        <w:t>1</w:t>
      </w:r>
      <w:r>
        <w:rPr>
          <w:rFonts w:ascii="Sylfaen" w:hAnsi="Sylfaen"/>
          <w:i/>
          <w:u w:val="single"/>
        </w:rPr>
        <w:t xml:space="preserve"> от  </w:t>
      </w:r>
      <w:r w:rsidR="00CD5103">
        <w:rPr>
          <w:rFonts w:ascii="Sylfaen" w:hAnsi="Sylfaen"/>
          <w:i/>
          <w:u w:val="single"/>
          <w:lang w:val="hy-AM"/>
        </w:rPr>
        <w:t xml:space="preserve">10 </w:t>
      </w:r>
      <w:r w:rsidR="002C4AD4">
        <w:rPr>
          <w:rFonts w:ascii="Sylfaen" w:hAnsi="Sylfaen"/>
          <w:i/>
          <w:u w:val="single"/>
          <w:lang w:val="hy-AM"/>
        </w:rPr>
        <w:t xml:space="preserve"> </w:t>
      </w:r>
      <w:r w:rsidR="002C4AD4" w:rsidRPr="00341B7F">
        <w:rPr>
          <w:rFonts w:ascii="Sylfaen" w:hAnsi="Sylfaen"/>
          <w:b/>
          <w:sz w:val="22"/>
          <w:u w:val="single"/>
        </w:rPr>
        <w:t>февраля</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sidR="00341B7F">
        <w:rPr>
          <w:rFonts w:ascii="Sylfaen" w:hAnsi="Sylfaen"/>
          <w:i/>
          <w:u w:val="single"/>
        </w:rPr>
        <w:t>2026</w:t>
      </w:r>
      <w:r w:rsidRPr="00B1159E">
        <w:rPr>
          <w:rFonts w:ascii="Sylfaen" w:hAnsi="Sylfaen"/>
          <w:i/>
          <w:u w:val="single"/>
        </w:rPr>
        <w:t>г</w:t>
      </w:r>
      <w:r w:rsidRPr="00B1159E">
        <w:rPr>
          <w:rFonts w:ascii="Sylfaen" w:hAnsi="Sylfaen"/>
          <w:i/>
        </w:rPr>
        <w:t>.</w:t>
      </w:r>
    </w:p>
    <w:p w:rsidR="00AB186E" w:rsidRPr="002C4AD4" w:rsidRDefault="00AB186E" w:rsidP="00AB186E">
      <w:pPr>
        <w:pStyle w:val="aa"/>
        <w:widowControl w:val="0"/>
        <w:spacing w:line="276" w:lineRule="auto"/>
        <w:ind w:firstLine="567"/>
        <w:jc w:val="right"/>
        <w:rPr>
          <w:rFonts w:ascii="Sylfaen" w:hAnsi="Sylfaen"/>
          <w:lang w:val="hy-AM"/>
        </w:rPr>
      </w:pPr>
      <w:r w:rsidRPr="00B1159E">
        <w:rPr>
          <w:rFonts w:ascii="Sylfaen" w:hAnsi="Sylfaen"/>
          <w:i/>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341B7F">
        <w:rPr>
          <w:rFonts w:ascii="Sylfaen" w:hAnsi="Sylfaen"/>
          <w:b/>
          <w:sz w:val="22"/>
          <w:szCs w:val="22"/>
          <w:u w:val="single"/>
        </w:rPr>
        <w:t>26/</w:t>
      </w:r>
      <w:r w:rsidR="002C4AD4">
        <w:rPr>
          <w:rFonts w:ascii="Sylfaen" w:hAnsi="Sylfaen"/>
          <w:b/>
          <w:sz w:val="22"/>
          <w:szCs w:val="22"/>
          <w:u w:val="single"/>
          <w:lang w:val="hy-AM"/>
        </w:rPr>
        <w:t>6</w:t>
      </w: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Pr="005063AE" w:rsidRDefault="00AB186E" w:rsidP="00AB186E">
      <w:pPr>
        <w:pStyle w:val="aa"/>
        <w:widowControl w:val="0"/>
        <w:spacing w:after="0" w:line="276" w:lineRule="auto"/>
        <w:ind w:right="-7"/>
        <w:jc w:val="center"/>
        <w:rPr>
          <w:rFonts w:ascii="Sylfaen" w:hAnsi="Sylfaen"/>
          <w:b/>
          <w:sz w:val="32"/>
          <w:lang w:val="af-ZA"/>
        </w:rPr>
      </w:pPr>
      <w:r w:rsidRPr="005063AE">
        <w:rPr>
          <w:rFonts w:ascii="Sylfaen" w:hAnsi="Sylfaen"/>
          <w:b/>
          <w:sz w:val="32"/>
          <w:lang w:val="af-ZA"/>
        </w:rPr>
        <w:t>Поликлиника №4 ЗАО</w:t>
      </w:r>
    </w:p>
    <w:p w:rsidR="00AB186E" w:rsidRPr="00E44183" w:rsidRDefault="00AB186E" w:rsidP="00AB186E">
      <w:pPr>
        <w:pStyle w:val="aa"/>
        <w:widowControl w:val="0"/>
        <w:spacing w:after="0" w:line="276" w:lineRule="auto"/>
        <w:ind w:right="-7"/>
        <w:jc w:val="center"/>
        <w:rPr>
          <w:rFonts w:ascii="Sylfaen" w:hAnsi="Sylfaen" w:cs="Sylfaen"/>
        </w:rPr>
      </w:pPr>
      <w:r w:rsidRPr="00E44183">
        <w:rPr>
          <w:rFonts w:ascii="Sylfaen" w:hAnsi="Sylfaen"/>
        </w:rPr>
        <w:t>ПРИГЛАШЕНИЕ</w:t>
      </w: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2015E5" w:rsidRDefault="00AB186E" w:rsidP="00AB186E">
      <w:pPr>
        <w:pStyle w:val="HTML"/>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AB186E" w:rsidRPr="002015E5" w:rsidRDefault="00AB186E" w:rsidP="00AB186E">
      <w:pPr>
        <w:pStyle w:val="HTML"/>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007A1BCF" w:rsidRPr="007A1BCF">
        <w:t xml:space="preserve"> </w:t>
      </w:r>
      <w:r w:rsidR="00F47841">
        <w:rPr>
          <w:rFonts w:ascii="Sylfaen" w:hAnsi="Sylfaen"/>
          <w:b/>
          <w:spacing w:val="6"/>
          <w:sz w:val="32"/>
          <w:szCs w:val="22"/>
          <w:lang w:val="hy-AM"/>
        </w:rPr>
        <w:t>Химикати</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Pr="002015E5">
        <w:rPr>
          <w:rFonts w:ascii="Sylfaen" w:hAnsi="Sylfaen"/>
          <w:b/>
          <w:sz w:val="24"/>
          <w:szCs w:val="28"/>
          <w:lang w:val="af-ZA"/>
        </w:rPr>
        <w:t>ПОЛИКЛИНИКА №4 ЗАО</w:t>
      </w:r>
    </w:p>
    <w:p w:rsidR="00AB186E" w:rsidRPr="002015E5" w:rsidRDefault="00AB186E" w:rsidP="00AB186E">
      <w:pPr>
        <w:widowControl w:val="0"/>
        <w:ind w:firstLine="567"/>
        <w:jc w:val="both"/>
        <w:rPr>
          <w:rFonts w:ascii="Sylfaen" w:hAnsi="Sylfaen"/>
          <w:i/>
          <w:szCs w:val="28"/>
        </w:rPr>
      </w:pPr>
    </w:p>
    <w:p w:rsidR="00AB186E" w:rsidRPr="002015E5" w:rsidRDefault="00AB186E" w:rsidP="00AB186E">
      <w:pPr>
        <w:pStyle w:val="aa"/>
        <w:widowControl w:val="0"/>
        <w:spacing w:after="0" w:line="276" w:lineRule="auto"/>
        <w:ind w:right="-7" w:firstLine="567"/>
        <w:jc w:val="center"/>
        <w:rPr>
          <w:rFonts w:ascii="Sylfaen" w:hAnsi="Sylfaen"/>
          <w:szCs w:val="28"/>
        </w:rPr>
      </w:pPr>
    </w:p>
    <w:p w:rsidR="000763E5" w:rsidRPr="00AB186E" w:rsidRDefault="00AB186E" w:rsidP="00AB186E">
      <w:pPr>
        <w:spacing w:line="276" w:lineRule="auto"/>
        <w:rPr>
          <w:rFonts w:ascii="Sylfaen" w:hAnsi="Sylfaen"/>
          <w:szCs w:val="28"/>
        </w:rPr>
      </w:pPr>
      <w:r w:rsidRPr="002015E5">
        <w:rPr>
          <w:rFonts w:ascii="Sylfaen" w:hAnsi="Sylfaen"/>
          <w:szCs w:val="28"/>
        </w:rPr>
        <w:br w:type="page"/>
      </w:r>
    </w:p>
    <w:p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rsidR="000F4F33" w:rsidRDefault="000F4F33" w:rsidP="000F4F33">
      <w:pPr>
        <w:widowControl w:val="0"/>
        <w:jc w:val="center"/>
        <w:rPr>
          <w:rFonts w:ascii="Sylfaen" w:hAnsi="Sylfaen"/>
          <w:b/>
          <w:sz w:val="28"/>
          <w:lang w:val="af-ZA"/>
        </w:rPr>
      </w:pPr>
      <w:r w:rsidRPr="005063AE">
        <w:rPr>
          <w:rFonts w:ascii="Sylfaen" w:hAnsi="Sylfaen"/>
          <w:b/>
          <w:sz w:val="28"/>
          <w:lang w:val="af-ZA"/>
        </w:rPr>
        <w:t>Поликлиника №4 ЗАО</w:t>
      </w:r>
    </w:p>
    <w:p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0F4F33" w:rsidRPr="00B1159E" w:rsidRDefault="000F4F33" w:rsidP="000F4F33">
      <w:pPr>
        <w:widowControl w:val="0"/>
        <w:jc w:val="center"/>
        <w:rPr>
          <w:rFonts w:ascii="Sylfaen" w:hAnsi="Sylfaen"/>
          <w:b/>
        </w:rPr>
      </w:pPr>
      <w:r w:rsidRPr="008F2E2A">
        <w:rPr>
          <w:rFonts w:ascii="Sylfaen" w:hAnsi="Sylfaen"/>
          <w:b/>
        </w:rPr>
        <w:t>ЧАСТЬ I.</w:t>
      </w:r>
    </w:p>
    <w:p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xml:space="preserve">, в случае признания </w:t>
      </w:r>
      <w:proofErr w:type="gramStart"/>
      <w:r w:rsidR="003D0E3C" w:rsidRPr="00AB186E">
        <w:rPr>
          <w:rFonts w:ascii="Sylfaen" w:hAnsi="Sylfaen"/>
          <w:sz w:val="22"/>
        </w:rPr>
        <w:t>отобранным</w:t>
      </w:r>
      <w:proofErr w:type="gramEnd"/>
      <w:r w:rsidR="003D0E3C" w:rsidRPr="00AB186E">
        <w:rPr>
          <w:rFonts w:ascii="Sylfaen" w:hAnsi="Sylfaen"/>
          <w:sz w:val="22"/>
        </w:rPr>
        <w:t xml:space="preserve"> участником-условия представления обеспечения квалификации.</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rsidR="00520F57" w:rsidRPr="00AB186E" w:rsidRDefault="00520F57" w:rsidP="000F4F33">
      <w:pPr>
        <w:widowControl w:val="0"/>
        <w:spacing w:after="160"/>
        <w:rPr>
          <w:rFonts w:ascii="Sylfaen" w:hAnsi="Sylfaen"/>
          <w:b/>
          <w:sz w:val="22"/>
        </w:rPr>
      </w:pPr>
    </w:p>
    <w:p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2C4AD4">
        <w:rPr>
          <w:rFonts w:ascii="Sylfaen" w:hAnsi="Sylfaen"/>
          <w:b/>
          <w:sz w:val="22"/>
          <w:szCs w:val="22"/>
          <w:u w:val="single"/>
        </w:rPr>
        <w:t>26/</w:t>
      </w:r>
      <w:r w:rsidR="002C4AD4">
        <w:rPr>
          <w:rFonts w:ascii="Sylfaen" w:hAnsi="Sylfaen"/>
          <w:b/>
          <w:sz w:val="22"/>
          <w:szCs w:val="22"/>
          <w:u w:val="single"/>
          <w:lang w:val="hy-AM"/>
        </w:rPr>
        <w:t>6</w:t>
      </w:r>
      <w:r>
        <w:rPr>
          <w:rFonts w:ascii="Sylfaen" w:hAnsi="Sylfaen"/>
          <w:b/>
          <w:sz w:val="22"/>
          <w:szCs w:val="22"/>
          <w:u w:val="single"/>
        </w:rPr>
        <w:t xml:space="preserve"> </w:t>
      </w:r>
      <w:r w:rsidRPr="00CE4E30">
        <w:rPr>
          <w:rFonts w:ascii="Sylfaen" w:hAnsi="Sylfaen"/>
          <w:spacing w:val="-6"/>
        </w:rPr>
        <w:t>(далее — процедура).</w:t>
      </w:r>
    </w:p>
    <w:p w:rsidR="00096865" w:rsidRPr="00AB186E" w:rsidRDefault="00096865" w:rsidP="00B46D58">
      <w:pPr>
        <w:widowControl w:val="0"/>
        <w:spacing w:after="160"/>
        <w:ind w:firstLine="567"/>
        <w:jc w:val="both"/>
        <w:rPr>
          <w:rFonts w:ascii="Sylfaen" w:hAnsi="Sylfaen"/>
          <w:sz w:val="22"/>
        </w:rPr>
      </w:pPr>
      <w:proofErr w:type="gramStart"/>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0F4F33" w:rsidRPr="005063AE">
        <w:rPr>
          <w:rFonts w:ascii="Sylfaen" w:hAnsi="Sylfaen"/>
          <w:b/>
          <w:u w:val="single"/>
          <w:lang w:val="af-ZA"/>
        </w:rPr>
        <w:t xml:space="preserve">Поликлиника №4 ЗАО </w:t>
      </w:r>
      <w:r w:rsidR="000F4F33">
        <w:rPr>
          <w:rFonts w:ascii="Sylfaen" w:hAnsi="Sylfaen"/>
          <w:b/>
          <w:u w:val="single"/>
          <w:lang w:val="af-ZA"/>
        </w:rPr>
        <w:t xml:space="preserve"> </w:t>
      </w:r>
      <w:r w:rsidRPr="00AB186E">
        <w:rPr>
          <w:rFonts w:ascii="Sylfaen" w:hAnsi="Sylfaen"/>
          <w:sz w:val="22"/>
        </w:rPr>
        <w:t>" (далее — заказчик) процедуре</w:t>
      </w:r>
      <w:proofErr w:type="gramEnd"/>
      <w:r w:rsidRPr="00AB186E">
        <w:rPr>
          <w:rFonts w:ascii="Sylfaen" w:hAnsi="Sylfaen"/>
          <w:sz w:val="22"/>
        </w:rPr>
        <w:t xml:space="preserve">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186E" w:rsidRDefault="00A81DD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rsidR="00096865" w:rsidRPr="00AB186E" w:rsidRDefault="00096865" w:rsidP="00B46D58">
      <w:pPr>
        <w:pStyle w:val="3"/>
        <w:keepNext w:val="0"/>
        <w:widowControl w:val="0"/>
        <w:spacing w:after="160" w:line="240" w:lineRule="auto"/>
        <w:rPr>
          <w:rFonts w:ascii="Sylfaen" w:hAnsi="Sylfaen"/>
          <w:sz w:val="22"/>
          <w:szCs w:val="24"/>
        </w:rPr>
      </w:pPr>
    </w:p>
    <w:p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rsidR="000F4F33" w:rsidRPr="00474B25" w:rsidRDefault="000F4F33" w:rsidP="000F4F33">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proofErr w:type="gramStart"/>
      <w:r w:rsidRPr="00474B25">
        <w:rPr>
          <w:rFonts w:ascii="Sylfaen" w:hAnsi="Sylfaen"/>
          <w:i w:val="0"/>
          <w:sz w:val="24"/>
          <w:szCs w:val="22"/>
        </w:rPr>
        <w:t>приобретение</w:t>
      </w:r>
      <w:proofErr w:type="spellEnd"/>
      <w:proofErr w:type="gramEnd"/>
      <w:r w:rsidRPr="00474B25">
        <w:rPr>
          <w:rFonts w:ascii="Sylfaen" w:hAnsi="Sylfaen"/>
          <w:i w:val="0"/>
          <w:sz w:val="24"/>
          <w:szCs w:val="22"/>
        </w:rPr>
        <w:t xml:space="preserve"> </w:t>
      </w:r>
      <w:r w:rsidRPr="00474B25">
        <w:rPr>
          <w:rFonts w:ascii="Sylfaen" w:hAnsi="Sylfaen"/>
          <w:b/>
          <w:spacing w:val="6"/>
          <w:sz w:val="24"/>
          <w:szCs w:val="22"/>
        </w:rPr>
        <w:t>&lt;&lt;</w:t>
      </w:r>
      <w:r w:rsidR="007A1BCF" w:rsidRPr="007A1BCF">
        <w:t xml:space="preserve"> </w:t>
      </w:r>
      <w:r w:rsidR="00F47841">
        <w:rPr>
          <w:rFonts w:ascii="Sylfaen" w:hAnsi="Sylfaen"/>
          <w:b/>
          <w:spacing w:val="6"/>
          <w:sz w:val="32"/>
          <w:szCs w:val="22"/>
          <w:lang w:val="hy-AM"/>
        </w:rPr>
        <w:t>Химикати</w:t>
      </w:r>
      <w:r w:rsidR="00F47841">
        <w:rPr>
          <w:rFonts w:ascii="Sylfaen" w:hAnsi="Sylfaen"/>
          <w:b/>
          <w:spacing w:val="6"/>
          <w:sz w:val="24"/>
          <w:szCs w:val="22"/>
        </w:rPr>
        <w:t xml:space="preserve"> </w:t>
      </w:r>
      <w:r w:rsidR="007A1BCF">
        <w:rPr>
          <w:rFonts w:ascii="Sylfaen" w:hAnsi="Sylfaen"/>
          <w:b/>
          <w:spacing w:val="6"/>
          <w:sz w:val="24"/>
          <w:szCs w:val="22"/>
        </w:rPr>
        <w:t xml:space="preserve">&gt;&gt;  </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Pr="00474B25">
        <w:rPr>
          <w:rFonts w:ascii="Sylfaen" w:hAnsi="Sylfaen"/>
          <w:b/>
          <w:sz w:val="24"/>
          <w:szCs w:val="22"/>
          <w:u w:val="single"/>
        </w:rPr>
        <w:t xml:space="preserve">Поликлиника №4 ЗАО </w:t>
      </w:r>
      <w:r w:rsidRPr="00474B25">
        <w:rPr>
          <w:rFonts w:ascii="Sylfaen" w:hAnsi="Sylfaen"/>
          <w:sz w:val="24"/>
          <w:szCs w:val="22"/>
        </w:rPr>
        <w:t>, которые сгруппированы в лоты «</w:t>
      </w:r>
      <w:r w:rsidR="00503E13">
        <w:rPr>
          <w:rFonts w:ascii="Sylfaen" w:hAnsi="Sylfaen"/>
          <w:sz w:val="24"/>
          <w:szCs w:val="22"/>
          <w:lang w:val="hy-AM"/>
        </w:rPr>
        <w:t xml:space="preserve"> 41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rsidTr="00F0054D">
        <w:trPr>
          <w:jc w:val="center"/>
        </w:trPr>
        <w:tc>
          <w:tcPr>
            <w:tcW w:w="2776" w:type="dxa"/>
            <w:gridSpan w:val="2"/>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rsidTr="00341B7F">
        <w:trPr>
          <w:jc w:val="center"/>
        </w:trPr>
        <w:tc>
          <w:tcPr>
            <w:tcW w:w="1530" w:type="dxa"/>
            <w:tcBorders>
              <w:bottom w:val="single" w:sz="4" w:space="0" w:color="auto"/>
            </w:tcBorders>
            <w:vAlign w:val="center"/>
          </w:tcPr>
          <w:p w:rsidR="00AD432A" w:rsidRPr="00AB186E" w:rsidRDefault="00AD432A" w:rsidP="00B46D58">
            <w:pPr>
              <w:pStyle w:val="23"/>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tcBorders>
              <w:bottom w:val="single" w:sz="4" w:space="0" w:color="auto"/>
            </w:tcBorders>
            <w:vAlign w:val="center"/>
          </w:tcPr>
          <w:p w:rsidR="00AD432A" w:rsidRPr="00AB186E" w:rsidRDefault="00C53648"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tcBorders>
              <w:bottom w:val="single" w:sz="4" w:space="0" w:color="auto"/>
            </w:tcBorders>
            <w:vAlign w:val="center"/>
          </w:tcPr>
          <w:p w:rsidR="00AD432A" w:rsidRPr="00AB186E" w:rsidRDefault="00AD432A" w:rsidP="00B46D58">
            <w:pPr>
              <w:pStyle w:val="23"/>
              <w:widowControl w:val="0"/>
              <w:spacing w:after="120" w:line="240" w:lineRule="auto"/>
              <w:ind w:firstLine="0"/>
              <w:rPr>
                <w:rFonts w:ascii="Sylfaen" w:hAnsi="Sylfaen"/>
                <w:b/>
                <w:i/>
                <w:sz w:val="22"/>
                <w:szCs w:val="24"/>
              </w:rPr>
            </w:pP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4080.00</w:t>
            </w:r>
          </w:p>
        </w:tc>
        <w:tc>
          <w:tcPr>
            <w:tcW w:w="6458" w:type="dxa"/>
            <w:tcBorders>
              <w:left w:val="single" w:sz="4" w:space="0" w:color="auto"/>
            </w:tcBorders>
          </w:tcPr>
          <w:p w:rsidR="00CD5103" w:rsidRPr="00694E12" w:rsidRDefault="00CD5103" w:rsidP="006C7114">
            <w:r w:rsidRPr="00694E12">
              <w:t xml:space="preserve">Базовый </w:t>
            </w:r>
            <w:proofErr w:type="spellStart"/>
            <w:r w:rsidRPr="00694E12">
              <w:t>фосфатазный</w:t>
            </w:r>
            <w:proofErr w:type="spellEnd"/>
            <w:r w:rsidRPr="00694E12">
              <w:t xml:space="preserve"> кинетический анализ: 1/100 мл</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2</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36670.00</w:t>
            </w:r>
          </w:p>
        </w:tc>
        <w:tc>
          <w:tcPr>
            <w:tcW w:w="6458" w:type="dxa"/>
            <w:tcBorders>
              <w:top w:val="single" w:sz="4" w:space="0" w:color="auto"/>
              <w:left w:val="single" w:sz="4" w:space="0" w:color="auto"/>
            </w:tcBorders>
          </w:tcPr>
          <w:p w:rsidR="00CD5103" w:rsidRPr="00694E12" w:rsidRDefault="00CD5103" w:rsidP="006C7114">
            <w:proofErr w:type="spellStart"/>
            <w:r w:rsidRPr="00694E12">
              <w:t>Био-монт</w:t>
            </w:r>
            <w:proofErr w:type="spellEnd"/>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3</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975.00</w:t>
            </w:r>
          </w:p>
        </w:tc>
        <w:tc>
          <w:tcPr>
            <w:tcW w:w="6458" w:type="dxa"/>
            <w:tcBorders>
              <w:top w:val="single" w:sz="4" w:space="0" w:color="auto"/>
              <w:left w:val="single" w:sz="4" w:space="0" w:color="auto"/>
            </w:tcBorders>
          </w:tcPr>
          <w:p w:rsidR="00CD5103" w:rsidRPr="00694E12" w:rsidRDefault="00CD5103" w:rsidP="006C7114">
            <w:r w:rsidRPr="00694E12">
              <w:t>Диагностический индикатор стерильности 180°C 60 мин</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4</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975.00</w:t>
            </w:r>
          </w:p>
        </w:tc>
        <w:tc>
          <w:tcPr>
            <w:tcW w:w="6458" w:type="dxa"/>
            <w:tcBorders>
              <w:top w:val="single" w:sz="4" w:space="0" w:color="auto"/>
              <w:left w:val="single" w:sz="4" w:space="0" w:color="auto"/>
            </w:tcBorders>
          </w:tcPr>
          <w:p w:rsidR="00CD5103" w:rsidRPr="00694E12" w:rsidRDefault="00CD5103" w:rsidP="006C7114">
            <w:r w:rsidRPr="00694E12">
              <w:t>Диагностический индикатор стерильности 132°C 20 мин</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5</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0.00</w:t>
            </w:r>
          </w:p>
        </w:tc>
        <w:tc>
          <w:tcPr>
            <w:tcW w:w="6458" w:type="dxa"/>
            <w:tcBorders>
              <w:top w:val="single" w:sz="4" w:space="0" w:color="auto"/>
              <w:left w:val="single" w:sz="4" w:space="0" w:color="auto"/>
            </w:tcBorders>
          </w:tcPr>
          <w:p w:rsidR="00CD5103" w:rsidRPr="00694E12" w:rsidRDefault="00CD5103" w:rsidP="006C7114">
            <w:r w:rsidRPr="00694E12">
              <w:t>Уксусная кислота</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6</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381500.00</w:t>
            </w:r>
          </w:p>
        </w:tc>
        <w:tc>
          <w:tcPr>
            <w:tcW w:w="6458" w:type="dxa"/>
            <w:tcBorders>
              <w:top w:val="single" w:sz="4" w:space="0" w:color="auto"/>
              <w:left w:val="single" w:sz="4" w:space="0" w:color="auto"/>
            </w:tcBorders>
          </w:tcPr>
          <w:p w:rsidR="00CD5103" w:rsidRPr="00694E12" w:rsidRDefault="00CD5103" w:rsidP="006C7114">
            <w:r w:rsidRPr="00694E12">
              <w:t xml:space="preserve">Раствор для разведения ABX </w:t>
            </w:r>
            <w:proofErr w:type="spellStart"/>
            <w:r w:rsidRPr="00694E12">
              <w:t>Minidil</w:t>
            </w:r>
            <w:proofErr w:type="spellEnd"/>
            <w:r w:rsidRPr="00694E12">
              <w:t xml:space="preserve"> LMG</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7</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505200.00</w:t>
            </w:r>
          </w:p>
        </w:tc>
        <w:tc>
          <w:tcPr>
            <w:tcW w:w="6458" w:type="dxa"/>
            <w:tcBorders>
              <w:top w:val="single" w:sz="4" w:space="0" w:color="auto"/>
              <w:left w:val="single" w:sz="4" w:space="0" w:color="auto"/>
            </w:tcBorders>
          </w:tcPr>
          <w:p w:rsidR="00CD5103" w:rsidRPr="00694E12" w:rsidRDefault="00CD5103" w:rsidP="006C7114">
            <w:proofErr w:type="spellStart"/>
            <w:r w:rsidRPr="00694E12">
              <w:t>Лизирующий</w:t>
            </w:r>
            <w:proofErr w:type="spellEnd"/>
            <w:r w:rsidRPr="00694E12">
              <w:t xml:space="preserve"> раствор ABX </w:t>
            </w:r>
            <w:proofErr w:type="spellStart"/>
            <w:r w:rsidRPr="00694E12">
              <w:t>Minilyse</w:t>
            </w:r>
            <w:proofErr w:type="spellEnd"/>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8</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465000.00</w:t>
            </w:r>
          </w:p>
        </w:tc>
        <w:tc>
          <w:tcPr>
            <w:tcW w:w="6458" w:type="dxa"/>
            <w:tcBorders>
              <w:top w:val="single" w:sz="4" w:space="0" w:color="auto"/>
              <w:left w:val="single" w:sz="4" w:space="0" w:color="auto"/>
            </w:tcBorders>
          </w:tcPr>
          <w:p w:rsidR="00CD5103" w:rsidRPr="00694E12" w:rsidRDefault="00CD5103" w:rsidP="006C7114">
            <w:r w:rsidRPr="00694E12">
              <w:t>Очищающий раствор ABX CLEANER</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9</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144000.00</w:t>
            </w:r>
          </w:p>
        </w:tc>
        <w:tc>
          <w:tcPr>
            <w:tcW w:w="6458" w:type="dxa"/>
            <w:tcBorders>
              <w:top w:val="single" w:sz="4" w:space="0" w:color="auto"/>
              <w:left w:val="single" w:sz="4" w:space="0" w:color="auto"/>
            </w:tcBorders>
          </w:tcPr>
          <w:p w:rsidR="00CD5103" w:rsidRPr="00694E12" w:rsidRDefault="00CD5103" w:rsidP="006C7114">
            <w:r w:rsidRPr="00694E12">
              <w:t>Полоска для анализа мочи с помощью анализатора мочи DOCUREADER 2Pro</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10</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49000.00</w:t>
            </w:r>
          </w:p>
        </w:tc>
        <w:tc>
          <w:tcPr>
            <w:tcW w:w="6458" w:type="dxa"/>
            <w:tcBorders>
              <w:top w:val="single" w:sz="4" w:space="0" w:color="auto"/>
              <w:left w:val="single" w:sz="4" w:space="0" w:color="auto"/>
            </w:tcBorders>
          </w:tcPr>
          <w:p w:rsidR="00CD5103" w:rsidRPr="00694E12" w:rsidRDefault="00CD5103" w:rsidP="006C7114">
            <w:r w:rsidRPr="00694E12">
              <w:t>Набор для ухода за анализатором мочи DOCUREADER 2Pro</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11</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126400.00</w:t>
            </w:r>
          </w:p>
        </w:tc>
        <w:tc>
          <w:tcPr>
            <w:tcW w:w="6458" w:type="dxa"/>
            <w:tcBorders>
              <w:top w:val="single" w:sz="4" w:space="0" w:color="auto"/>
              <w:left w:val="single" w:sz="4" w:space="0" w:color="auto"/>
            </w:tcBorders>
          </w:tcPr>
          <w:p w:rsidR="00CD5103" w:rsidRPr="00694E12" w:rsidRDefault="00CD5103" w:rsidP="006C7114">
            <w:r w:rsidRPr="00694E12">
              <w:t xml:space="preserve">Набор ABX </w:t>
            </w:r>
            <w:proofErr w:type="spellStart"/>
            <w:r w:rsidRPr="00694E12">
              <w:t>Care</w:t>
            </w:r>
            <w:proofErr w:type="spellEnd"/>
            <w:r w:rsidRPr="00694E12">
              <w:t xml:space="preserve"> </w:t>
            </w:r>
            <w:proofErr w:type="spellStart"/>
            <w:r w:rsidRPr="00694E12">
              <w:t>Kit</w:t>
            </w:r>
            <w:proofErr w:type="spellEnd"/>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12</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150000.00</w:t>
            </w:r>
          </w:p>
        </w:tc>
        <w:tc>
          <w:tcPr>
            <w:tcW w:w="6458" w:type="dxa"/>
            <w:tcBorders>
              <w:top w:val="single" w:sz="4" w:space="0" w:color="auto"/>
              <w:left w:val="single" w:sz="4" w:space="0" w:color="auto"/>
            </w:tcBorders>
          </w:tcPr>
          <w:p w:rsidR="00CD5103" w:rsidRPr="00694E12" w:rsidRDefault="00CD5103" w:rsidP="006C7114">
            <w:proofErr w:type="gramStart"/>
            <w:r w:rsidRPr="00694E12">
              <w:t>Универсальная</w:t>
            </w:r>
            <w:proofErr w:type="gramEnd"/>
            <w:r w:rsidRPr="00694E12">
              <w:t xml:space="preserve"> тест-карта для анализа с помощью автоматического анализатора ENA </w:t>
            </w:r>
            <w:proofErr w:type="spellStart"/>
            <w:r w:rsidRPr="00694E12">
              <w:t>Roller</w:t>
            </w:r>
            <w:proofErr w:type="spellEnd"/>
            <w:r w:rsidRPr="00694E12">
              <w:t xml:space="preserve"> 20PN</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13</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50000.00</w:t>
            </w:r>
          </w:p>
        </w:tc>
        <w:tc>
          <w:tcPr>
            <w:tcW w:w="6458" w:type="dxa"/>
            <w:tcBorders>
              <w:top w:val="single" w:sz="4" w:space="0" w:color="auto"/>
              <w:left w:val="single" w:sz="4" w:space="0" w:color="auto"/>
            </w:tcBorders>
          </w:tcPr>
          <w:p w:rsidR="00CD5103" w:rsidRPr="00694E12" w:rsidRDefault="00CD5103" w:rsidP="006C7114">
            <w:r w:rsidRPr="00694E12">
              <w:t xml:space="preserve">Контроль латекса для контроля качества автоматического анализатора ENA </w:t>
            </w:r>
            <w:proofErr w:type="spellStart"/>
            <w:r w:rsidRPr="00694E12">
              <w:t>Roller</w:t>
            </w:r>
            <w:proofErr w:type="spellEnd"/>
            <w:r w:rsidRPr="00694E12">
              <w:t xml:space="preserve"> 20PN</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14</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67500.00</w:t>
            </w:r>
          </w:p>
        </w:tc>
        <w:tc>
          <w:tcPr>
            <w:tcW w:w="6458" w:type="dxa"/>
            <w:tcBorders>
              <w:top w:val="single" w:sz="4" w:space="0" w:color="auto"/>
              <w:left w:val="single" w:sz="4" w:space="0" w:color="auto"/>
            </w:tcBorders>
          </w:tcPr>
          <w:p w:rsidR="00CD5103" w:rsidRPr="00694E12" w:rsidRDefault="00CD5103" w:rsidP="006C7114">
            <w:r w:rsidRPr="00694E12">
              <w:t xml:space="preserve">Тест-набор для определения </w:t>
            </w:r>
            <w:proofErr w:type="spellStart"/>
            <w:r w:rsidRPr="00694E12">
              <w:t>эстрадиола</w:t>
            </w:r>
            <w:proofErr w:type="spellEnd"/>
            <w:r w:rsidRPr="00694E12">
              <w:t xml:space="preserve"> /для анализаторов серии </w:t>
            </w:r>
            <w:proofErr w:type="spellStart"/>
            <w:r w:rsidRPr="00694E12">
              <w:t>Maglumi</w:t>
            </w:r>
            <w:proofErr w:type="spellEnd"/>
            <w:r w:rsidRPr="00694E12">
              <w:t>/</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15</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176800.00</w:t>
            </w:r>
          </w:p>
        </w:tc>
        <w:tc>
          <w:tcPr>
            <w:tcW w:w="6458" w:type="dxa"/>
            <w:tcBorders>
              <w:top w:val="single" w:sz="4" w:space="0" w:color="auto"/>
              <w:left w:val="single" w:sz="4" w:space="0" w:color="auto"/>
            </w:tcBorders>
          </w:tcPr>
          <w:p w:rsidR="00CD5103" w:rsidRPr="00694E12" w:rsidRDefault="00CD5103" w:rsidP="006C7114">
            <w:r w:rsidRPr="00694E12">
              <w:t xml:space="preserve">Тест-набор для определения анти-ТПО /для анализаторов серии </w:t>
            </w:r>
            <w:proofErr w:type="spellStart"/>
            <w:r w:rsidRPr="00694E12">
              <w:t>Maglumi</w:t>
            </w:r>
            <w:proofErr w:type="spellEnd"/>
            <w:r w:rsidRPr="00694E12">
              <w:t>/</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16</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190400.00</w:t>
            </w:r>
          </w:p>
        </w:tc>
        <w:tc>
          <w:tcPr>
            <w:tcW w:w="6458" w:type="dxa"/>
            <w:tcBorders>
              <w:top w:val="single" w:sz="4" w:space="0" w:color="auto"/>
              <w:left w:val="single" w:sz="4" w:space="0" w:color="auto"/>
            </w:tcBorders>
          </w:tcPr>
          <w:p w:rsidR="00CD5103" w:rsidRPr="00694E12" w:rsidRDefault="00CD5103" w:rsidP="006C7114">
            <w:r w:rsidRPr="00694E12">
              <w:t>Тест-набор для определения анти-ТГ (ТГА) /</w:t>
            </w:r>
            <w:proofErr w:type="gramStart"/>
            <w:r w:rsidRPr="00694E12">
              <w:t>для</w:t>
            </w:r>
            <w:proofErr w:type="gramEnd"/>
            <w:r w:rsidRPr="00694E12">
              <w:t xml:space="preserve"> </w:t>
            </w:r>
            <w:proofErr w:type="gramStart"/>
            <w:r w:rsidRPr="00694E12">
              <w:t>Анализаторы</w:t>
            </w:r>
            <w:proofErr w:type="gramEnd"/>
            <w:r w:rsidRPr="00694E12">
              <w:t xml:space="preserve">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17</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118500.00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17-ОН прогестерона /для анализаторов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18</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67400.00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пролактина /для анализаторов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19</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67400.00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фолликулостимулирующего гормона /для анализаторов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20</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67400.00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w:t>
            </w:r>
            <w:proofErr w:type="spellStart"/>
            <w:r w:rsidRPr="00694E12">
              <w:t>лютеинизирующего</w:t>
            </w:r>
            <w:proofErr w:type="spellEnd"/>
            <w:r w:rsidRPr="00694E12">
              <w:t xml:space="preserve"> гормона /для анализаторов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21</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211500.00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w:t>
            </w:r>
            <w:proofErr w:type="spellStart"/>
            <w:r w:rsidRPr="00694E12">
              <w:t>тиреотропина</w:t>
            </w:r>
            <w:proofErr w:type="spellEnd"/>
            <w:r w:rsidRPr="00694E12">
              <w:t xml:space="preserve"> (ТТГ) /для анализаторов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22</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169200.00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свободного тироксина (FT4) /для анализаторов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23</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84600.00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свободного </w:t>
            </w:r>
            <w:proofErr w:type="spellStart"/>
            <w:r w:rsidRPr="00694E12">
              <w:t>трийодтиронина</w:t>
            </w:r>
            <w:proofErr w:type="spellEnd"/>
            <w:r w:rsidRPr="00694E12">
              <w:t xml:space="preserve"> (FT3) /для анализаторов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24</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95100.00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тестостерона /для анализаторов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25</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197600.00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w:t>
            </w:r>
            <w:proofErr w:type="spellStart"/>
            <w:r w:rsidRPr="00694E12">
              <w:t>ферритина</w:t>
            </w:r>
            <w:proofErr w:type="spellEnd"/>
            <w:r w:rsidRPr="00694E12">
              <w:t xml:space="preserve"> /для анализаторов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26</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935000.00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витамина D /для анализаторов серии </w:t>
            </w:r>
            <w:proofErr w:type="spellStart"/>
            <w:r w:rsidRPr="00694E12">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27</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334000.00</w:t>
            </w:r>
          </w:p>
        </w:tc>
        <w:tc>
          <w:tcPr>
            <w:tcW w:w="6458" w:type="dxa"/>
            <w:tcBorders>
              <w:top w:val="single" w:sz="4" w:space="0" w:color="auto"/>
              <w:left w:val="single" w:sz="4" w:space="0" w:color="auto"/>
            </w:tcBorders>
          </w:tcPr>
          <w:p w:rsidR="00CD5103" w:rsidRPr="00694E12" w:rsidRDefault="00CD5103" w:rsidP="006C7114">
            <w:r w:rsidRPr="00694E12">
              <w:t>Набор для определения D-</w:t>
            </w:r>
            <w:proofErr w:type="spellStart"/>
            <w:r w:rsidRPr="00694E12">
              <w:t>димера</w:t>
            </w:r>
            <w:proofErr w:type="spellEnd"/>
            <w:r w:rsidRPr="00694E12">
              <w:t xml:space="preserve"> /для анализаторов серии </w:t>
            </w:r>
            <w:proofErr w:type="spellStart"/>
            <w:r w:rsidRPr="00694E12">
              <w:lastRenderedPageBreak/>
              <w:t>Maglumi</w:t>
            </w:r>
            <w:proofErr w:type="spellEnd"/>
            <w:r w:rsidRPr="00694E12">
              <w:t xml:space="preserve"> /</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lastRenderedPageBreak/>
              <w:t>28</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118000.00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витамина B12 /для анализаторов серии </w:t>
            </w:r>
            <w:proofErr w:type="spellStart"/>
            <w:r w:rsidRPr="00694E12">
              <w:t>Maglumi</w:t>
            </w:r>
            <w:proofErr w:type="spellEnd"/>
            <w:r w:rsidRPr="00694E12">
              <w:t>/</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29</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91000.00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фолиевой кислоты /для анализаторов серии </w:t>
            </w:r>
            <w:proofErr w:type="spellStart"/>
            <w:r w:rsidRPr="00694E12">
              <w:t>Maglumi</w:t>
            </w:r>
            <w:proofErr w:type="spellEnd"/>
            <w:r w:rsidRPr="00694E12">
              <w:t>/</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30</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118000.00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инсулина /для анализаторов серии </w:t>
            </w:r>
            <w:proofErr w:type="spellStart"/>
            <w:r w:rsidRPr="00694E12">
              <w:t>Maglumi</w:t>
            </w:r>
            <w:proofErr w:type="spellEnd"/>
            <w:r w:rsidRPr="00694E12">
              <w:t>/</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31</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300000.00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w:t>
            </w:r>
            <w:proofErr w:type="spellStart"/>
            <w:r w:rsidRPr="00694E12">
              <w:t>гомоцистеина</w:t>
            </w:r>
            <w:proofErr w:type="spellEnd"/>
            <w:r w:rsidRPr="00694E12">
              <w:t xml:space="preserve"> /</w:t>
            </w:r>
            <w:proofErr w:type="spellStart"/>
            <w:r w:rsidRPr="00694E12">
              <w:t>Maglumi</w:t>
            </w:r>
            <w:proofErr w:type="spellEnd"/>
            <w:r w:rsidRPr="00694E12">
              <w:t xml:space="preserve"> для анализаторов серии/</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32</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164600.00</w:t>
            </w:r>
          </w:p>
        </w:tc>
        <w:tc>
          <w:tcPr>
            <w:tcW w:w="6458" w:type="dxa"/>
            <w:tcBorders>
              <w:top w:val="single" w:sz="4" w:space="0" w:color="auto"/>
              <w:left w:val="single" w:sz="4" w:space="0" w:color="auto"/>
            </w:tcBorders>
          </w:tcPr>
          <w:p w:rsidR="00CD5103" w:rsidRPr="00694E12" w:rsidRDefault="00CD5103" w:rsidP="006C7114">
            <w:r w:rsidRPr="00694E12">
              <w:t xml:space="preserve">Набор для определения </w:t>
            </w:r>
            <w:proofErr w:type="spellStart"/>
            <w:r w:rsidRPr="00694E12">
              <w:t>простатспецифического</w:t>
            </w:r>
            <w:proofErr w:type="spellEnd"/>
            <w:r w:rsidRPr="00694E12">
              <w:t xml:space="preserve"> антигена (ПСА) /для анализаторов серии </w:t>
            </w:r>
            <w:proofErr w:type="spellStart"/>
            <w:r w:rsidRPr="00694E12">
              <w:t>Maglumi</w:t>
            </w:r>
            <w:proofErr w:type="spellEnd"/>
            <w:r w:rsidRPr="00694E12">
              <w:t>/</w:t>
            </w:r>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33</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22400.00</w:t>
            </w:r>
          </w:p>
        </w:tc>
        <w:tc>
          <w:tcPr>
            <w:tcW w:w="6458" w:type="dxa"/>
            <w:tcBorders>
              <w:top w:val="single" w:sz="4" w:space="0" w:color="auto"/>
              <w:left w:val="single" w:sz="4" w:space="0" w:color="auto"/>
            </w:tcBorders>
          </w:tcPr>
          <w:p w:rsidR="00CD5103" w:rsidRPr="00694E12" w:rsidRDefault="00CD5103" w:rsidP="006C7114">
            <w:r w:rsidRPr="00694E12">
              <w:t xml:space="preserve">Контрольный раствор </w:t>
            </w:r>
            <w:proofErr w:type="spellStart"/>
            <w:r w:rsidRPr="00694E12">
              <w:t>Light</w:t>
            </w:r>
            <w:proofErr w:type="spellEnd"/>
            <w:r w:rsidRPr="00694E12">
              <w:t xml:space="preserve"> </w:t>
            </w:r>
            <w:proofErr w:type="spellStart"/>
            <w:r w:rsidRPr="00694E12">
              <w:t>Check</w:t>
            </w:r>
            <w:proofErr w:type="spellEnd"/>
          </w:p>
        </w:tc>
      </w:tr>
      <w:tr w:rsidR="00CD5103" w:rsidRPr="00AB186E" w:rsidTr="009902F9">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34</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365000.00</w:t>
            </w:r>
          </w:p>
        </w:tc>
        <w:tc>
          <w:tcPr>
            <w:tcW w:w="6458" w:type="dxa"/>
            <w:tcBorders>
              <w:top w:val="single" w:sz="4" w:space="0" w:color="auto"/>
              <w:left w:val="single" w:sz="4" w:space="0" w:color="auto"/>
            </w:tcBorders>
          </w:tcPr>
          <w:p w:rsidR="00CD5103" w:rsidRPr="00694E12" w:rsidRDefault="00CD5103" w:rsidP="006C7114">
            <w:r w:rsidRPr="00694E12">
              <w:t xml:space="preserve">Рабочий раствор </w:t>
            </w:r>
            <w:proofErr w:type="spellStart"/>
            <w:r w:rsidRPr="00694E12">
              <w:t>Starter</w:t>
            </w:r>
            <w:proofErr w:type="spellEnd"/>
            <w:r w:rsidRPr="00694E12">
              <w:t xml:space="preserve"> 1+2</w:t>
            </w:r>
          </w:p>
        </w:tc>
      </w:tr>
      <w:tr w:rsidR="00CD5103" w:rsidRPr="00AB186E" w:rsidTr="00503E13">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F47841">
            <w:pPr>
              <w:jc w:val="center"/>
              <w:rPr>
                <w:rFonts w:ascii="Sylfaen" w:hAnsi="Sylfaen" w:cs="Calibri"/>
                <w:color w:val="000000"/>
                <w:sz w:val="20"/>
                <w:szCs w:val="20"/>
              </w:rPr>
            </w:pPr>
            <w:r w:rsidRPr="00372591">
              <w:rPr>
                <w:rFonts w:ascii="Sylfaen" w:hAnsi="Sylfaen" w:cs="Calibri"/>
                <w:color w:val="000000"/>
                <w:sz w:val="20"/>
                <w:szCs w:val="20"/>
              </w:rPr>
              <w:t>35</w:t>
            </w:r>
          </w:p>
        </w:tc>
        <w:tc>
          <w:tcPr>
            <w:tcW w:w="1246" w:type="dxa"/>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223000.00</w:t>
            </w:r>
          </w:p>
        </w:tc>
        <w:tc>
          <w:tcPr>
            <w:tcW w:w="6458" w:type="dxa"/>
            <w:tcBorders>
              <w:top w:val="single" w:sz="4" w:space="0" w:color="auto"/>
              <w:left w:val="single" w:sz="4" w:space="0" w:color="auto"/>
            </w:tcBorders>
          </w:tcPr>
          <w:p w:rsidR="00CD5103" w:rsidRPr="00694E12" w:rsidRDefault="00CD5103" w:rsidP="006C7114">
            <w:r w:rsidRPr="00694E12">
              <w:t xml:space="preserve">Промывочный раствор </w:t>
            </w:r>
            <w:proofErr w:type="spellStart"/>
            <w:r w:rsidRPr="00694E12">
              <w:t>Wash</w:t>
            </w:r>
            <w:proofErr w:type="spellEnd"/>
            <w:r w:rsidRPr="00694E12">
              <w:t xml:space="preserve"> </w:t>
            </w:r>
            <w:proofErr w:type="spellStart"/>
            <w:r w:rsidRPr="00694E12">
              <w:t>Concentrate</w:t>
            </w:r>
            <w:proofErr w:type="spellEnd"/>
          </w:p>
        </w:tc>
      </w:tr>
      <w:tr w:rsidR="00CD5103" w:rsidRPr="00CD5103" w:rsidTr="00503E13">
        <w:trPr>
          <w:trHeight w:val="437"/>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372591" w:rsidRDefault="00CD5103" w:rsidP="00503E13">
            <w:pPr>
              <w:jc w:val="center"/>
              <w:rPr>
                <w:rFonts w:ascii="Sylfaen" w:hAnsi="Sylfaen" w:cs="Calibri"/>
                <w:color w:val="000000"/>
                <w:sz w:val="20"/>
                <w:szCs w:val="20"/>
              </w:rPr>
            </w:pPr>
            <w:r w:rsidRPr="00372591">
              <w:rPr>
                <w:rFonts w:ascii="Sylfaen" w:hAnsi="Sylfaen" w:cs="Calibri"/>
                <w:color w:val="000000"/>
                <w:sz w:val="20"/>
                <w:szCs w:val="20"/>
              </w:rPr>
              <w:t>36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64000.00</w:t>
            </w:r>
          </w:p>
        </w:tc>
        <w:tc>
          <w:tcPr>
            <w:tcW w:w="6458" w:type="dxa"/>
            <w:tcBorders>
              <w:top w:val="single" w:sz="4" w:space="0" w:color="auto"/>
              <w:left w:val="single" w:sz="4" w:space="0" w:color="auto"/>
              <w:bottom w:val="single" w:sz="4" w:space="0" w:color="auto"/>
            </w:tcBorders>
          </w:tcPr>
          <w:p w:rsidR="00CD5103" w:rsidRPr="002C4AD4" w:rsidRDefault="00CD5103" w:rsidP="006C7114">
            <w:pPr>
              <w:rPr>
                <w:lang w:val="en-US"/>
              </w:rPr>
            </w:pPr>
            <w:r w:rsidRPr="00694E12">
              <w:t>Чистящий</w:t>
            </w:r>
            <w:r w:rsidRPr="002C4AD4">
              <w:rPr>
                <w:lang w:val="en-US"/>
              </w:rPr>
              <w:t xml:space="preserve"> </w:t>
            </w:r>
            <w:r w:rsidRPr="00694E12">
              <w:t>раствор</w:t>
            </w:r>
            <w:r w:rsidRPr="002C4AD4">
              <w:rPr>
                <w:lang w:val="en-US"/>
              </w:rPr>
              <w:t xml:space="preserve"> System tubing cleaning</w:t>
            </w:r>
          </w:p>
        </w:tc>
      </w:tr>
      <w:tr w:rsidR="00CD5103" w:rsidRPr="00503E13" w:rsidTr="00503E13">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503E13" w:rsidRDefault="00CD5103" w:rsidP="00503E13">
            <w:pPr>
              <w:jc w:val="center"/>
              <w:rPr>
                <w:rFonts w:ascii="Sylfaen" w:hAnsi="Sylfaen" w:cs="Calibri"/>
                <w:color w:val="000000"/>
                <w:sz w:val="20"/>
                <w:szCs w:val="20"/>
                <w:lang w:val="hy-AM"/>
              </w:rPr>
            </w:pPr>
            <w:r>
              <w:rPr>
                <w:rFonts w:ascii="Sylfaen" w:hAnsi="Sylfaen" w:cs="Calibri"/>
                <w:color w:val="000000"/>
                <w:sz w:val="20"/>
                <w:szCs w:val="20"/>
                <w:lang w:val="hy-AM"/>
              </w:rPr>
              <w:t>37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28800.00</w:t>
            </w:r>
          </w:p>
        </w:tc>
        <w:tc>
          <w:tcPr>
            <w:tcW w:w="6458" w:type="dxa"/>
            <w:tcBorders>
              <w:top w:val="single" w:sz="4" w:space="0" w:color="auto"/>
              <w:left w:val="single" w:sz="4" w:space="0" w:color="auto"/>
              <w:bottom w:val="single" w:sz="4" w:space="0" w:color="auto"/>
            </w:tcBorders>
          </w:tcPr>
          <w:p w:rsidR="00CD5103" w:rsidRPr="00020117" w:rsidRDefault="00CD5103" w:rsidP="00BB5FBC">
            <w:r w:rsidRPr="00020117">
              <w:t>Набор для определения холестерина высокой плотности (ЛПВП), реагент для седиментации</w:t>
            </w:r>
          </w:p>
        </w:tc>
      </w:tr>
      <w:tr w:rsidR="00CD5103" w:rsidRPr="00503E13" w:rsidTr="00503E13">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503E13" w:rsidRDefault="00CD5103" w:rsidP="00503E13">
            <w:pPr>
              <w:jc w:val="center"/>
              <w:rPr>
                <w:rFonts w:ascii="Sylfaen" w:hAnsi="Sylfaen" w:cs="Calibri"/>
                <w:color w:val="000000"/>
                <w:sz w:val="20"/>
                <w:szCs w:val="20"/>
                <w:lang w:val="hy-AM"/>
              </w:rPr>
            </w:pPr>
            <w:r>
              <w:rPr>
                <w:rFonts w:ascii="Sylfaen" w:hAnsi="Sylfaen" w:cs="Calibri"/>
                <w:color w:val="000000"/>
                <w:sz w:val="20"/>
                <w:szCs w:val="20"/>
                <w:lang w:val="hy-AM"/>
              </w:rPr>
              <w:t>38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28800.00</w:t>
            </w:r>
          </w:p>
        </w:tc>
        <w:tc>
          <w:tcPr>
            <w:tcW w:w="6458" w:type="dxa"/>
            <w:tcBorders>
              <w:top w:val="single" w:sz="4" w:space="0" w:color="auto"/>
              <w:left w:val="single" w:sz="4" w:space="0" w:color="auto"/>
              <w:bottom w:val="single" w:sz="4" w:space="0" w:color="auto"/>
            </w:tcBorders>
          </w:tcPr>
          <w:p w:rsidR="00CD5103" w:rsidRPr="00020117" w:rsidRDefault="00CD5103" w:rsidP="00BB5FBC">
            <w:r w:rsidRPr="00020117">
              <w:t>Набор для определения холестерина низкой плотности (ЛПНП), реагент для седиментации</w:t>
            </w:r>
          </w:p>
        </w:tc>
      </w:tr>
      <w:tr w:rsidR="00CD5103" w:rsidRPr="00503E13" w:rsidTr="00503E13">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503E13" w:rsidRDefault="00CD5103" w:rsidP="00503E13">
            <w:pPr>
              <w:jc w:val="center"/>
              <w:rPr>
                <w:rFonts w:ascii="Sylfaen" w:hAnsi="Sylfaen" w:cs="Calibri"/>
                <w:color w:val="000000"/>
                <w:sz w:val="20"/>
                <w:szCs w:val="20"/>
                <w:lang w:val="hy-AM"/>
              </w:rPr>
            </w:pPr>
            <w:r>
              <w:rPr>
                <w:rFonts w:ascii="Sylfaen" w:hAnsi="Sylfaen" w:cs="Calibri"/>
                <w:color w:val="000000"/>
                <w:sz w:val="20"/>
                <w:szCs w:val="20"/>
                <w:lang w:val="hy-AM"/>
              </w:rPr>
              <w:t>39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43200.00</w:t>
            </w:r>
          </w:p>
        </w:tc>
        <w:tc>
          <w:tcPr>
            <w:tcW w:w="6458" w:type="dxa"/>
            <w:tcBorders>
              <w:top w:val="single" w:sz="4" w:space="0" w:color="auto"/>
              <w:left w:val="single" w:sz="4" w:space="0" w:color="auto"/>
              <w:bottom w:val="single" w:sz="4" w:space="0" w:color="auto"/>
            </w:tcBorders>
          </w:tcPr>
          <w:p w:rsidR="00CD5103" w:rsidRPr="00020117" w:rsidRDefault="00CD5103" w:rsidP="00BB5FBC">
            <w:r w:rsidRPr="00020117">
              <w:t>Набор для определения стрептококка группы</w:t>
            </w:r>
            <w:proofErr w:type="gramStart"/>
            <w:r w:rsidRPr="00020117">
              <w:t xml:space="preserve"> В</w:t>
            </w:r>
            <w:proofErr w:type="gramEnd"/>
            <w:r w:rsidRPr="00020117">
              <w:t xml:space="preserve"> </w:t>
            </w:r>
            <w:proofErr w:type="spellStart"/>
            <w:r w:rsidRPr="00020117">
              <w:t>в</w:t>
            </w:r>
            <w:proofErr w:type="spellEnd"/>
            <w:r w:rsidRPr="00020117">
              <w:t xml:space="preserve"> вагинальном мазке</w:t>
            </w:r>
          </w:p>
        </w:tc>
      </w:tr>
      <w:tr w:rsidR="00CD5103" w:rsidRPr="00503E13" w:rsidTr="00503E13">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503E13" w:rsidRDefault="00CD5103" w:rsidP="00503E13">
            <w:pPr>
              <w:jc w:val="center"/>
              <w:rPr>
                <w:rFonts w:ascii="Sylfaen" w:hAnsi="Sylfaen" w:cs="Calibri"/>
                <w:color w:val="000000"/>
                <w:sz w:val="20"/>
                <w:szCs w:val="20"/>
                <w:lang w:val="hy-AM"/>
              </w:rPr>
            </w:pPr>
            <w:r>
              <w:rPr>
                <w:rFonts w:ascii="Sylfaen" w:hAnsi="Sylfaen" w:cs="Calibri"/>
                <w:color w:val="000000"/>
                <w:sz w:val="20"/>
                <w:szCs w:val="20"/>
                <w:lang w:val="hy-AM"/>
              </w:rPr>
              <w:t>40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40000.00</w:t>
            </w:r>
          </w:p>
        </w:tc>
        <w:tc>
          <w:tcPr>
            <w:tcW w:w="6458" w:type="dxa"/>
            <w:tcBorders>
              <w:top w:val="single" w:sz="4" w:space="0" w:color="auto"/>
              <w:left w:val="single" w:sz="4" w:space="0" w:color="auto"/>
              <w:bottom w:val="single" w:sz="4" w:space="0" w:color="auto"/>
            </w:tcBorders>
          </w:tcPr>
          <w:p w:rsidR="00CD5103" w:rsidRPr="00020117" w:rsidRDefault="00CD5103" w:rsidP="00BB5FBC">
            <w:r w:rsidRPr="00020117">
              <w:t>Дезинфицирующее средство "DETOX BAC-GA 225/10"</w:t>
            </w:r>
          </w:p>
        </w:tc>
      </w:tr>
      <w:tr w:rsidR="00CD5103" w:rsidRPr="00503E13" w:rsidTr="00503E13">
        <w:trPr>
          <w:trHeight w:val="141"/>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D5103" w:rsidRPr="00503E13" w:rsidRDefault="00CD5103" w:rsidP="00503E13">
            <w:pPr>
              <w:jc w:val="center"/>
              <w:rPr>
                <w:rFonts w:ascii="Sylfaen" w:hAnsi="Sylfaen" w:cs="Calibri"/>
                <w:color w:val="000000"/>
                <w:sz w:val="20"/>
                <w:szCs w:val="20"/>
                <w:lang w:val="hy-AM"/>
              </w:rPr>
            </w:pPr>
            <w:r>
              <w:rPr>
                <w:rFonts w:ascii="Sylfaen" w:hAnsi="Sylfaen" w:cs="Calibri"/>
                <w:color w:val="000000"/>
                <w:sz w:val="20"/>
                <w:szCs w:val="20"/>
                <w:lang w:val="hy-AM"/>
              </w:rPr>
              <w:t>41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40000.00</w:t>
            </w:r>
          </w:p>
        </w:tc>
        <w:tc>
          <w:tcPr>
            <w:tcW w:w="6458" w:type="dxa"/>
            <w:tcBorders>
              <w:top w:val="single" w:sz="4" w:space="0" w:color="auto"/>
              <w:left w:val="single" w:sz="4" w:space="0" w:color="auto"/>
            </w:tcBorders>
          </w:tcPr>
          <w:p w:rsidR="00CD5103" w:rsidRDefault="00CD5103" w:rsidP="00BB5FBC">
            <w:r w:rsidRPr="00020117">
              <w:t xml:space="preserve">Дезинфицирующее средство "DETOX </w:t>
            </w:r>
            <w:proofErr w:type="spellStart"/>
            <w:r w:rsidRPr="00020117">
              <w:t>Alco</w:t>
            </w:r>
            <w:proofErr w:type="spellEnd"/>
            <w:r w:rsidRPr="00020117">
              <w:t xml:space="preserve"> </w:t>
            </w:r>
            <w:proofErr w:type="spellStart"/>
            <w:r w:rsidRPr="00020117">
              <w:t>Hexine</w:t>
            </w:r>
            <w:proofErr w:type="spellEnd"/>
            <w:r w:rsidRPr="00020117">
              <w:t>"</w:t>
            </w:r>
          </w:p>
        </w:tc>
      </w:tr>
    </w:tbl>
    <w:p w:rsidR="007A1BCF" w:rsidRPr="007A1BCF" w:rsidRDefault="007A1BCF" w:rsidP="007A1BCF">
      <w:pPr>
        <w:pStyle w:val="23"/>
        <w:widowControl w:val="0"/>
        <w:spacing w:line="240" w:lineRule="auto"/>
        <w:ind w:firstLine="567"/>
        <w:rPr>
          <w:rFonts w:ascii="Sylfaen" w:hAnsi="Sylfaen"/>
          <w:sz w:val="24"/>
          <w:szCs w:val="24"/>
        </w:rPr>
      </w:pPr>
      <w:r w:rsidRPr="007A1BCF">
        <w:rPr>
          <w:rFonts w:ascii="Sylfaen" w:hAnsi="Sylfaen"/>
          <w:sz w:val="24"/>
          <w:szCs w:val="24"/>
        </w:rPr>
        <w:t>Примечание:</w:t>
      </w:r>
    </w:p>
    <w:p w:rsidR="00073C25" w:rsidRPr="00073C25" w:rsidRDefault="00073C25" w:rsidP="00073C25">
      <w:pPr>
        <w:widowControl w:val="0"/>
        <w:ind w:firstLine="567"/>
        <w:rPr>
          <w:rFonts w:ascii="Sylfaen" w:hAnsi="Sylfaen"/>
        </w:rPr>
      </w:pPr>
      <w:r w:rsidRPr="00073C25">
        <w:rPr>
          <w:rFonts w:ascii="Sylfaen" w:hAnsi="Sylfaen"/>
        </w:rPr>
        <w:t>4. Вышеуказанный товар приобретается по желанию заказчика.</w:t>
      </w:r>
    </w:p>
    <w:p w:rsidR="00073C25" w:rsidRPr="00073C25" w:rsidRDefault="00073C25" w:rsidP="00073C25">
      <w:pPr>
        <w:widowControl w:val="0"/>
        <w:ind w:firstLine="567"/>
        <w:rPr>
          <w:rFonts w:ascii="Sylfaen" w:hAnsi="Sylfaen"/>
        </w:rPr>
      </w:pPr>
      <w:r w:rsidRPr="00073C25">
        <w:rPr>
          <w:rFonts w:ascii="Sylfaen" w:hAnsi="Sylfaen"/>
        </w:rPr>
        <w:t>5. Приобретение данного товара осуществляется до поставки нового рентгеновского оборудования. Если после поставки аппарата возникнут излишки рентгеновской пленки, договор в связи с этим расторгается.</w:t>
      </w:r>
    </w:p>
    <w:p w:rsidR="00096865" w:rsidRPr="00AB186E" w:rsidRDefault="00073C25" w:rsidP="00073C25">
      <w:pPr>
        <w:widowControl w:val="0"/>
        <w:ind w:firstLine="567"/>
        <w:rPr>
          <w:rFonts w:ascii="Sylfaen" w:hAnsi="Sylfaen" w:cs="Sylfaen"/>
          <w:i/>
          <w:sz w:val="22"/>
        </w:rPr>
      </w:pPr>
      <w:r w:rsidRPr="00073C25">
        <w:rPr>
          <w:rFonts w:ascii="Sylfaen" w:hAnsi="Sylfaen"/>
        </w:rPr>
        <w:t xml:space="preserve">6. </w:t>
      </w:r>
      <w:proofErr w:type="gramStart"/>
      <w:r w:rsidRPr="00073C25">
        <w:rPr>
          <w:rFonts w:ascii="Sylfaen" w:hAnsi="Sylfaen"/>
        </w:rPr>
        <w:t>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w:t>
      </w:r>
      <w:proofErr w:type="gramEnd"/>
      <w:r w:rsidRPr="00073C25">
        <w:rPr>
          <w:rFonts w:ascii="Sylfaen" w:hAnsi="Sylfaen"/>
        </w:rPr>
        <w:t xml:space="preserve"> При этом каждая последующая поставка должна осуществляться в соответствии с Приложением 1 в течение 3 рабочих дней с момента получения заказа (отклонения возможны только по взаимному соглашению).</w:t>
      </w:r>
    </w:p>
    <w:p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w:t>
      </w:r>
      <w:proofErr w:type="gramStart"/>
      <w:r w:rsidRPr="00AB186E">
        <w:rPr>
          <w:rFonts w:ascii="Sylfaen" w:hAnsi="Sylfaen"/>
          <w:sz w:val="22"/>
        </w:rPr>
        <w:t>органа</w:t>
      </w:r>
      <w:proofErr w:type="gramEnd"/>
      <w:r w:rsidRPr="00AB186E">
        <w:rPr>
          <w:rFonts w:ascii="Sylfaen" w:hAnsi="Sylfaen"/>
          <w:sz w:val="22"/>
        </w:rPr>
        <w:t xml:space="preserve">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lastRenderedPageBreak/>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B186E" w:rsidRDefault="00445D45" w:rsidP="00B46D58">
      <w:pPr>
        <w:widowControl w:val="0"/>
        <w:tabs>
          <w:tab w:val="left" w:pos="1134"/>
        </w:tabs>
        <w:spacing w:after="160"/>
        <w:ind w:firstLine="567"/>
        <w:jc w:val="both"/>
        <w:rPr>
          <w:rFonts w:ascii="Sylfaen" w:hAnsi="Sylfaen"/>
          <w:sz w:val="22"/>
        </w:rPr>
      </w:pPr>
    </w:p>
    <w:p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t>Участник включается в список участников, не имеющих права на участие в процессе закупок (далее также список), если:</w:t>
      </w:r>
    </w:p>
    <w:p w:rsidR="006622A4" w:rsidRPr="00AB186E" w:rsidRDefault="006622A4" w:rsidP="008401B8">
      <w:pPr>
        <w:pStyle w:val="aff"/>
        <w:widowControl w:val="0"/>
        <w:numPr>
          <w:ilvl w:val="0"/>
          <w:numId w:val="8"/>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AB186E" w:rsidRDefault="006622A4" w:rsidP="008401B8">
      <w:pPr>
        <w:pStyle w:val="aff"/>
        <w:widowControl w:val="0"/>
        <w:numPr>
          <w:ilvl w:val="0"/>
          <w:numId w:val="8"/>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rsidR="006622A4" w:rsidRPr="00AB186E" w:rsidRDefault="006622A4" w:rsidP="00B46D58">
      <w:pPr>
        <w:widowControl w:val="0"/>
        <w:tabs>
          <w:tab w:val="left" w:pos="1134"/>
        </w:tabs>
        <w:spacing w:after="160"/>
        <w:ind w:firstLine="567"/>
        <w:jc w:val="both"/>
        <w:rPr>
          <w:rFonts w:ascii="Sylfaen" w:hAnsi="Sylfaen" w:cs="Sylfaen"/>
          <w:sz w:val="22"/>
        </w:rPr>
      </w:pPr>
    </w:p>
    <w:p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proofErr w:type="gramStart"/>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AB186E">
        <w:rPr>
          <w:rFonts w:ascii="Sylfaen" w:hAnsi="Sylfaen"/>
          <w:sz w:val="22"/>
        </w:rPr>
        <w:t xml:space="preserve">, </w:t>
      </w:r>
      <w:proofErr w:type="gramStart"/>
      <w:r w:rsidRPr="00AB186E">
        <w:rPr>
          <w:rFonts w:ascii="Sylfaen" w:hAnsi="Sylfaen"/>
          <w:sz w:val="22"/>
        </w:rPr>
        <w:t>учрежденных</w:t>
      </w:r>
      <w:proofErr w:type="gramEnd"/>
      <w:r w:rsidRPr="00AB186E">
        <w:rPr>
          <w:rFonts w:ascii="Sylfaen" w:hAnsi="Sylfaen"/>
          <w:sz w:val="22"/>
        </w:rPr>
        <w:t xml:space="preserve"> государством или общинами, и (или) участия в порядке совместной деятельности (консорциумом).</w:t>
      </w:r>
    </w:p>
    <w:p w:rsidR="00D5674E" w:rsidRPr="00AB186E" w:rsidRDefault="009F18D0" w:rsidP="00B46D58">
      <w:pPr>
        <w:pStyle w:val="af4"/>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proofErr w:type="gramEnd"/>
      <w:r w:rsidRPr="00AB186E">
        <w:rPr>
          <w:rFonts w:ascii="Sylfaen" w:hAnsi="Sylfaen"/>
          <w:color w:val="000000"/>
          <w:sz w:val="22"/>
        </w:rPr>
        <w:t>.</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lastRenderedPageBreak/>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председателем</w:t>
      </w:r>
      <w:proofErr w:type="gramEnd"/>
      <w:r w:rsidRPr="00AB186E">
        <w:rPr>
          <w:rFonts w:ascii="Sylfaen" w:hAnsi="Sylfaen"/>
          <w:color w:val="000000"/>
          <w:sz w:val="22"/>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B186E">
        <w:rPr>
          <w:rFonts w:ascii="Sylfaen" w:hAnsi="Sylfaen"/>
          <w:color w:val="000000"/>
          <w:sz w:val="22"/>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кто-либо</w:t>
      </w:r>
      <w:proofErr w:type="gramEnd"/>
      <w:r w:rsidRPr="00AB186E">
        <w:rPr>
          <w:rFonts w:ascii="Sylfaen" w:hAnsi="Sylfaen"/>
          <w:color w:val="000000"/>
          <w:sz w:val="22"/>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rsidR="00D5674E" w:rsidRPr="00AB186E" w:rsidRDefault="00D5674E" w:rsidP="00B46D58">
      <w:pPr>
        <w:widowControl w:val="0"/>
        <w:tabs>
          <w:tab w:val="left" w:pos="1134"/>
        </w:tabs>
        <w:spacing w:after="160"/>
        <w:ind w:firstLine="567"/>
        <w:jc w:val="both"/>
        <w:rPr>
          <w:rFonts w:ascii="Sylfaen" w:hAnsi="Sylfaen"/>
          <w:color w:val="000000"/>
          <w:sz w:val="22"/>
        </w:rPr>
      </w:pPr>
      <w:proofErr w:type="gramStart"/>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roofErr w:type="gramEnd"/>
    </w:p>
    <w:p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AB186E">
        <w:rPr>
          <w:rFonts w:ascii="Sylfaen" w:hAnsi="Sylfaen"/>
          <w:sz w:val="22"/>
        </w:rPr>
        <w:t>Fitch</w:t>
      </w:r>
      <w:proofErr w:type="spellEnd"/>
      <w:r w:rsidR="00A425E2" w:rsidRPr="00AB186E">
        <w:rPr>
          <w:rFonts w:ascii="Sylfaen" w:hAnsi="Sylfaen"/>
          <w:sz w:val="22"/>
        </w:rPr>
        <w:t xml:space="preserve">, </w:t>
      </w:r>
      <w:proofErr w:type="spellStart"/>
      <w:r w:rsidR="00A425E2" w:rsidRPr="00AB186E">
        <w:rPr>
          <w:rFonts w:ascii="Sylfaen" w:hAnsi="Sylfaen"/>
          <w:sz w:val="22"/>
        </w:rPr>
        <w:t>Moodys</w:t>
      </w:r>
      <w:proofErr w:type="spellEnd"/>
      <w:r w:rsidR="00A425E2" w:rsidRPr="00AB186E">
        <w:rPr>
          <w:rFonts w:ascii="Sylfaen" w:hAnsi="Sylfaen"/>
          <w:sz w:val="22"/>
        </w:rPr>
        <w:t xml:space="preserve">, </w:t>
      </w:r>
      <w:proofErr w:type="spellStart"/>
      <w:r w:rsidR="00A425E2" w:rsidRPr="00AB186E">
        <w:rPr>
          <w:rFonts w:ascii="Sylfaen" w:hAnsi="Sylfaen"/>
          <w:sz w:val="22"/>
        </w:rPr>
        <w:t>Standard</w:t>
      </w:r>
      <w:proofErr w:type="spellEnd"/>
      <w:r w:rsidR="00A425E2" w:rsidRPr="00AB186E">
        <w:rPr>
          <w:rFonts w:ascii="Sylfaen" w:hAnsi="Sylfaen"/>
          <w:sz w:val="22"/>
        </w:rPr>
        <w:t xml:space="preserve">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rsidR="009E07EE" w:rsidRPr="00AB186E" w:rsidRDefault="000A6B75"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rsidR="000A6B75" w:rsidRPr="00AB186E" w:rsidRDefault="000A6B75" w:rsidP="00B46D58">
      <w:pPr>
        <w:pStyle w:val="23"/>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rsidR="005A405F" w:rsidRPr="00AB186E" w:rsidRDefault="00C366B6"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B186E" w:rsidRDefault="00C366B6"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lastRenderedPageBreak/>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af6"/>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xml:space="preserve">. При этом участник в письменной форме уведомляется об основаниях </w:t>
      </w:r>
      <w:proofErr w:type="spellStart"/>
      <w:r w:rsidRPr="00AB186E">
        <w:rPr>
          <w:rFonts w:ascii="Sylfaen" w:hAnsi="Sylfaen"/>
          <w:sz w:val="22"/>
        </w:rPr>
        <w:t>непредоставления</w:t>
      </w:r>
      <w:proofErr w:type="spellEnd"/>
      <w:r w:rsidRPr="00AB186E">
        <w:rPr>
          <w:rFonts w:ascii="Sylfaen" w:hAnsi="Sylfaen"/>
          <w:sz w:val="22"/>
        </w:rPr>
        <w:t xml:space="preserve"> разъяснения в течение двух календарных дней, следующих за днем получения запроса.</w:t>
      </w:r>
    </w:p>
    <w:p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AB186E" w:rsidRDefault="00B051BE" w:rsidP="00B46D58">
      <w:pPr>
        <w:widowControl w:val="0"/>
        <w:spacing w:after="160"/>
        <w:jc w:val="center"/>
        <w:rPr>
          <w:rFonts w:ascii="Sylfaen" w:hAnsi="Sylfaen"/>
          <w:b/>
          <w:sz w:val="22"/>
        </w:rPr>
      </w:pPr>
    </w:p>
    <w:p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186E" w:rsidRDefault="00096865"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 xml:space="preserve">Участник может подать </w:t>
      </w:r>
      <w:proofErr w:type="gramStart"/>
      <w:r w:rsidRPr="00AB186E">
        <w:rPr>
          <w:rFonts w:ascii="Sylfaen" w:hAnsi="Sylfaen"/>
          <w:sz w:val="22"/>
          <w:szCs w:val="24"/>
        </w:rPr>
        <w:t>заявку</w:t>
      </w:r>
      <w:proofErr w:type="gramEnd"/>
      <w:r w:rsidRPr="00AB186E">
        <w:rPr>
          <w:rFonts w:ascii="Sylfaen" w:hAnsi="Sylfaen"/>
          <w:sz w:val="22"/>
          <w:szCs w:val="24"/>
        </w:rPr>
        <w:t xml:space="preserve"> как для каждого лота, так и для нескольких или всех лотов.</w:t>
      </w:r>
      <w:r w:rsidR="00AA7117" w:rsidRPr="00AB186E">
        <w:rPr>
          <w:rFonts w:ascii="Sylfaen" w:hAnsi="Sylfaen"/>
          <w:sz w:val="22"/>
          <w:szCs w:val="24"/>
        </w:rPr>
        <w:t xml:space="preserve"> </w:t>
      </w:r>
    </w:p>
    <w:p w:rsidR="00096865" w:rsidRPr="00AB186E" w:rsidRDefault="000946A3"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lastRenderedPageBreak/>
        <w:t>Заявка подается до истечения срока, установленного для этого настоящим Приглашением.</w:t>
      </w:r>
    </w:p>
    <w:p w:rsidR="00096865" w:rsidRPr="00AB186E" w:rsidRDefault="000946A3"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rsidR="000F4F33" w:rsidRPr="00CE4E30" w:rsidRDefault="000F4F33" w:rsidP="000F4F33">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Pr="005063AE">
        <w:rPr>
          <w:rFonts w:ascii="Sylfaen" w:hAnsi="Sylfaen"/>
          <w:b/>
          <w:sz w:val="18"/>
          <w:u w:val="single"/>
        </w:rPr>
        <w:t xml:space="preserve">в. Ереван, </w:t>
      </w:r>
      <w:proofErr w:type="spellStart"/>
      <w:r w:rsidRPr="005063AE">
        <w:rPr>
          <w:rFonts w:ascii="Sylfaen" w:hAnsi="Sylfaen"/>
          <w:b/>
          <w:sz w:val="18"/>
          <w:u w:val="single"/>
        </w:rPr>
        <w:t>Московян</w:t>
      </w:r>
      <w:proofErr w:type="spellEnd"/>
      <w:r w:rsidRPr="005063AE">
        <w:rPr>
          <w:rFonts w:ascii="Sylfaen" w:hAnsi="Sylfaen"/>
          <w:b/>
          <w:sz w:val="18"/>
          <w:u w:val="single"/>
        </w:rPr>
        <w:t xml:space="preserve"> 13</w:t>
      </w:r>
      <w:r w:rsidRPr="00295F87">
        <w:rPr>
          <w:rFonts w:ascii="Sylfaen" w:hAnsi="Sylfaen"/>
          <w:sz w:val="24"/>
          <w:szCs w:val="24"/>
        </w:rPr>
        <w:t xml:space="preserve">" не позднее, чем </w:t>
      </w:r>
      <w:r w:rsidR="00F47841">
        <w:rPr>
          <w:rFonts w:ascii="Sylfaen" w:hAnsi="Sylfaen"/>
          <w:b/>
          <w:sz w:val="24"/>
          <w:szCs w:val="24"/>
          <w:lang w:val="hy-AM"/>
        </w:rPr>
        <w:t>13:00</w:t>
      </w:r>
      <w:r w:rsidRPr="00D9638A">
        <w:rPr>
          <w:rFonts w:ascii="Sylfaen" w:hAnsi="Sylfaen"/>
          <w:b/>
          <w:sz w:val="24"/>
          <w:szCs w:val="24"/>
        </w:rPr>
        <w:t xml:space="preserve"> 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w:t>
      </w:r>
      <w:proofErr w:type="gramStart"/>
      <w:r w:rsidRPr="00CE4E30">
        <w:rPr>
          <w:rFonts w:ascii="Sylfaen" w:hAnsi="Sylfaen"/>
          <w:sz w:val="24"/>
          <w:szCs w:val="24"/>
        </w:rPr>
        <w:t>с даты опубликования</w:t>
      </w:r>
      <w:proofErr w:type="gramEnd"/>
      <w:r w:rsidRPr="00CE4E30">
        <w:rPr>
          <w:rFonts w:ascii="Sylfaen" w:hAnsi="Sylfaen"/>
          <w:sz w:val="24"/>
          <w:szCs w:val="24"/>
        </w:rPr>
        <w:t xml:space="preserve"> в бюллетене объявления и приглашения на настоящую процедуру. </w:t>
      </w:r>
    </w:p>
    <w:p w:rsidR="00A80ECD" w:rsidRPr="00AB186E" w:rsidRDefault="00A80ECD" w:rsidP="008C6890">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B186E" w:rsidRDefault="00B67CCD"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указав адрес электронной почты, учетный номер налогоплательщика, адрес деятельности и номер телефона</w:t>
      </w:r>
      <w:proofErr w:type="gramStart"/>
      <w:r w:rsidR="003C5795" w:rsidRPr="00AB186E">
        <w:rPr>
          <w:rFonts w:ascii="Sylfaen" w:hAnsi="Sylfaen"/>
          <w:sz w:val="22"/>
        </w:rPr>
        <w:t xml:space="preserve"> </w:t>
      </w:r>
      <w:r w:rsidRPr="00AB186E">
        <w:rPr>
          <w:rFonts w:ascii="Sylfaen" w:hAnsi="Sylfaen"/>
          <w:sz w:val="22"/>
        </w:rPr>
        <w:t>,</w:t>
      </w:r>
      <w:proofErr w:type="gramEnd"/>
      <w:r w:rsidRPr="00AB186E">
        <w:rPr>
          <w:rFonts w:ascii="Sylfaen" w:hAnsi="Sylfaen"/>
          <w:sz w:val="22"/>
        </w:rPr>
        <w:t xml:space="preserve"> которое включает:</w:t>
      </w:r>
    </w:p>
    <w:p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При этом</w:t>
      </w:r>
      <w:proofErr w:type="gramStart"/>
      <w:r w:rsidRPr="00AB186E">
        <w:rPr>
          <w:rFonts w:ascii="Sylfaen" w:hAnsi="Sylfaen"/>
          <w:szCs w:val="24"/>
        </w:rPr>
        <w:t>,</w:t>
      </w:r>
      <w:proofErr w:type="gramEnd"/>
      <w:r w:rsidRPr="00AB186E">
        <w:rPr>
          <w:rFonts w:ascii="Sylfaen" w:hAnsi="Sylfaen"/>
          <w:szCs w:val="24"/>
        </w:rPr>
        <w:t xml:space="preserve">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AB186E">
        <w:rPr>
          <w:rFonts w:ascii="Sylfaen" w:hAnsi="Sylfaen"/>
          <w:szCs w:val="24"/>
        </w:rPr>
        <w:t>модель</w:t>
      </w:r>
      <w:proofErr w:type="gramEnd"/>
      <w:r w:rsidR="005F6602" w:rsidRPr="00AB186E">
        <w:rPr>
          <w:rFonts w:ascii="Sylfaen" w:hAnsi="Sylfaen"/>
          <w:szCs w:val="24"/>
        </w:rPr>
        <w:t xml:space="preserve">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af6"/>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w:t>
      </w:r>
      <w:proofErr w:type="gramStart"/>
      <w:r w:rsidR="00E326DD" w:rsidRPr="00AB186E">
        <w:rPr>
          <w:rFonts w:ascii="Sylfaen" w:hAnsi="Sylfaen"/>
          <w:sz w:val="22"/>
        </w:rPr>
        <w:t>и</w:t>
      </w:r>
      <w:r w:rsidR="0067389F" w:rsidRPr="00AB186E">
        <w:rPr>
          <w:rFonts w:ascii="Sylfaen" w:hAnsi="Sylfaen"/>
          <w:sz w:val="22"/>
        </w:rPr>
        <w:t>-</w:t>
      </w:r>
      <w:proofErr w:type="gramEnd"/>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af6"/>
          <w:rFonts w:ascii="Sylfaen" w:hAnsi="Sylfaen"/>
          <w:sz w:val="22"/>
        </w:rPr>
        <w:footnoteReference w:customMarkFollows="1" w:id="4"/>
        <w:t>8</w:t>
      </w:r>
    </w:p>
    <w:p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 xml:space="preserve">копию агентского договора и данные лица, являющегося стороной этого договора, если </w:t>
      </w:r>
      <w:r w:rsidR="003E3FD0" w:rsidRPr="00AB186E">
        <w:rPr>
          <w:rFonts w:ascii="Sylfaen" w:hAnsi="Sylfaen"/>
          <w:szCs w:val="24"/>
        </w:rPr>
        <w:lastRenderedPageBreak/>
        <w:t>заключаемый договор будет исполняться через агентство;</w:t>
      </w:r>
    </w:p>
    <w:p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B186E" w:rsidRDefault="0049655D">
      <w:pPr>
        <w:rPr>
          <w:rFonts w:ascii="Sylfaen" w:hAnsi="Sylfaen"/>
          <w:b/>
          <w:sz w:val="22"/>
        </w:rPr>
      </w:pPr>
    </w:p>
    <w:p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proofErr w:type="gramEnd"/>
      <w:r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roofErr w:type="gramEnd"/>
    </w:p>
    <w:p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w:t>
      </w:r>
      <w:r w:rsidRPr="00AB186E">
        <w:rPr>
          <w:rFonts w:ascii="Sylfaen" w:hAnsi="Sylfaen"/>
          <w:szCs w:val="24"/>
        </w:rPr>
        <w:lastRenderedPageBreak/>
        <w:t>иного типа; также размер прибыли участника не может быть ограничен приглашением.</w:t>
      </w:r>
    </w:p>
    <w:p w:rsidR="00096865" w:rsidRPr="00AB186E" w:rsidRDefault="00096865" w:rsidP="00B46D58">
      <w:pPr>
        <w:pStyle w:val="23"/>
        <w:widowControl w:val="0"/>
        <w:spacing w:after="160" w:line="240" w:lineRule="auto"/>
        <w:ind w:firstLine="567"/>
        <w:rPr>
          <w:rFonts w:ascii="Sylfaen" w:hAnsi="Sylfaen"/>
          <w:sz w:val="22"/>
          <w:szCs w:val="24"/>
        </w:rPr>
      </w:pPr>
    </w:p>
    <w:p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rsidR="00096865" w:rsidRPr="00AB186E" w:rsidRDefault="00220C7C" w:rsidP="00B46D58">
      <w:pPr>
        <w:pStyle w:val="a3"/>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186E" w:rsidRDefault="00220C7C"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186E" w:rsidRDefault="00FA0E41" w:rsidP="00B46D58">
      <w:pPr>
        <w:widowControl w:val="0"/>
        <w:spacing w:after="160"/>
        <w:ind w:firstLine="567"/>
        <w:jc w:val="center"/>
        <w:rPr>
          <w:rFonts w:ascii="Sylfaen" w:hAnsi="Sylfaen"/>
          <w:b/>
          <w:sz w:val="22"/>
        </w:rPr>
      </w:pPr>
    </w:p>
    <w:p w:rsidR="00CC0E15" w:rsidRPr="00AB186E" w:rsidRDefault="00CC0E15" w:rsidP="00B46D58">
      <w:pPr>
        <w:widowControl w:val="0"/>
        <w:tabs>
          <w:tab w:val="left" w:pos="1134"/>
        </w:tabs>
        <w:spacing w:after="160"/>
        <w:ind w:firstLine="567"/>
        <w:jc w:val="both"/>
        <w:rPr>
          <w:rFonts w:ascii="Sylfaen" w:hAnsi="Sylfaen" w:cs="Sylfaen"/>
          <w:sz w:val="22"/>
        </w:rPr>
      </w:pPr>
    </w:p>
    <w:p w:rsidR="002626F7" w:rsidRPr="00AB186E" w:rsidRDefault="002626F7" w:rsidP="00B46D58">
      <w:pPr>
        <w:rPr>
          <w:rFonts w:ascii="Sylfaen" w:hAnsi="Sylfaen" w:cs="Sylfaen"/>
          <w:sz w:val="22"/>
        </w:rPr>
      </w:pPr>
    </w:p>
    <w:p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rsidR="00096865" w:rsidRPr="00AB186E" w:rsidRDefault="00FD2748" w:rsidP="00B46D58">
      <w:pPr>
        <w:pStyle w:val="23"/>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7A1BCF">
        <w:rPr>
          <w:rFonts w:ascii="Sylfaen" w:hAnsi="Sylfaen"/>
          <w:b/>
          <w:sz w:val="24"/>
          <w:szCs w:val="24"/>
        </w:rPr>
        <w:t>1</w:t>
      </w:r>
      <w:r w:rsidR="00F47841">
        <w:rPr>
          <w:rFonts w:ascii="Sylfaen" w:hAnsi="Sylfaen"/>
          <w:b/>
          <w:sz w:val="24"/>
          <w:szCs w:val="24"/>
          <w:lang w:val="hy-AM"/>
        </w:rPr>
        <w:t>3:00</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proofErr w:type="gramStart"/>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roofErr w:type="gramEnd"/>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 xml:space="preserve">соответствие составления и </w:t>
      </w:r>
      <w:proofErr w:type="gramStart"/>
      <w:r w:rsidRPr="00AB186E">
        <w:rPr>
          <w:rFonts w:ascii="Sylfaen" w:hAnsi="Sylfaen"/>
          <w:sz w:val="22"/>
        </w:rPr>
        <w:t>подачи</w:t>
      </w:r>
      <w:proofErr w:type="gramEnd"/>
      <w:r w:rsidRPr="00AB186E">
        <w:rPr>
          <w:rFonts w:ascii="Sylfaen" w:hAnsi="Sylfaen"/>
          <w:sz w:val="22"/>
        </w:rPr>
        <w:t xml:space="preserve"> содержащих заявки конвертов установленному порядку и вскрывает заявки, оцененные как соответствующие;</w:t>
      </w:r>
    </w:p>
    <w:p w:rsidR="00576D5D" w:rsidRPr="00AB186E" w:rsidRDefault="00576D5D" w:rsidP="00D76027">
      <w:pPr>
        <w:widowControl w:val="0"/>
        <w:tabs>
          <w:tab w:val="left" w:pos="1134"/>
        </w:tabs>
        <w:spacing w:after="160"/>
        <w:ind w:firstLine="567"/>
        <w:jc w:val="both"/>
        <w:rPr>
          <w:rFonts w:ascii="Sylfaen" w:hAnsi="Sylfaen"/>
          <w:sz w:val="22"/>
        </w:rPr>
      </w:pPr>
      <w:proofErr w:type="gramStart"/>
      <w:r w:rsidRPr="00AB186E">
        <w:rPr>
          <w:rFonts w:ascii="Sylfaen" w:hAnsi="Sylfaen"/>
          <w:sz w:val="22"/>
        </w:rPr>
        <w:t>б</w:t>
      </w:r>
      <w:proofErr w:type="gramEnd"/>
      <w:r w:rsidRPr="00AB186E">
        <w:rPr>
          <w:rFonts w:ascii="Sylfaen" w:hAnsi="Sylfaen"/>
          <w:sz w:val="22"/>
        </w:rPr>
        <w:t>.</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w:t>
      </w:r>
      <w:proofErr w:type="gramStart"/>
      <w:r w:rsidRPr="00AB186E">
        <w:rPr>
          <w:rFonts w:ascii="Sylfaen" w:hAnsi="Sylfaen"/>
          <w:sz w:val="22"/>
        </w:rPr>
        <w:t>в</w:t>
      </w:r>
      <w:r w:rsidR="00CA7C54" w:rsidRPr="00AB186E">
        <w:rPr>
          <w:rFonts w:ascii="Sylfaen" w:hAnsi="Sylfaen"/>
          <w:sz w:val="22"/>
        </w:rPr>
        <w:t>-</w:t>
      </w:r>
      <w:proofErr w:type="gramEnd"/>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AB186E">
        <w:rPr>
          <w:rFonts w:ascii="Sylfaen" w:hAnsi="Sylfaen"/>
          <w:sz w:val="22"/>
        </w:rPr>
        <w:t>,</w:t>
      </w:r>
      <w:proofErr w:type="gramEnd"/>
      <w:r w:rsidRPr="00AB186E">
        <w:rPr>
          <w:rFonts w:ascii="Sylfaen" w:hAnsi="Sylfaen"/>
          <w:sz w:val="22"/>
        </w:rPr>
        <w:t xml:space="preserve">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rsidR="00B514E8" w:rsidRPr="00AB186E" w:rsidRDefault="00FD2748"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xml:space="preserve">, оценка и сравнение ценовых предложений осуществляются без исчисления суммы </w:t>
      </w:r>
      <w:r w:rsidRPr="00AB186E">
        <w:rPr>
          <w:rFonts w:ascii="Sylfaen" w:hAnsi="Sylfaen"/>
          <w:sz w:val="22"/>
          <w:szCs w:val="24"/>
        </w:rPr>
        <w:lastRenderedPageBreak/>
        <w:t>налога, указанного в пункте 5.2. части 1 настоящего приглашения</w:t>
      </w:r>
      <w:r w:rsidR="00352B29" w:rsidRPr="00AB186E">
        <w:rPr>
          <w:rFonts w:ascii="Sylfaen" w:hAnsi="Sylfaen"/>
          <w:sz w:val="22"/>
          <w:szCs w:val="24"/>
        </w:rPr>
        <w:t>.</w:t>
      </w:r>
    </w:p>
    <w:p w:rsidR="00096865" w:rsidRPr="00AB186E" w:rsidRDefault="00FD274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B186E">
        <w:rPr>
          <w:rFonts w:ascii="Sylfaen" w:hAnsi="Sylfaen"/>
          <w:i w:val="0"/>
          <w:sz w:val="22"/>
          <w:szCs w:val="24"/>
        </w:rPr>
        <w:t>драмом</w:t>
      </w:r>
      <w:proofErr w:type="spellEnd"/>
      <w:r w:rsidRPr="00AB186E">
        <w:rPr>
          <w:rFonts w:ascii="Sylfaen" w:hAnsi="Sylfaen"/>
          <w:i w:val="0"/>
          <w:sz w:val="22"/>
          <w:szCs w:val="24"/>
        </w:rPr>
        <w:t xml:space="preserve"> Республики Армения по курсу </w:t>
      </w:r>
      <w:r w:rsidR="000F4F33" w:rsidRPr="006C3E27">
        <w:rPr>
          <w:rFonts w:ascii="Sylfaen" w:hAnsi="Sylfaen"/>
          <w:b/>
          <w:i w:val="0"/>
          <w:sz w:val="24"/>
          <w:szCs w:val="24"/>
          <w:u w:val="single"/>
        </w:rPr>
        <w:t>Центральный банк</w:t>
      </w:r>
    </w:p>
    <w:p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roofErr w:type="gramEnd"/>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w:t>
      </w:r>
      <w:proofErr w:type="gramStart"/>
      <w:r w:rsidRPr="00AB186E">
        <w:rPr>
          <w:rFonts w:ascii="Sylfaen" w:hAnsi="Sylfaen"/>
          <w:szCs w:val="24"/>
        </w:rPr>
        <w:t>позднее</w:t>
      </w:r>
      <w:proofErr w:type="gramEnd"/>
      <w:r w:rsidRPr="00AB186E">
        <w:rPr>
          <w:rFonts w:ascii="Sylfaen" w:hAnsi="Sylfaen"/>
          <w:szCs w:val="24"/>
        </w:rPr>
        <w:t xml:space="preserve">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xml:space="preserve">, и до </w:t>
      </w:r>
      <w:proofErr w:type="gramStart"/>
      <w:r w:rsidRPr="00AB186E">
        <w:rPr>
          <w:rFonts w:ascii="Sylfaen" w:hAnsi="Sylfaen"/>
          <w:szCs w:val="24"/>
        </w:rPr>
        <w:t>истечения</w:t>
      </w:r>
      <w:proofErr w:type="gramEnd"/>
      <w:r w:rsidRPr="00AB186E">
        <w:rPr>
          <w:rFonts w:ascii="Sylfaen" w:hAnsi="Sylfaen"/>
          <w:szCs w:val="24"/>
        </w:rPr>
        <w:t xml:space="preserve"> предусмотренного для переговоров окончательного срока участник может пересмотреть свое ценовое предложение,</w:t>
      </w:r>
    </w:p>
    <w:p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proofErr w:type="gramStart"/>
      <w:r w:rsidR="00D64A0E" w:rsidRPr="00AB186E">
        <w:rPr>
          <w:rFonts w:ascii="Sylfaen" w:hAnsi="Sylfaen"/>
          <w:szCs w:val="24"/>
        </w:rPr>
        <w:t xml:space="preserve"> Е</w:t>
      </w:r>
      <w:proofErr w:type="gramEnd"/>
      <w:r w:rsidR="00D64A0E" w:rsidRPr="00AB186E">
        <w:rPr>
          <w:rFonts w:ascii="Sylfaen" w:hAnsi="Sylfaen"/>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proofErr w:type="gramStart"/>
      <w:r w:rsidRPr="00AB186E">
        <w:rPr>
          <w:rFonts w:ascii="Sylfaen" w:hAnsi="Sylfaen"/>
          <w:szCs w:val="24"/>
        </w:rPr>
        <w:t xml:space="preserve"> Е</w:t>
      </w:r>
      <w:proofErr w:type="gramEnd"/>
      <w:r w:rsidRPr="00AB186E">
        <w:rPr>
          <w:rFonts w:ascii="Sylfaen" w:hAnsi="Sylfaen"/>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proofErr w:type="gramStart"/>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 xml:space="preserve">заявок, в заявке </w:t>
      </w:r>
      <w:r w:rsidRPr="00AB186E">
        <w:rPr>
          <w:rFonts w:ascii="Sylfaen" w:hAnsi="Sylfaen"/>
          <w:szCs w:val="24"/>
        </w:rPr>
        <w:lastRenderedPageBreak/>
        <w:t>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w:t>
      </w:r>
      <w:proofErr w:type="gramEnd"/>
      <w:r w:rsidR="001F0DAB" w:rsidRPr="00AB186E">
        <w:rPr>
          <w:rFonts w:ascii="Sylfaen" w:hAnsi="Sylfaen"/>
          <w:sz w:val="20"/>
        </w:rPr>
        <w:t xml:space="preserve">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w:t>
      </w:r>
      <w:proofErr w:type="gramStart"/>
      <w:r w:rsidRPr="00AB186E">
        <w:rPr>
          <w:rFonts w:ascii="Sylfaen" w:hAnsi="Sylfaen" w:cs="Sylfaen"/>
          <w:szCs w:val="24"/>
        </w:rPr>
        <w:t>,</w:t>
      </w:r>
      <w:proofErr w:type="gramEnd"/>
      <w:r w:rsidRPr="00AB186E">
        <w:rPr>
          <w:rFonts w:ascii="Sylfaen" w:hAnsi="Sylfaen" w:cs="Sylfaen"/>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rsidR="006A649A"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AB186E">
        <w:rPr>
          <w:rFonts w:ascii="Sylfaen" w:hAnsi="Sylfaen"/>
          <w:sz w:val="22"/>
          <w:szCs w:val="24"/>
        </w:rPr>
        <w:t>ю(</w:t>
      </w:r>
      <w:proofErr w:type="gramEnd"/>
      <w:r w:rsidR="006A649A" w:rsidRPr="00AB186E">
        <w:rPr>
          <w:rFonts w:ascii="Sylfaen" w:hAnsi="Sylfaen"/>
          <w:sz w:val="22"/>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rsidR="00E65F37"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 xml:space="preserve">Не </w:t>
      </w:r>
      <w:proofErr w:type="gramStart"/>
      <w:r w:rsidRPr="00AB186E">
        <w:rPr>
          <w:rFonts w:ascii="Sylfaen" w:hAnsi="Sylfaen"/>
          <w:sz w:val="22"/>
          <w:szCs w:val="24"/>
        </w:rPr>
        <w:t>позднее</w:t>
      </w:r>
      <w:proofErr w:type="gramEnd"/>
      <w:r w:rsidRPr="00AB186E">
        <w:rPr>
          <w:rFonts w:ascii="Sylfaen" w:hAnsi="Sylfaen"/>
          <w:sz w:val="22"/>
          <w:szCs w:val="24"/>
        </w:rPr>
        <w:t xml:space="preserve">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rsidR="00A24827" w:rsidRPr="00AB186E" w:rsidRDefault="00A24827"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rsidR="008B73CD" w:rsidRPr="00AB186E" w:rsidRDefault="008B73CD"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w:t>
      </w:r>
      <w:proofErr w:type="gramStart"/>
      <w:r w:rsidR="0052468C" w:rsidRPr="00AB186E">
        <w:rPr>
          <w:rFonts w:ascii="Sylfaen" w:hAnsi="Sylfaen"/>
          <w:sz w:val="22"/>
        </w:rPr>
        <w:t>ден</w:t>
      </w:r>
      <w:r w:rsidR="00C143D2" w:rsidRPr="00AB186E">
        <w:rPr>
          <w:rFonts w:ascii="Sylfaen" w:hAnsi="Sylfaen"/>
          <w:sz w:val="22"/>
        </w:rPr>
        <w:t>ь</w:t>
      </w:r>
      <w:proofErr w:type="gramEnd"/>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AB186E">
        <w:rPr>
          <w:rFonts w:ascii="Sylfaen" w:hAnsi="Sylfaen"/>
          <w:sz w:val="22"/>
        </w:rPr>
        <w:lastRenderedPageBreak/>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AB186E">
        <w:rPr>
          <w:rFonts w:ascii="Sylfaen" w:hAnsi="Sylfaen"/>
          <w:sz w:val="22"/>
        </w:rPr>
        <w:t xml:space="preserve"> делу, если по результатам судебного разбирательства возможность исполнения решения не исчезла.</w:t>
      </w:r>
    </w:p>
    <w:p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rsidR="00B24E4B" w:rsidRPr="00AB186E" w:rsidRDefault="00B24E4B" w:rsidP="008401B8">
      <w:pPr>
        <w:pStyle w:val="aff"/>
        <w:widowControl w:val="0"/>
        <w:numPr>
          <w:ilvl w:val="0"/>
          <w:numId w:val="8"/>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B186E" w:rsidRDefault="00B24E4B" w:rsidP="008401B8">
      <w:pPr>
        <w:pStyle w:val="aff"/>
        <w:widowControl w:val="0"/>
        <w:numPr>
          <w:ilvl w:val="0"/>
          <w:numId w:val="8"/>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AB186E">
        <w:rPr>
          <w:rFonts w:ascii="Sylfaen" w:hAnsi="Sylfaen"/>
          <w:sz w:val="22"/>
        </w:rPr>
        <w:t>-н</w:t>
      </w:r>
      <w:proofErr w:type="gramEnd"/>
      <w:r w:rsidR="000A1DB5" w:rsidRPr="00AB186E">
        <w:rPr>
          <w:rFonts w:ascii="Sylfaen" w:hAnsi="Sylfaen"/>
          <w:sz w:val="22"/>
        </w:rPr>
        <w:t xml:space="preserve">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rsidR="00C20AD3" w:rsidRPr="00AB186E" w:rsidRDefault="00544A12" w:rsidP="00637CD2">
      <w:pPr>
        <w:widowControl w:val="0"/>
        <w:tabs>
          <w:tab w:val="left" w:pos="1134"/>
        </w:tabs>
        <w:ind w:left="-360"/>
        <w:jc w:val="both"/>
        <w:rPr>
          <w:rFonts w:ascii="Sylfaen" w:hAnsi="Sylfaen" w:cs="Sylfaen"/>
          <w:sz w:val="22"/>
        </w:rPr>
      </w:pPr>
      <w:proofErr w:type="gramStart"/>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w:t>
      </w:r>
      <w:proofErr w:type="gramEnd"/>
      <w:r w:rsidRPr="00AB186E">
        <w:rPr>
          <w:rFonts w:ascii="Sylfaen" w:hAnsi="Sylfaen" w:cs="Sylfaen"/>
          <w:sz w:val="22"/>
        </w:rPr>
        <w:t xml:space="preserve"> </w:t>
      </w:r>
      <w:proofErr w:type="gramStart"/>
      <w:r w:rsidRPr="00AB186E">
        <w:rPr>
          <w:rFonts w:ascii="Sylfaen" w:hAnsi="Sylfaen" w:cs="Sylfaen"/>
          <w:sz w:val="22"/>
        </w:rPr>
        <w:t>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AB186E">
        <w:rPr>
          <w:rFonts w:ascii="Sylfaen" w:hAnsi="Sylfaen" w:cs="Sylfaen"/>
          <w:sz w:val="22"/>
        </w:rPr>
        <w:t xml:space="preserve"> заявлени</w:t>
      </w:r>
      <w:proofErr w:type="gramStart"/>
      <w:r w:rsidR="00C20AD3" w:rsidRPr="00AB186E">
        <w:rPr>
          <w:rFonts w:ascii="Sylfaen" w:hAnsi="Sylfaen" w:cs="Sylfaen"/>
          <w:sz w:val="22"/>
        </w:rPr>
        <w:t>я-</w:t>
      </w:r>
      <w:proofErr w:type="gramEnd"/>
      <w:r w:rsidR="00C20AD3" w:rsidRPr="00AB186E">
        <w:rPr>
          <w:rFonts w:ascii="Sylfaen" w:hAnsi="Sylfaen" w:cs="Sylfaen"/>
          <w:sz w:val="22"/>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B186E" w:rsidRDefault="003822FA" w:rsidP="00B46D58">
      <w:pPr>
        <w:widowControl w:val="0"/>
        <w:tabs>
          <w:tab w:val="left" w:pos="1276"/>
        </w:tabs>
        <w:spacing w:after="160"/>
        <w:ind w:firstLine="567"/>
        <w:jc w:val="both"/>
        <w:rPr>
          <w:rFonts w:ascii="Sylfaen" w:hAnsi="Sylfaen"/>
          <w:sz w:val="22"/>
        </w:rPr>
      </w:pPr>
    </w:p>
    <w:p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proofErr w:type="gramStart"/>
      <w:r w:rsidR="00A31DCA" w:rsidRPr="00AB186E">
        <w:rPr>
          <w:rFonts w:ascii="Sylfaen" w:hAnsi="Sylfaen"/>
          <w:sz w:val="22"/>
        </w:rPr>
        <w:t xml:space="preserve"> Е</w:t>
      </w:r>
      <w:proofErr w:type="gramEnd"/>
      <w:r w:rsidR="00A31DCA" w:rsidRPr="00AB186E">
        <w:rPr>
          <w:rFonts w:ascii="Sylfaen" w:hAnsi="Sylfaen"/>
          <w:sz w:val="22"/>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186E" w:rsidRDefault="00A150A9" w:rsidP="00B46D58">
      <w:pPr>
        <w:pStyle w:val="23"/>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proofErr w:type="gramStart"/>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lastRenderedPageBreak/>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af6"/>
          <w:rFonts w:ascii="Sylfaen" w:hAnsi="Sylfaen"/>
          <w:sz w:val="22"/>
          <w:szCs w:val="24"/>
        </w:rPr>
        <w:footnoteReference w:customMarkFollows="1" w:id="5"/>
        <w:t>11</w:t>
      </w:r>
      <w:r w:rsidRPr="00AB186E">
        <w:rPr>
          <w:rFonts w:ascii="Sylfaen" w:hAnsi="Sylfaen"/>
          <w:sz w:val="22"/>
          <w:szCs w:val="24"/>
        </w:rPr>
        <w:t xml:space="preserve">. </w:t>
      </w:r>
    </w:p>
    <w:p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w:t>
      </w:r>
      <w:proofErr w:type="gramStart"/>
      <w:r w:rsidR="000702A0" w:rsidRPr="00AB186E">
        <w:rPr>
          <w:rFonts w:ascii="Sylfaen" w:hAnsi="Sylfaen"/>
          <w:sz w:val="22"/>
        </w:rPr>
        <w:t>комиссии</w:t>
      </w:r>
      <w:proofErr w:type="gramEnd"/>
      <w:r w:rsidR="000702A0" w:rsidRPr="00AB186E">
        <w:rPr>
          <w:rFonts w:ascii="Sylfaen" w:hAnsi="Sylfaen"/>
          <w:sz w:val="22"/>
        </w:rPr>
        <w:t xml:space="preserve">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rsidR="00583092"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186E" w:rsidRDefault="0066216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 xml:space="preserve">Комиссия может проверить </w:t>
      </w:r>
      <w:proofErr w:type="gramStart"/>
      <w:r w:rsidRPr="00AB186E">
        <w:rPr>
          <w:rFonts w:ascii="Sylfaen" w:hAnsi="Sylfaen"/>
          <w:sz w:val="22"/>
          <w:szCs w:val="24"/>
        </w:rPr>
        <w:t>подлинность</w:t>
      </w:r>
      <w:proofErr w:type="gramEnd"/>
      <w:r w:rsidRPr="00AB186E">
        <w:rPr>
          <w:rFonts w:ascii="Sylfaen" w:hAnsi="Sylfaen"/>
          <w:sz w:val="22"/>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AB186E">
        <w:rPr>
          <w:rFonts w:ascii="Sylfaen" w:hAnsi="Sylfaen"/>
          <w:sz w:val="22"/>
          <w:szCs w:val="24"/>
        </w:rPr>
        <w:t>предоставляют письменное заключение</w:t>
      </w:r>
      <w:proofErr w:type="gramEnd"/>
      <w:r w:rsidRPr="00AB186E">
        <w:rPr>
          <w:rFonts w:ascii="Sylfaen" w:hAnsi="Sylfaen"/>
          <w:sz w:val="22"/>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B186E" w:rsidRDefault="0084513E" w:rsidP="0084513E">
      <w:pPr>
        <w:pStyle w:val="23"/>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rsidR="0084513E" w:rsidRPr="00AB186E" w:rsidRDefault="0084513E" w:rsidP="008401B8">
      <w:pPr>
        <w:pStyle w:val="23"/>
        <w:widowControl w:val="0"/>
        <w:numPr>
          <w:ilvl w:val="0"/>
          <w:numId w:val="9"/>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rsidR="0084513E" w:rsidRPr="00AB186E" w:rsidRDefault="0084513E" w:rsidP="008401B8">
      <w:pPr>
        <w:pStyle w:val="norm"/>
        <w:widowControl w:val="0"/>
        <w:numPr>
          <w:ilvl w:val="0"/>
          <w:numId w:val="9"/>
        </w:numPr>
        <w:spacing w:line="240" w:lineRule="auto"/>
        <w:ind w:left="284"/>
        <w:contextualSpacing/>
        <w:rPr>
          <w:rFonts w:ascii="Sylfaen" w:hAnsi="Sylfaen"/>
          <w:szCs w:val="24"/>
        </w:rPr>
      </w:pPr>
      <w:r w:rsidRPr="00AB186E">
        <w:rPr>
          <w:rFonts w:ascii="Sylfaen" w:hAnsi="Sylfaen"/>
          <w:szCs w:val="24"/>
        </w:rPr>
        <w:t xml:space="preserve">применим также в том случае, когда заявку подал только один </w:t>
      </w:r>
      <w:proofErr w:type="gramStart"/>
      <w:r w:rsidRPr="00AB186E">
        <w:rPr>
          <w:rFonts w:ascii="Sylfaen" w:hAnsi="Sylfaen"/>
          <w:szCs w:val="24"/>
        </w:rPr>
        <w:t>участник</w:t>
      </w:r>
      <w:proofErr w:type="gramEnd"/>
      <w:r w:rsidRPr="00AB186E">
        <w:rPr>
          <w:rFonts w:ascii="Sylfaen" w:hAnsi="Sylfaen"/>
          <w:szCs w:val="24"/>
        </w:rPr>
        <w:t xml:space="preserve">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B186E" w:rsidRDefault="00B47535">
      <w:pPr>
        <w:rPr>
          <w:rFonts w:ascii="Sylfaen" w:hAnsi="Sylfaen"/>
          <w:b/>
          <w:sz w:val="22"/>
        </w:rPr>
      </w:pPr>
      <w:r w:rsidRPr="00AB186E">
        <w:rPr>
          <w:rFonts w:ascii="Sylfaen" w:hAnsi="Sylfaen"/>
          <w:b/>
          <w:sz w:val="22"/>
        </w:rPr>
        <w:br w:type="page"/>
      </w:r>
    </w:p>
    <w:p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proofErr w:type="gramStart"/>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AB186E">
        <w:rPr>
          <w:rFonts w:ascii="Sylfaen" w:hAnsi="Sylfaen"/>
          <w:sz w:val="22"/>
        </w:rPr>
        <w:t xml:space="preserve">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w:t>
      </w:r>
      <w:proofErr w:type="gramStart"/>
      <w:r w:rsidRPr="00AB186E">
        <w:rPr>
          <w:rFonts w:ascii="Sylfaen" w:hAnsi="Sylfaen"/>
          <w:sz w:val="22"/>
        </w:rPr>
        <w:t>,</w:t>
      </w:r>
      <w:proofErr w:type="gramEnd"/>
      <w:r w:rsidRPr="00AB186E">
        <w:rPr>
          <w:rFonts w:ascii="Sylfaen" w:hAnsi="Sylfaen"/>
          <w:sz w:val="22"/>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186E" w:rsidRDefault="00AA0AD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w:t>
      </w:r>
      <w:proofErr w:type="gramStart"/>
      <w:r w:rsidR="00571E4C" w:rsidRPr="00AB186E">
        <w:rPr>
          <w:rFonts w:ascii="Sylfaen" w:hAnsi="Sylfaen" w:cs="Sylfaen"/>
          <w:sz w:val="22"/>
        </w:rPr>
        <w:t>по</w:t>
      </w:r>
      <w:proofErr w:type="gramEnd"/>
      <w:r w:rsidR="00571E4C" w:rsidRPr="00AB186E">
        <w:rPr>
          <w:rFonts w:ascii="Sylfaen" w:hAnsi="Sylfaen" w:cs="Sylfaen"/>
          <w:sz w:val="22"/>
        </w:rPr>
        <w:t xml:space="preserve"> более </w:t>
      </w:r>
      <w:proofErr w:type="gramStart"/>
      <w:r w:rsidR="00571E4C" w:rsidRPr="00AB186E">
        <w:rPr>
          <w:rFonts w:ascii="Sylfaen" w:hAnsi="Sylfaen" w:cs="Sylfaen"/>
          <w:sz w:val="22"/>
        </w:rPr>
        <w:t>чем</w:t>
      </w:r>
      <w:proofErr w:type="gramEnd"/>
      <w:r w:rsidR="00571E4C" w:rsidRPr="00AB186E">
        <w:rPr>
          <w:rFonts w:ascii="Sylfaen" w:hAnsi="Sylfaen" w:cs="Sylfaen"/>
          <w:sz w:val="22"/>
        </w:rPr>
        <w:t xml:space="preserve">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rsidR="0052513C" w:rsidRPr="00AB186E" w:rsidRDefault="0052513C" w:rsidP="0052513C">
      <w:pPr>
        <w:pStyle w:val="af2"/>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AB186E">
        <w:rPr>
          <w:rFonts w:ascii="Sylfaen" w:hAnsi="Sylfaen"/>
          <w:i/>
          <w:sz w:val="18"/>
        </w:rPr>
        <w:t>.</w:t>
      </w:r>
      <w:proofErr w:type="gramEnd"/>
      <w:r w:rsidRPr="00AB186E">
        <w:rPr>
          <w:rFonts w:ascii="Sylfaen" w:hAnsi="Sylfaen"/>
          <w:i/>
          <w:sz w:val="18"/>
        </w:rPr>
        <w:t xml:space="preserve"> " </w:t>
      </w:r>
      <w:proofErr w:type="gramStart"/>
      <w:r w:rsidRPr="00AB186E">
        <w:rPr>
          <w:rFonts w:ascii="Sylfaen" w:hAnsi="Sylfaen"/>
          <w:i/>
          <w:sz w:val="18"/>
        </w:rPr>
        <w:t>и</w:t>
      </w:r>
      <w:proofErr w:type="gramEnd"/>
      <w:r w:rsidRPr="00AB186E">
        <w:rPr>
          <w:rFonts w:ascii="Sylfaen" w:hAnsi="Sylfaen"/>
          <w:i/>
          <w:sz w:val="18"/>
        </w:rPr>
        <w:t xml:space="preserve">сключается из пункта 10.1, если </w:t>
      </w:r>
    </w:p>
    <w:p w:rsidR="0052513C" w:rsidRPr="00AB186E" w:rsidRDefault="0052513C" w:rsidP="0052513C">
      <w:pPr>
        <w:pStyle w:val="af2"/>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rsidR="0052513C" w:rsidRPr="00AB186E" w:rsidRDefault="0052513C" w:rsidP="0052513C">
      <w:pPr>
        <w:pStyle w:val="af2"/>
        <w:jc w:val="both"/>
        <w:rPr>
          <w:rFonts w:ascii="Sylfaen" w:hAnsi="Sylfaen"/>
          <w:i/>
          <w:sz w:val="18"/>
        </w:rPr>
      </w:pPr>
      <w:proofErr w:type="gramStart"/>
      <w:r w:rsidRPr="00AB186E">
        <w:rPr>
          <w:rFonts w:ascii="Sylfaen" w:hAnsi="Sylfaen"/>
          <w:i/>
          <w:sz w:val="18"/>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B186E">
        <w:rPr>
          <w:rFonts w:ascii="Sylfaen" w:hAnsi="Sylfaen"/>
          <w:i/>
          <w:sz w:val="18"/>
        </w:rPr>
        <w:t>драмов</w:t>
      </w:r>
      <w:proofErr w:type="spellEnd"/>
      <w:r w:rsidRPr="00AB186E">
        <w:rPr>
          <w:rFonts w:ascii="Sylfaen" w:hAnsi="Sylfaen"/>
          <w:i/>
          <w:sz w:val="18"/>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AB186E">
        <w:rPr>
          <w:rFonts w:ascii="Sylfaen" w:hAnsi="Sylfaen"/>
          <w:i/>
          <w:sz w:val="18"/>
        </w:rPr>
        <w:t>, предусматривается предоставление предоплаты.</w:t>
      </w:r>
    </w:p>
    <w:p w:rsidR="00DA0186" w:rsidRPr="00AB186E" w:rsidRDefault="00DA0186" w:rsidP="00DA0186">
      <w:pPr>
        <w:pStyle w:val="af2"/>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rsidR="00DA0186" w:rsidRPr="00AB186E" w:rsidRDefault="00DA0186" w:rsidP="00DA0186">
      <w:pPr>
        <w:pStyle w:val="af2"/>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AB186E" w:rsidRDefault="00DA0186" w:rsidP="00DA0186">
      <w:pPr>
        <w:pStyle w:val="af2"/>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af6"/>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af6"/>
          <w:rFonts w:ascii="Sylfaen" w:hAnsi="Sylfaen"/>
          <w:sz w:val="22"/>
        </w:rPr>
        <w:footnoteReference w:customMarkFollows="1" w:id="7"/>
        <w:t>13</w:t>
      </w:r>
      <w:r w:rsidR="00375E5E" w:rsidRPr="00AB186E">
        <w:rPr>
          <w:rFonts w:ascii="Sylfaen" w:hAnsi="Sylfaen"/>
          <w:sz w:val="22"/>
        </w:rPr>
        <w:t>.</w:t>
      </w:r>
    </w:p>
    <w:p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w:t>
      </w:r>
      <w:proofErr w:type="gramStart"/>
      <w:r w:rsidR="00BE0C42" w:rsidRPr="00AB186E">
        <w:rPr>
          <w:rFonts w:ascii="Sylfaen" w:hAnsi="Sylfaen"/>
          <w:sz w:val="22"/>
        </w:rPr>
        <w:t>по</w:t>
      </w:r>
      <w:proofErr w:type="gramEnd"/>
      <w:r w:rsidR="00BE0C42" w:rsidRPr="00AB186E">
        <w:rPr>
          <w:rFonts w:ascii="Sylfaen" w:hAnsi="Sylfaen"/>
          <w:sz w:val="22"/>
        </w:rPr>
        <w:t xml:space="preserve"> более </w:t>
      </w:r>
      <w:proofErr w:type="gramStart"/>
      <w:r w:rsidR="00BE0C42" w:rsidRPr="00AB186E">
        <w:rPr>
          <w:rFonts w:ascii="Sylfaen" w:hAnsi="Sylfaen"/>
          <w:sz w:val="22"/>
        </w:rPr>
        <w:t>чем</w:t>
      </w:r>
      <w:proofErr w:type="gramEnd"/>
      <w:r w:rsidR="00BE0C42" w:rsidRPr="00AB186E">
        <w:rPr>
          <w:rFonts w:ascii="Sylfaen" w:hAnsi="Sylfaen"/>
          <w:sz w:val="22"/>
        </w:rPr>
        <w:t xml:space="preserve">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AB186E">
        <w:rPr>
          <w:rFonts w:ascii="Sylfaen" w:hAnsi="Sylfaen"/>
          <w:sz w:val="22"/>
        </w:rPr>
        <w:t>возврату</w:t>
      </w:r>
      <w:proofErr w:type="gramEnd"/>
      <w:r w:rsidR="00030D40" w:rsidRPr="00AB186E">
        <w:rPr>
          <w:rFonts w:ascii="Sylfaen" w:hAnsi="Sylfaen"/>
          <w:sz w:val="22"/>
        </w:rPr>
        <w:t xml:space="preserve">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proofErr w:type="gramStart"/>
      <w:r w:rsidR="00251CF9" w:rsidRPr="00AB186E">
        <w:rPr>
          <w:rFonts w:ascii="Sylfaen" w:hAnsi="Sylfaen"/>
          <w:sz w:val="22"/>
        </w:rPr>
        <w:t xml:space="preserve"> </w:t>
      </w:r>
      <w:r w:rsidR="0076763C" w:rsidRPr="00AB186E">
        <w:rPr>
          <w:rFonts w:ascii="Sylfaen" w:hAnsi="Sylfaen"/>
          <w:sz w:val="22"/>
        </w:rPr>
        <w:t>Е</w:t>
      </w:r>
      <w:proofErr w:type="gramEnd"/>
      <w:r w:rsidR="0076763C" w:rsidRPr="00AB186E">
        <w:rPr>
          <w:rFonts w:ascii="Sylfaen" w:hAnsi="Sylfaen"/>
          <w:sz w:val="22"/>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xml:space="preserve">. Если на момент возникновения </w:t>
      </w:r>
      <w:proofErr w:type="gramStart"/>
      <w:r w:rsidR="006D7219" w:rsidRPr="00AB186E">
        <w:rPr>
          <w:rFonts w:ascii="Sylfaen" w:hAnsi="Sylfaen"/>
          <w:sz w:val="22"/>
        </w:rPr>
        <w:t>правомочия</w:t>
      </w:r>
      <w:proofErr w:type="gramEnd"/>
      <w:r w:rsidR="006D7219" w:rsidRPr="00AB186E">
        <w:rPr>
          <w:rFonts w:ascii="Sylfaen" w:hAnsi="Sylfaen"/>
          <w:sz w:val="22"/>
        </w:rPr>
        <w:t xml:space="preserve">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w:t>
      </w:r>
      <w:proofErr w:type="spellStart"/>
      <w:r w:rsidR="00D32092" w:rsidRPr="00AB186E">
        <w:rPr>
          <w:rFonts w:ascii="Sylfaen" w:hAnsi="Sylfaen" w:cs="Sylfaen"/>
          <w:sz w:val="22"/>
        </w:rPr>
        <w:t>драмов</w:t>
      </w:r>
      <w:proofErr w:type="spellEnd"/>
      <w:r w:rsidR="00D32092" w:rsidRPr="00AB186E">
        <w:rPr>
          <w:rFonts w:ascii="Sylfaen" w:hAnsi="Sylfaen" w:cs="Sylfaen"/>
          <w:sz w:val="22"/>
        </w:rPr>
        <w:t>,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AB186E">
        <w:rPr>
          <w:rFonts w:ascii="Sylfaen" w:hAnsi="Sylfaen"/>
          <w:sz w:val="22"/>
        </w:rPr>
        <w:t>г</w:t>
      </w:r>
      <w:r w:rsidRPr="00AB186E">
        <w:rPr>
          <w:rFonts w:ascii="Sylfaen" w:hAnsi="Sylfaen"/>
          <w:sz w:val="22"/>
          <w:lang w:val="hy-AM"/>
        </w:rPr>
        <w:t>-</w:t>
      </w:r>
      <w:proofErr w:type="gramEnd"/>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10.8</w:t>
      </w:r>
      <w:proofErr w:type="gramStart"/>
      <w:r w:rsidRPr="00AB186E">
        <w:rPr>
          <w:rFonts w:ascii="Sylfaen" w:hAnsi="Sylfaen"/>
          <w:sz w:val="22"/>
        </w:rPr>
        <w:t xml:space="preserve"> О</w:t>
      </w:r>
      <w:proofErr w:type="gramEnd"/>
      <w:r w:rsidRPr="00AB186E">
        <w:rPr>
          <w:rFonts w:ascii="Sylfaen" w:hAnsi="Sylfaen"/>
          <w:sz w:val="22"/>
        </w:rPr>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w:t>
      </w:r>
      <w:proofErr w:type="gramStart"/>
      <w:r w:rsidRPr="00AB186E">
        <w:rPr>
          <w:rFonts w:ascii="Sylfaen" w:hAnsi="Sylfaen"/>
          <w:sz w:val="22"/>
        </w:rPr>
        <w:t>и-</w:t>
      </w:r>
      <w:proofErr w:type="gramEnd"/>
      <w:r w:rsidRPr="00AB186E">
        <w:rPr>
          <w:rFonts w:ascii="Sylfaen" w:hAnsi="Sylfaen"/>
          <w:sz w:val="22"/>
        </w:rPr>
        <w:t xml:space="preserve"> банк, выдавший гарантию;</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rsidR="00D70281" w:rsidRPr="00AB186E" w:rsidRDefault="00D70281" w:rsidP="001075CA">
      <w:pPr>
        <w:widowControl w:val="0"/>
        <w:tabs>
          <w:tab w:val="left" w:pos="1134"/>
        </w:tabs>
        <w:spacing w:after="160"/>
        <w:ind w:firstLine="567"/>
        <w:jc w:val="both"/>
        <w:rPr>
          <w:rFonts w:ascii="Sylfaen" w:hAnsi="Sylfaen"/>
          <w:sz w:val="22"/>
        </w:rPr>
      </w:pPr>
    </w:p>
    <w:p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rsidR="00362FEF" w:rsidRPr="00AB186E" w:rsidRDefault="00362FEF">
      <w:pPr>
        <w:rPr>
          <w:rFonts w:ascii="Sylfaen" w:hAnsi="Sylfaen" w:cs="Sylfaen"/>
          <w:sz w:val="22"/>
        </w:rPr>
      </w:pPr>
      <w:r w:rsidRPr="00AB186E">
        <w:rPr>
          <w:rFonts w:ascii="Sylfaen" w:hAnsi="Sylfaen" w:cs="Sylfaen"/>
          <w:sz w:val="22"/>
        </w:rPr>
        <w:br w:type="page"/>
      </w:r>
    </w:p>
    <w:p w:rsidR="00637D24" w:rsidRPr="00AB186E" w:rsidRDefault="00637D24" w:rsidP="00B46D58">
      <w:pPr>
        <w:widowControl w:val="0"/>
        <w:tabs>
          <w:tab w:val="left" w:pos="1134"/>
        </w:tabs>
        <w:spacing w:after="160"/>
        <w:ind w:firstLine="567"/>
        <w:jc w:val="both"/>
        <w:rPr>
          <w:rFonts w:ascii="Sylfaen" w:hAnsi="Sylfaen" w:cs="Sylfaen"/>
          <w:sz w:val="22"/>
        </w:rPr>
      </w:pPr>
    </w:p>
    <w:p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rsidR="003D5CAF" w:rsidRPr="00AB186E" w:rsidRDefault="003D5CAF" w:rsidP="005066AC">
      <w:pPr>
        <w:rPr>
          <w:rFonts w:ascii="Sylfaen" w:hAnsi="Sylfaen" w:cs="Arial"/>
          <w:b/>
          <w:sz w:val="22"/>
        </w:rPr>
      </w:pPr>
    </w:p>
    <w:p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af6"/>
          <w:rFonts w:ascii="Sylfaen" w:hAnsi="Sylfaen"/>
          <w:sz w:val="22"/>
        </w:rPr>
        <w:footnoteReference w:customMarkFollows="1" w:id="8"/>
        <w:t>14</w:t>
      </w:r>
      <w:r w:rsidRPr="00AB186E">
        <w:rPr>
          <w:rFonts w:ascii="Sylfaen" w:hAnsi="Sylfaen"/>
          <w:sz w:val="22"/>
        </w:rPr>
        <w:t>.</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B186E" w:rsidRDefault="00C54730" w:rsidP="00C54730">
      <w:pPr>
        <w:jc w:val="center"/>
        <w:rPr>
          <w:rFonts w:ascii="Sylfaen" w:hAnsi="Sylfaen"/>
          <w:b/>
          <w:sz w:val="22"/>
        </w:rPr>
      </w:pPr>
    </w:p>
    <w:p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rsidR="00C54730" w:rsidRPr="00AB186E" w:rsidRDefault="00C54730" w:rsidP="00C54730">
      <w:pPr>
        <w:jc w:val="center"/>
        <w:rPr>
          <w:rFonts w:ascii="Sylfaen" w:hAnsi="Sylfaen"/>
          <w:b/>
          <w:sz w:val="22"/>
        </w:rPr>
      </w:pP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xml:space="preserve"> .</w:t>
      </w:r>
      <w:proofErr w:type="gramEnd"/>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w:t>
      </w:r>
      <w:proofErr w:type="gramEnd"/>
      <w:r w:rsidRPr="00AB186E">
        <w:rPr>
          <w:rFonts w:ascii="Sylfaen" w:hAnsi="Sylfaen"/>
          <w:sz w:val="22"/>
        </w:rPr>
        <w:t xml:space="preserve">  и они регулируются законодательством Республики Армения, регулирующим гражданско-правовые отношения.</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rsidR="00C87BF8" w:rsidRPr="00AB186E" w:rsidRDefault="00C87BF8" w:rsidP="00C87BF8">
      <w:pPr>
        <w:jc w:val="both"/>
        <w:rPr>
          <w:rFonts w:ascii="Sylfaen" w:hAnsi="Sylfaen"/>
          <w:sz w:val="22"/>
        </w:rPr>
      </w:pPr>
      <w:r w:rsidRPr="00AB186E">
        <w:rPr>
          <w:rFonts w:ascii="Sylfaen" w:hAnsi="Sylfaen"/>
          <w:sz w:val="22"/>
        </w:rPr>
        <w:t>В случае неисполнения ответчиком требований решения о требовании доказатель</w:t>
      </w:r>
      <w:proofErr w:type="gramStart"/>
      <w:r w:rsidRPr="00AB186E">
        <w:rPr>
          <w:rFonts w:ascii="Sylfaen" w:hAnsi="Sylfaen"/>
          <w:sz w:val="22"/>
        </w:rPr>
        <w:t>ств в ср</w:t>
      </w:r>
      <w:proofErr w:type="gramEnd"/>
      <w:r w:rsidRPr="00AB186E">
        <w:rPr>
          <w:rFonts w:ascii="Sylfaen" w:hAnsi="Sylfaen"/>
          <w:sz w:val="22"/>
        </w:rPr>
        <w:t xml:space="preserve">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AB186E">
        <w:rPr>
          <w:rFonts w:ascii="Sylfaen" w:hAnsi="Sylfaen"/>
          <w:sz w:val="22"/>
        </w:rPr>
        <w:t>лиц-руководителя</w:t>
      </w:r>
      <w:proofErr w:type="gramEnd"/>
      <w:r w:rsidRPr="00AB186E">
        <w:rPr>
          <w:rFonts w:ascii="Sylfaen" w:hAnsi="Sylfaen"/>
          <w:sz w:val="22"/>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w:t>
      </w:r>
      <w:proofErr w:type="gramStart"/>
      <w:r w:rsidRPr="00AB186E">
        <w:rPr>
          <w:rFonts w:ascii="Sylfaen" w:hAnsi="Sylfaen"/>
          <w:sz w:val="22"/>
        </w:rPr>
        <w:t>.У</w:t>
      </w:r>
      <w:proofErr w:type="gramEnd"/>
      <w:r w:rsidRPr="00AB186E">
        <w:rPr>
          <w:rFonts w:ascii="Sylfaen" w:hAnsi="Sylfaen"/>
          <w:sz w:val="22"/>
        </w:rPr>
        <w:t>полномоченный</w:t>
      </w:r>
      <w:proofErr w:type="spellEnd"/>
      <w:r w:rsidRPr="00AB186E">
        <w:rPr>
          <w:rFonts w:ascii="Sylfaen" w:hAnsi="Sylfaen"/>
          <w:sz w:val="22"/>
        </w:rPr>
        <w:t xml:space="preserve"> орган незамедлительно публикует это решение в бюллетене.</w:t>
      </w:r>
    </w:p>
    <w:p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B186E"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p>
    <w:p w:rsidR="00AE679C" w:rsidRPr="00AB186E" w:rsidRDefault="00AE679C" w:rsidP="00B46D58">
      <w:pPr>
        <w:widowControl w:val="0"/>
        <w:spacing w:after="160"/>
        <w:jc w:val="center"/>
        <w:rPr>
          <w:rFonts w:ascii="Sylfaen" w:hAnsi="Sylfaen" w:cs="Sylfaen"/>
          <w:b/>
          <w:sz w:val="22"/>
        </w:rPr>
      </w:pPr>
    </w:p>
    <w:p w:rsidR="004373E3" w:rsidRPr="00AB186E" w:rsidRDefault="004373E3" w:rsidP="00B46D58">
      <w:pPr>
        <w:rPr>
          <w:rFonts w:ascii="Sylfaen" w:hAnsi="Sylfaen"/>
          <w:b/>
          <w:sz w:val="22"/>
        </w:rPr>
      </w:pPr>
      <w:r w:rsidRPr="00AB186E">
        <w:rPr>
          <w:rFonts w:ascii="Sylfaen" w:hAnsi="Sylfaen"/>
          <w:b/>
          <w:sz w:val="22"/>
        </w:rPr>
        <w:lastRenderedPageBreak/>
        <w:br w:type="page"/>
      </w:r>
    </w:p>
    <w:p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rsidR="008842CE" w:rsidRPr="00AB186E" w:rsidRDefault="008842CE" w:rsidP="00B46D58">
      <w:pPr>
        <w:widowControl w:val="0"/>
        <w:spacing w:after="160"/>
        <w:jc w:val="center"/>
        <w:rPr>
          <w:rFonts w:ascii="Sylfaen" w:hAnsi="Sylfaen"/>
          <w:b/>
          <w:sz w:val="22"/>
        </w:rPr>
      </w:pPr>
    </w:p>
    <w:p w:rsidR="00096865" w:rsidRPr="00AB186E" w:rsidRDefault="00096865" w:rsidP="00B46D58">
      <w:pPr>
        <w:pStyle w:val="aa"/>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rsidR="00096865" w:rsidRPr="00AB186E" w:rsidRDefault="00096865" w:rsidP="00B46D58">
      <w:pPr>
        <w:widowControl w:val="0"/>
        <w:spacing w:after="160"/>
        <w:jc w:val="center"/>
        <w:rPr>
          <w:rFonts w:ascii="Sylfaen" w:hAnsi="Sylfaen"/>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rsidR="008F15B9" w:rsidRPr="00AB186E" w:rsidRDefault="008F15B9" w:rsidP="00B46D58">
      <w:pPr>
        <w:widowControl w:val="0"/>
        <w:spacing w:after="160"/>
        <w:jc w:val="center"/>
        <w:rPr>
          <w:rFonts w:ascii="Sylfaen" w:hAnsi="Sylfaen"/>
          <w:b/>
          <w:sz w:val="22"/>
        </w:rPr>
      </w:pPr>
    </w:p>
    <w:p w:rsidR="008F15B9" w:rsidRPr="00AB186E" w:rsidRDefault="008F15B9" w:rsidP="00B46D58">
      <w:pPr>
        <w:widowControl w:val="0"/>
        <w:spacing w:after="160"/>
        <w:jc w:val="center"/>
        <w:rPr>
          <w:rFonts w:ascii="Sylfaen" w:hAnsi="Sylfaen"/>
          <w:b/>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w:t>
      </w:r>
      <w:proofErr w:type="gramStart"/>
      <w:r w:rsidRPr="00AB186E">
        <w:rPr>
          <w:rFonts w:ascii="Sylfaen" w:hAnsi="Sylfaen"/>
          <w:sz w:val="22"/>
        </w:rPr>
        <w:t>е</w:t>
      </w:r>
      <w:r w:rsidR="00EB3C28" w:rsidRPr="00AB186E">
        <w:rPr>
          <w:rFonts w:ascii="Sylfaen" w:hAnsi="Sylfaen"/>
          <w:sz w:val="22"/>
        </w:rPr>
        <w:t>-</w:t>
      </w:r>
      <w:proofErr w:type="gramEnd"/>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proofErr w:type="gramStart"/>
      <w:r w:rsidRPr="00AB186E">
        <w:rPr>
          <w:rFonts w:ascii="Sylfaen" w:hAnsi="Sylfaen"/>
          <w:sz w:val="22"/>
          <w:lang w:val="en-US"/>
        </w:rPr>
        <w:t>o</w:t>
      </w:r>
      <w:proofErr w:type="gramEnd"/>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af6"/>
          <w:rFonts w:ascii="Sylfaen" w:hAnsi="Sylfaen"/>
          <w:sz w:val="22"/>
        </w:rPr>
        <w:footnoteReference w:customMarkFollows="1" w:id="9"/>
        <w:t>15</w:t>
      </w:r>
    </w:p>
    <w:p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af6"/>
          <w:rFonts w:ascii="Sylfaen" w:hAnsi="Sylfaen"/>
          <w:sz w:val="22"/>
        </w:rPr>
        <w:footnoteReference w:customMarkFollows="1" w:id="10"/>
        <w:t>16</w:t>
      </w:r>
    </w:p>
    <w:p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rsidR="008937EA" w:rsidRPr="00AB186E" w:rsidRDefault="008937EA" w:rsidP="008937EA">
      <w:pPr>
        <w:widowControl w:val="0"/>
        <w:spacing w:after="160"/>
        <w:ind w:firstLine="567"/>
        <w:jc w:val="both"/>
        <w:rPr>
          <w:rFonts w:ascii="Sylfaen" w:hAnsi="Sylfaen" w:cs="Sylfaen"/>
          <w:sz w:val="22"/>
        </w:rPr>
      </w:pPr>
      <w:proofErr w:type="gramStart"/>
      <w:r w:rsidRPr="00AB186E">
        <w:rPr>
          <w:rFonts w:ascii="Sylfaen" w:hAnsi="Sylfaen"/>
          <w:sz w:val="22"/>
        </w:rPr>
        <w:t>Предложения участника, относящиеся к ним документы вкладываются</w:t>
      </w:r>
      <w:proofErr w:type="gramEnd"/>
      <w:r w:rsidRPr="00AB186E">
        <w:rPr>
          <w:rFonts w:ascii="Sylfaen" w:hAnsi="Sylfaen"/>
          <w:sz w:val="22"/>
        </w:rPr>
        <w:t xml:space="preserve">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Default="00654E19"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Pr="00AB186E" w:rsidRDefault="000F4F33"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0F4F33" w:rsidRPr="002C4AD4"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Pr="002015E5">
        <w:rPr>
          <w:rFonts w:ascii="Sylfaen" w:hAnsi="Sylfaen"/>
          <w:b/>
          <w:sz w:val="22"/>
          <w:szCs w:val="22"/>
          <w:u w:val="single"/>
          <w:lang w:val="en-US"/>
        </w:rPr>
        <w:t>T</w:t>
      </w:r>
      <w:r w:rsidRPr="002015E5">
        <w:rPr>
          <w:rFonts w:ascii="Sylfaen" w:hAnsi="Sylfaen"/>
          <w:b/>
          <w:sz w:val="22"/>
          <w:szCs w:val="22"/>
          <w:u w:val="single"/>
        </w:rPr>
        <w:t>4</w:t>
      </w:r>
      <w:r w:rsidRPr="002015E5">
        <w:rPr>
          <w:rFonts w:ascii="Sylfaen" w:hAnsi="Sylfaen"/>
          <w:b/>
          <w:sz w:val="22"/>
          <w:szCs w:val="22"/>
          <w:u w:val="single"/>
          <w:lang w:val="en-US"/>
        </w:rPr>
        <w:t>Pol</w:t>
      </w:r>
      <w:r w:rsidRPr="002015E5">
        <w:rPr>
          <w:rFonts w:ascii="Sylfaen" w:hAnsi="Sylfaen"/>
          <w:b/>
          <w:sz w:val="22"/>
          <w:szCs w:val="22"/>
          <w:u w:val="single"/>
          <w:lang w:val="hy-AM"/>
        </w:rPr>
        <w:t>-</w:t>
      </w:r>
      <w:r w:rsidRPr="002015E5">
        <w:rPr>
          <w:rFonts w:ascii="Sylfaen" w:hAnsi="Sylfaen"/>
          <w:b/>
          <w:sz w:val="22"/>
          <w:szCs w:val="22"/>
          <w:u w:val="single"/>
        </w:rPr>
        <w:t>GHAPDzB-</w:t>
      </w:r>
      <w:r w:rsidR="00933590">
        <w:rPr>
          <w:rFonts w:ascii="Sylfaen" w:hAnsi="Sylfaen"/>
          <w:b/>
          <w:sz w:val="22"/>
          <w:szCs w:val="22"/>
          <w:u w:val="single"/>
        </w:rPr>
        <w:t>26/</w:t>
      </w:r>
      <w:r w:rsidR="002C4AD4">
        <w:rPr>
          <w:rFonts w:ascii="Sylfaen" w:hAnsi="Sylfaen"/>
          <w:b/>
          <w:sz w:val="22"/>
          <w:szCs w:val="22"/>
          <w:u w:val="single"/>
          <w:lang w:val="hy-AM"/>
        </w:rPr>
        <w:t>6</w:t>
      </w:r>
    </w:p>
    <w:p w:rsidR="00B2572B" w:rsidRPr="00AB186E" w:rsidRDefault="00B2572B" w:rsidP="00B46D58">
      <w:pPr>
        <w:widowControl w:val="0"/>
        <w:spacing w:after="120"/>
        <w:jc w:val="center"/>
        <w:rPr>
          <w:rFonts w:ascii="Sylfaen" w:hAnsi="Sylfaen" w:cs="Sylfaen"/>
          <w:b/>
          <w:sz w:val="22"/>
        </w:rPr>
      </w:pPr>
    </w:p>
    <w:p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w:t>
      </w:r>
      <w:proofErr w:type="gramStart"/>
      <w:r w:rsidRPr="00AB186E">
        <w:rPr>
          <w:rFonts w:ascii="Sylfaen" w:hAnsi="Sylfaen"/>
          <w:b/>
          <w:sz w:val="22"/>
        </w:rPr>
        <w:t>Е</w:t>
      </w:r>
      <w:r w:rsidR="00350210" w:rsidRPr="00AB186E">
        <w:rPr>
          <w:rFonts w:ascii="Sylfaen" w:hAnsi="Sylfaen"/>
          <w:b/>
          <w:sz w:val="22"/>
        </w:rPr>
        <w:t>-</w:t>
      </w:r>
      <w:proofErr w:type="gramEnd"/>
      <w:r w:rsidR="005A6435" w:rsidRPr="00AB186E">
        <w:rPr>
          <w:rFonts w:ascii="Sylfaen" w:hAnsi="Sylfaen"/>
          <w:b/>
          <w:sz w:val="22"/>
        </w:rPr>
        <w:t xml:space="preserve">  ОБЪЯВЛЕНИЕ </w:t>
      </w:r>
      <w:r w:rsidRPr="00AB186E">
        <w:rPr>
          <w:rFonts w:ascii="Sylfaen" w:hAnsi="Sylfaen"/>
          <w:b/>
          <w:sz w:val="22"/>
        </w:rPr>
        <w:t>*</w:t>
      </w:r>
    </w:p>
    <w:p w:rsidR="00B2572B" w:rsidRPr="00AB186E" w:rsidRDefault="00B2572B" w:rsidP="00B46D58">
      <w:pPr>
        <w:pStyle w:val="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rsidR="00B2572B" w:rsidRPr="00AB186E" w:rsidRDefault="00B2572B" w:rsidP="00B46D58">
      <w:pPr>
        <w:widowControl w:val="0"/>
        <w:spacing w:after="120"/>
        <w:jc w:val="center"/>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rsidR="00374F4A" w:rsidRPr="00AB186E" w:rsidRDefault="00374F4A" w:rsidP="00B46D58">
      <w:pPr>
        <w:jc w:val="both"/>
        <w:rPr>
          <w:rFonts w:ascii="Sylfaen" w:hAnsi="Sylfaen"/>
          <w:sz w:val="22"/>
          <w:u w:val="single"/>
        </w:rPr>
      </w:pPr>
      <w:r w:rsidRPr="00AB186E">
        <w:rPr>
          <w:rFonts w:ascii="Sylfaen" w:hAnsi="Sylfaen"/>
          <w:sz w:val="22"/>
        </w:rPr>
        <w:t xml:space="preserve">желает участвовать в лоте (лотах)_______________________________ </w:t>
      </w:r>
      <w:proofErr w:type="gramStart"/>
      <w:r w:rsidRPr="00AB186E">
        <w:rPr>
          <w:rFonts w:ascii="Sylfaen" w:hAnsi="Sylfaen"/>
          <w:sz w:val="22"/>
        </w:rPr>
        <w:t>объявленного</w:t>
      </w:r>
      <w:proofErr w:type="gramEnd"/>
    </w:p>
    <w:p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rsidR="000F4F33" w:rsidRPr="002C4AD4" w:rsidRDefault="00374F4A" w:rsidP="000F4F33">
      <w:pPr>
        <w:spacing w:line="276" w:lineRule="auto"/>
        <w:jc w:val="both"/>
        <w:rPr>
          <w:rFonts w:ascii="Sylfaen" w:hAnsi="Sylfaen"/>
          <w:b/>
          <w:sz w:val="22"/>
          <w:u w:val="single"/>
          <w:lang w:val="hy-AM"/>
        </w:rPr>
      </w:pPr>
      <w:r w:rsidRPr="00AB186E">
        <w:rPr>
          <w:rFonts w:ascii="Sylfaen" w:hAnsi="Sylfaen"/>
          <w:sz w:val="22"/>
        </w:rPr>
        <w:t xml:space="preserve">______________________________________________ 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2C4AD4">
        <w:rPr>
          <w:rFonts w:ascii="Sylfaen" w:hAnsi="Sylfaen"/>
          <w:b/>
          <w:sz w:val="22"/>
          <w:szCs w:val="22"/>
          <w:u w:val="single"/>
        </w:rPr>
        <w:t>26/</w:t>
      </w:r>
      <w:r w:rsidR="002C4AD4">
        <w:rPr>
          <w:rFonts w:ascii="Sylfaen" w:hAnsi="Sylfaen"/>
          <w:b/>
          <w:sz w:val="22"/>
          <w:szCs w:val="22"/>
          <w:u w:val="single"/>
          <w:lang w:val="hy-AM"/>
        </w:rPr>
        <w:t>6</w:t>
      </w:r>
    </w:p>
    <w:p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rsidR="000612B9" w:rsidRPr="00AB186E" w:rsidRDefault="000612B9" w:rsidP="00B46D58">
      <w:pPr>
        <w:jc w:val="both"/>
        <w:rPr>
          <w:rFonts w:ascii="Sylfaen" w:hAnsi="Sylfaen"/>
          <w:sz w:val="22"/>
        </w:rPr>
      </w:pPr>
    </w:p>
    <w:p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rsidR="000612B9" w:rsidRPr="00AB186E" w:rsidRDefault="000612B9" w:rsidP="00B46D58">
      <w:pPr>
        <w:jc w:val="both"/>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rsidR="00B138F3" w:rsidRPr="00AB186E" w:rsidRDefault="00B138F3" w:rsidP="00B46D58">
      <w:pPr>
        <w:jc w:val="both"/>
        <w:rPr>
          <w:rFonts w:ascii="Sylfaen" w:hAnsi="Sylfaen"/>
          <w:sz w:val="22"/>
        </w:rPr>
      </w:pPr>
    </w:p>
    <w:p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rsidR="00B138F3" w:rsidRPr="00AB186E" w:rsidRDefault="00B138F3" w:rsidP="00F96993">
      <w:pPr>
        <w:jc w:val="both"/>
        <w:rPr>
          <w:rFonts w:ascii="Sylfaen" w:hAnsi="Sylfaen"/>
          <w:sz w:val="22"/>
        </w:rPr>
      </w:pPr>
    </w:p>
    <w:p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rsidR="00B16483" w:rsidRPr="00AB186E" w:rsidRDefault="00B16483" w:rsidP="00F96993">
      <w:pPr>
        <w:jc w:val="both"/>
        <w:rPr>
          <w:rFonts w:ascii="Sylfaen" w:hAnsi="Sylfaen"/>
          <w:sz w:val="16"/>
          <w:szCs w:val="18"/>
        </w:rPr>
      </w:pPr>
    </w:p>
    <w:p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rsidR="00B16483" w:rsidRPr="00AB186E" w:rsidRDefault="00B16483" w:rsidP="00B16483">
      <w:pPr>
        <w:tabs>
          <w:tab w:val="left" w:pos="7371"/>
        </w:tabs>
        <w:spacing w:after="160"/>
        <w:ind w:left="3544" w:firstLine="3"/>
        <w:jc w:val="both"/>
        <w:rPr>
          <w:rFonts w:ascii="Sylfaen" w:hAnsi="Sylfaen"/>
          <w:sz w:val="14"/>
        </w:rPr>
      </w:pPr>
    </w:p>
    <w:p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w:t>
      </w:r>
      <w:proofErr w:type="gramStart"/>
      <w:r w:rsidRPr="00AB186E">
        <w:rPr>
          <w:rFonts w:ascii="Sylfaen" w:hAnsi="Sylfaen"/>
          <w:sz w:val="22"/>
        </w:rPr>
        <w:t>,ч</w:t>
      </w:r>
      <w:proofErr w:type="gramEnd"/>
      <w:r w:rsidRPr="00AB186E">
        <w:rPr>
          <w:rFonts w:ascii="Sylfaen" w:hAnsi="Sylfaen"/>
          <w:sz w:val="22"/>
        </w:rPr>
        <w:t>то</w:t>
      </w:r>
      <w:proofErr w:type="spellEnd"/>
      <w:r w:rsidRPr="00AB186E">
        <w:rPr>
          <w:rFonts w:ascii="Sylfaen" w:hAnsi="Sylfaen"/>
          <w:sz w:val="22"/>
        </w:rPr>
        <w:t>:</w:t>
      </w:r>
    </w:p>
    <w:p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rsidR="009E1F0A" w:rsidRPr="00AB186E" w:rsidRDefault="009E1F0A" w:rsidP="009E1F0A">
      <w:pPr>
        <w:rPr>
          <w:rFonts w:ascii="Sylfaen" w:hAnsi="Sylfaen"/>
          <w:i/>
          <w:sz w:val="14"/>
          <w:vertAlign w:val="superscript"/>
          <w:lang w:val="es-ES"/>
        </w:rPr>
      </w:pPr>
    </w:p>
    <w:p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C4AD4">
        <w:rPr>
          <w:rFonts w:ascii="Sylfaen" w:hAnsi="Sylfaen"/>
          <w:b/>
          <w:sz w:val="22"/>
          <w:szCs w:val="22"/>
          <w:u w:val="single"/>
          <w:lang w:val="hy-AM"/>
        </w:rPr>
        <w:t>6</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rsidR="006B3E56" w:rsidRPr="00AB186E" w:rsidRDefault="006B3E56" w:rsidP="008401B8">
      <w:pPr>
        <w:pStyle w:val="aff"/>
        <w:widowControl w:val="0"/>
        <w:numPr>
          <w:ilvl w:val="0"/>
          <w:numId w:val="10"/>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C4AD4">
        <w:rPr>
          <w:rFonts w:ascii="Sylfaen" w:hAnsi="Sylfaen"/>
          <w:b/>
          <w:sz w:val="22"/>
          <w:szCs w:val="22"/>
          <w:u w:val="single"/>
          <w:lang w:val="hy-AM"/>
        </w:rPr>
        <w:t>6</w:t>
      </w:r>
      <w:r w:rsidRPr="00AB186E">
        <w:rPr>
          <w:rFonts w:ascii="Sylfaen" w:hAnsi="Sylfaen"/>
          <w:sz w:val="22"/>
        </w:rPr>
        <w:t>"*</w:t>
      </w:r>
    </w:p>
    <w:p w:rsidR="006B3E56" w:rsidRPr="00AB186E" w:rsidRDefault="006B3E56" w:rsidP="008401B8">
      <w:pPr>
        <w:pStyle w:val="aff"/>
        <w:widowControl w:val="0"/>
        <w:numPr>
          <w:ilvl w:val="0"/>
          <w:numId w:val="1"/>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rsidR="006B3E56" w:rsidRPr="00AB186E" w:rsidRDefault="006B3E56" w:rsidP="008401B8">
      <w:pPr>
        <w:pStyle w:val="aff"/>
        <w:widowControl w:val="0"/>
        <w:numPr>
          <w:ilvl w:val="0"/>
          <w:numId w:val="1"/>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rsidR="006B3E56" w:rsidRPr="00AB186E" w:rsidRDefault="006B3E56" w:rsidP="00B46D58">
      <w:pPr>
        <w:pStyle w:val="a3"/>
        <w:widowControl w:val="0"/>
        <w:spacing w:line="240" w:lineRule="auto"/>
        <w:ind w:firstLine="0"/>
        <w:jc w:val="left"/>
        <w:rPr>
          <w:rFonts w:ascii="Sylfaen" w:hAnsi="Sylfaen"/>
          <w:i w:val="0"/>
          <w:sz w:val="22"/>
        </w:rPr>
      </w:pPr>
      <w:proofErr w:type="gramStart"/>
      <w:r w:rsidRPr="00AB186E">
        <w:rPr>
          <w:rFonts w:ascii="Sylfaen" w:hAnsi="Sylfaen"/>
          <w:i w:val="0"/>
          <w:sz w:val="22"/>
        </w:rPr>
        <w:t>участия взаимосвязанных с ________________ лиц и (или) учрежденных__________</w:t>
      </w:r>
      <w:proofErr w:type="gramEnd"/>
    </w:p>
    <w:p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rsidR="006B3E56" w:rsidRPr="00AB186E" w:rsidRDefault="006B3E56" w:rsidP="00B46D58">
      <w:pPr>
        <w:widowControl w:val="0"/>
        <w:jc w:val="both"/>
        <w:rPr>
          <w:rFonts w:ascii="Sylfaen" w:hAnsi="Sylfaen"/>
          <w:sz w:val="22"/>
          <w:u w:val="single"/>
        </w:rPr>
      </w:pPr>
      <w:r w:rsidRPr="00AB186E">
        <w:rPr>
          <w:rFonts w:ascii="Sylfaen" w:hAnsi="Sylfaen"/>
          <w:sz w:val="22"/>
        </w:rPr>
        <w:t xml:space="preserve">организаций, либо организаций, имеющих </w:t>
      </w:r>
      <w:proofErr w:type="gramStart"/>
      <w:r w:rsidRPr="00AB186E">
        <w:rPr>
          <w:rFonts w:ascii="Sylfaen" w:hAnsi="Sylfaen"/>
          <w:sz w:val="22"/>
        </w:rPr>
        <w:t>принадлежащую</w:t>
      </w:r>
      <w:proofErr w:type="gramEnd"/>
      <w:r w:rsidRPr="00AB186E">
        <w:rPr>
          <w:rFonts w:ascii="Sylfaen" w:hAnsi="Sylfaen"/>
          <w:sz w:val="22"/>
        </w:rPr>
        <w:t xml:space="preserve"> ____________________</w:t>
      </w:r>
    </w:p>
    <w:p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af6"/>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rsidR="00923711" w:rsidRPr="00AB186E" w:rsidRDefault="00923711">
      <w:pPr>
        <w:rPr>
          <w:rFonts w:ascii="Sylfaen" w:hAnsi="Sylfaen"/>
          <w:sz w:val="22"/>
        </w:rPr>
      </w:pPr>
    </w:p>
    <w:p w:rsidR="00110534" w:rsidRPr="00AB186E" w:rsidRDefault="00F36AD3" w:rsidP="00B46D58">
      <w:pPr>
        <w:jc w:val="both"/>
        <w:rPr>
          <w:rFonts w:ascii="Sylfaen" w:hAnsi="Sylfaen"/>
          <w:sz w:val="22"/>
        </w:rPr>
      </w:pPr>
      <w:r w:rsidRPr="00AB186E">
        <w:rPr>
          <w:rFonts w:ascii="Sylfaen" w:hAnsi="Sylfaen"/>
          <w:sz w:val="22"/>
        </w:rPr>
        <w:t xml:space="preserve"> </w:t>
      </w:r>
    </w:p>
    <w:p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rsidR="00F855BB" w:rsidRPr="00AB186E" w:rsidRDefault="00F855BB" w:rsidP="00B46D58">
      <w:pPr>
        <w:tabs>
          <w:tab w:val="left" w:pos="7371"/>
        </w:tabs>
        <w:spacing w:after="160"/>
        <w:ind w:left="3544" w:firstLine="3"/>
        <w:jc w:val="both"/>
        <w:rPr>
          <w:rFonts w:ascii="Sylfaen" w:hAnsi="Sylfaen"/>
          <w:sz w:val="14"/>
          <w:lang w:val="hy-AM"/>
        </w:rPr>
      </w:pPr>
    </w:p>
    <w:p w:rsidR="00F855BB" w:rsidRPr="00AB186E" w:rsidRDefault="00F855BB" w:rsidP="00B46D58">
      <w:pPr>
        <w:tabs>
          <w:tab w:val="left" w:pos="7371"/>
        </w:tabs>
        <w:spacing w:after="160"/>
        <w:ind w:left="3544" w:firstLine="3"/>
        <w:jc w:val="both"/>
        <w:rPr>
          <w:rFonts w:ascii="Sylfaen" w:hAnsi="Sylfaen"/>
          <w:sz w:val="14"/>
          <w:lang w:val="hy-AM"/>
        </w:rPr>
      </w:pPr>
    </w:p>
    <w:p w:rsidR="006B3E56" w:rsidRPr="00AB186E" w:rsidRDefault="006B3E56" w:rsidP="00B46D58">
      <w:pPr>
        <w:tabs>
          <w:tab w:val="left" w:pos="7371"/>
        </w:tabs>
        <w:spacing w:after="160"/>
        <w:ind w:left="3544" w:firstLine="3"/>
        <w:jc w:val="both"/>
        <w:rPr>
          <w:rFonts w:ascii="Sylfaen" w:hAnsi="Sylfaen"/>
          <w:sz w:val="14"/>
        </w:rPr>
      </w:pPr>
    </w:p>
    <w:p w:rsidR="006B3E56" w:rsidRPr="00AB186E" w:rsidRDefault="006B3E56" w:rsidP="00B46D58">
      <w:pPr>
        <w:tabs>
          <w:tab w:val="left" w:pos="7371"/>
        </w:tabs>
        <w:spacing w:after="160"/>
        <w:ind w:left="3544" w:firstLine="3"/>
        <w:jc w:val="both"/>
        <w:rPr>
          <w:rFonts w:ascii="Sylfaen" w:hAnsi="Sylfaen"/>
          <w:sz w:val="14"/>
        </w:rPr>
      </w:pP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rsidR="00123294" w:rsidRPr="00AB186E" w:rsidRDefault="00123294" w:rsidP="00B46D58">
      <w:pPr>
        <w:rPr>
          <w:rFonts w:ascii="Sylfaen" w:hAnsi="Sylfaen"/>
          <w:b/>
          <w:sz w:val="22"/>
        </w:rPr>
      </w:pPr>
      <w:r w:rsidRPr="00AB186E">
        <w:rPr>
          <w:rFonts w:ascii="Sylfaen" w:hAnsi="Sylfaen"/>
          <w:b/>
          <w:sz w:val="22"/>
        </w:rPr>
        <w:br w:type="page"/>
      </w:r>
    </w:p>
    <w:p w:rsidR="00B048B2" w:rsidRPr="00AB186E" w:rsidRDefault="00B048B2" w:rsidP="00B46D58">
      <w:pPr>
        <w:rPr>
          <w:rFonts w:ascii="Sylfaen" w:hAnsi="Sylfaen"/>
          <w:b/>
          <w:sz w:val="22"/>
        </w:rPr>
      </w:pPr>
    </w:p>
    <w:p w:rsidR="00D043C1" w:rsidRPr="00AB186E" w:rsidRDefault="00D043C1" w:rsidP="00D043C1">
      <w:pPr>
        <w:pStyle w:val="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rsidR="000F4F33" w:rsidRPr="002C4AD4"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C4AD4">
        <w:rPr>
          <w:rFonts w:ascii="Sylfaen" w:hAnsi="Sylfaen"/>
          <w:b/>
          <w:sz w:val="22"/>
          <w:szCs w:val="22"/>
          <w:u w:val="single"/>
          <w:lang w:val="hy-AM"/>
        </w:rPr>
        <w:t>6</w:t>
      </w:r>
    </w:p>
    <w:p w:rsidR="00D043C1" w:rsidRPr="00AB186E" w:rsidRDefault="00D043C1" w:rsidP="00D043C1">
      <w:pPr>
        <w:widowControl w:val="0"/>
        <w:spacing w:after="160"/>
        <w:ind w:left="567" w:right="565"/>
        <w:jc w:val="center"/>
        <w:rPr>
          <w:rFonts w:ascii="Sylfaen" w:hAnsi="Sylfaen"/>
          <w:b/>
          <w:sz w:val="22"/>
        </w:rPr>
      </w:pP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rsidR="00D043C1" w:rsidRPr="00AB186E" w:rsidRDefault="00D043C1" w:rsidP="00D043C1">
      <w:pPr>
        <w:pStyle w:val="3"/>
        <w:keepNext w:val="0"/>
        <w:widowControl w:val="0"/>
        <w:spacing w:after="160" w:line="240" w:lineRule="auto"/>
        <w:ind w:left="567" w:right="565"/>
        <w:rPr>
          <w:rFonts w:ascii="Sylfaen" w:hAnsi="Sylfaen" w:cs="Arial"/>
          <w:sz w:val="22"/>
          <w:szCs w:val="24"/>
        </w:rPr>
      </w:pPr>
    </w:p>
    <w:p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w:t>
      </w:r>
      <w:proofErr w:type="gramStart"/>
      <w:r w:rsidRPr="00AB186E">
        <w:rPr>
          <w:rFonts w:ascii="Sylfaen" w:hAnsi="Sylfaen"/>
          <w:sz w:val="22"/>
        </w:rPr>
        <w:t>в</w:t>
      </w:r>
      <w:proofErr w:type="gramEnd"/>
      <w:r w:rsidRPr="00AB186E">
        <w:rPr>
          <w:rFonts w:ascii="Sylfaen" w:hAnsi="Sylfaen"/>
          <w:sz w:val="22"/>
        </w:rPr>
        <w:t xml:space="preserve"> </w:t>
      </w:r>
    </w:p>
    <w:p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rsidR="00D043C1" w:rsidRPr="00AB186E" w:rsidRDefault="00D043C1" w:rsidP="00D043C1">
      <w:pPr>
        <w:widowControl w:val="0"/>
        <w:spacing w:after="160"/>
        <w:jc w:val="both"/>
        <w:rPr>
          <w:rFonts w:ascii="Sylfaen" w:hAnsi="Sylfaen"/>
          <w:sz w:val="22"/>
        </w:rPr>
      </w:pPr>
      <w:proofErr w:type="gramStart"/>
      <w:r w:rsidRPr="00AB186E">
        <w:rPr>
          <w:rFonts w:ascii="Sylfaen" w:hAnsi="Sylfaen"/>
          <w:sz w:val="22"/>
        </w:rPr>
        <w:t>рамках</w:t>
      </w:r>
      <w:proofErr w:type="gramEnd"/>
      <w:r w:rsidRPr="00AB186E">
        <w:rPr>
          <w:rFonts w:ascii="Sylfaen" w:hAnsi="Sylfaen"/>
          <w:sz w:val="22"/>
        </w:rPr>
        <w:t xml:space="preserve">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C4AD4">
        <w:rPr>
          <w:rFonts w:ascii="Sylfaen" w:hAnsi="Sylfaen"/>
          <w:b/>
          <w:sz w:val="22"/>
          <w:szCs w:val="22"/>
          <w:u w:val="single"/>
          <w:lang w:val="hy-AM"/>
        </w:rPr>
        <w:t xml:space="preserve">6  </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rsidTr="00FF3F2A">
        <w:tc>
          <w:tcPr>
            <w:tcW w:w="1042" w:type="dxa"/>
            <w:vMerge w:val="restart"/>
            <w:vAlign w:val="center"/>
          </w:tcPr>
          <w:p w:rsidR="00EE1022" w:rsidRPr="00AB186E" w:rsidRDefault="00EE1022" w:rsidP="00FF3F2A">
            <w:pPr>
              <w:widowControl w:val="0"/>
              <w:jc w:val="center"/>
              <w:rPr>
                <w:rFonts w:ascii="Sylfaen" w:hAnsi="Sylfaen"/>
                <w:b/>
                <w:sz w:val="18"/>
                <w:szCs w:val="20"/>
              </w:rPr>
            </w:pP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rsidTr="000811C1">
        <w:trPr>
          <w:trHeight w:val="696"/>
        </w:trPr>
        <w:tc>
          <w:tcPr>
            <w:tcW w:w="1042" w:type="dxa"/>
            <w:vMerge/>
            <w:vAlign w:val="center"/>
          </w:tcPr>
          <w:p w:rsidR="00D043C1" w:rsidRPr="00AB186E" w:rsidRDefault="00D043C1" w:rsidP="00FF3F2A">
            <w:pPr>
              <w:widowControl w:val="0"/>
              <w:jc w:val="center"/>
              <w:rPr>
                <w:rFonts w:ascii="Sylfaen" w:hAnsi="Sylfaen"/>
                <w:b/>
                <w:bCs/>
                <w:sz w:val="18"/>
                <w:szCs w:val="20"/>
              </w:rPr>
            </w:pPr>
          </w:p>
        </w:tc>
        <w:tc>
          <w:tcPr>
            <w:tcW w:w="1605" w:type="dxa"/>
            <w:vAlign w:val="center"/>
          </w:tcPr>
          <w:p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bl>
    <w:p w:rsidR="00D043C1" w:rsidRPr="00AB186E" w:rsidRDefault="00D043C1" w:rsidP="00D043C1">
      <w:pPr>
        <w:widowControl w:val="0"/>
        <w:tabs>
          <w:tab w:val="left" w:pos="6804"/>
        </w:tabs>
        <w:jc w:val="center"/>
        <w:rPr>
          <w:rFonts w:ascii="Sylfaen" w:hAnsi="Sylfaen"/>
          <w:sz w:val="22"/>
          <w:lang w:val="en-US"/>
        </w:rPr>
      </w:pPr>
    </w:p>
    <w:p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D043C1" w:rsidRPr="00AB186E" w:rsidRDefault="00D043C1" w:rsidP="00D043C1">
      <w:pPr>
        <w:widowControl w:val="0"/>
        <w:tabs>
          <w:tab w:val="left" w:pos="7513"/>
        </w:tabs>
        <w:spacing w:after="160"/>
        <w:ind w:left="709"/>
        <w:jc w:val="both"/>
        <w:rPr>
          <w:rFonts w:ascii="Sylfaen" w:hAnsi="Sylfaen" w:cs="Arial"/>
          <w:sz w:val="14"/>
        </w:rPr>
      </w:pPr>
      <w:proofErr w:type="gramStart"/>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roofErr w:type="gramEnd"/>
    </w:p>
    <w:p w:rsidR="00D043C1" w:rsidRPr="00AB186E" w:rsidRDefault="00D043C1" w:rsidP="00D043C1">
      <w:pPr>
        <w:widowControl w:val="0"/>
        <w:spacing w:after="160"/>
        <w:jc w:val="right"/>
        <w:rPr>
          <w:rFonts w:ascii="Sylfaen" w:hAnsi="Sylfaen"/>
          <w:sz w:val="22"/>
        </w:rPr>
      </w:pPr>
    </w:p>
    <w:p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rsidR="00D043C1" w:rsidRPr="00AB186E" w:rsidRDefault="00D043C1" w:rsidP="00D043C1">
      <w:pPr>
        <w:rPr>
          <w:rFonts w:ascii="Sylfaen" w:hAnsi="Sylfaen"/>
          <w:sz w:val="22"/>
        </w:rPr>
      </w:pPr>
      <w:r w:rsidRPr="00AB186E">
        <w:rPr>
          <w:rFonts w:ascii="Sylfaen" w:hAnsi="Sylfaen"/>
          <w:sz w:val="22"/>
        </w:rPr>
        <w:br w:type="page"/>
      </w:r>
    </w:p>
    <w:p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rsidR="000F4F33" w:rsidRPr="002C4AD4"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F47841">
        <w:rPr>
          <w:rFonts w:ascii="Sylfaen" w:hAnsi="Sylfaen"/>
          <w:b/>
          <w:sz w:val="22"/>
          <w:szCs w:val="22"/>
          <w:u w:val="single"/>
        </w:rPr>
        <w:t>/</w:t>
      </w:r>
      <w:r w:rsidR="002C4AD4">
        <w:rPr>
          <w:rFonts w:ascii="Sylfaen" w:hAnsi="Sylfaen"/>
          <w:b/>
          <w:sz w:val="22"/>
          <w:szCs w:val="22"/>
          <w:u w:val="single"/>
          <w:lang w:val="hy-AM"/>
        </w:rPr>
        <w:t>6</w:t>
      </w:r>
    </w:p>
    <w:p w:rsidR="00F016A2" w:rsidRPr="00AB186E" w:rsidRDefault="00F016A2">
      <w:pPr>
        <w:rPr>
          <w:rFonts w:ascii="Sylfaen" w:hAnsi="Sylfaen"/>
          <w:b/>
          <w:sz w:val="22"/>
        </w:rPr>
      </w:pPr>
    </w:p>
    <w:p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rsidR="00F016A2" w:rsidRPr="00AB186E" w:rsidRDefault="00F016A2" w:rsidP="00F016A2">
      <w:pPr>
        <w:ind w:left="360" w:hanging="360"/>
        <w:jc w:val="center"/>
        <w:rPr>
          <w:rFonts w:ascii="Sylfaen" w:eastAsia="GHEA Grapalat" w:hAnsi="Sylfaen" w:cs="GHEA Grapalat"/>
          <w:b/>
          <w:sz w:val="22"/>
        </w:rPr>
      </w:pPr>
    </w:p>
    <w:p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bl>
    <w:p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487"/>
        </w:trPr>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rPr>
          <w:rFonts w:ascii="Sylfaen" w:eastAsia="GHEA Grapalat" w:hAnsi="Sylfaen" w:cs="GHEA Grapalat"/>
          <w:sz w:val="22"/>
        </w:rPr>
      </w:pPr>
    </w:p>
    <w:p w:rsidR="00F016A2" w:rsidRPr="00AB186E" w:rsidRDefault="00F016A2" w:rsidP="00F016A2">
      <w:pPr>
        <w:rPr>
          <w:rFonts w:ascii="Sylfaen" w:eastAsia="GHEA Grapalat" w:hAnsi="Sylfaen" w:cs="GHEA Grapalat"/>
          <w:sz w:val="22"/>
        </w:rPr>
      </w:pPr>
      <w:r w:rsidRPr="00AB186E">
        <w:rPr>
          <w:rFonts w:ascii="Sylfaen" w:hAnsi="Sylfaen"/>
          <w:sz w:val="22"/>
        </w:rPr>
        <w:br w:type="page"/>
      </w:r>
    </w:p>
    <w:p w:rsidR="00F016A2" w:rsidRPr="00AB186E" w:rsidRDefault="00F016A2" w:rsidP="008401B8">
      <w:pPr>
        <w:numPr>
          <w:ilvl w:val="0"/>
          <w:numId w:val="2"/>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361"/>
        </w:trPr>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w:t>
            </w:r>
            <w:proofErr w:type="gramStart"/>
            <w:r w:rsidRPr="00AB186E">
              <w:rPr>
                <w:rFonts w:ascii="Sylfaen" w:eastAsia="GHEA Grapalat" w:hAnsi="Sylfaen" w:cs="GHEA Grapalat"/>
                <w:color w:val="000000"/>
                <w:sz w:val="22"/>
              </w:rPr>
              <w:t>я(</w:t>
            </w:r>
            <w:proofErr w:type="gramEnd"/>
            <w:r w:rsidRPr="00AB186E">
              <w:rPr>
                <w:rFonts w:ascii="Sylfaen" w:eastAsia="GHEA Grapalat" w:hAnsi="Sylfaen" w:cs="GHEA Grapalat"/>
                <w:color w:val="000000"/>
                <w:sz w:val="22"/>
              </w:rPr>
              <w:t>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rsidTr="006D2CDF">
        <w:tc>
          <w:tcPr>
            <w:tcW w:w="297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rsidTr="006D2CDF">
        <w:tc>
          <w:tcPr>
            <w:tcW w:w="2943"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CD5103"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rsidTr="006D2CDF">
        <w:trPr>
          <w:trHeight w:val="684"/>
        </w:trPr>
        <w:tc>
          <w:tcPr>
            <w:tcW w:w="4508"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4508" w:type="dxa"/>
            <w:shd w:val="clear" w:color="auto" w:fill="FFFFFF"/>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CD510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D510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rsidTr="006D2CDF">
        <w:tc>
          <w:tcPr>
            <w:tcW w:w="9016" w:type="dxa"/>
            <w:gridSpan w:val="2"/>
            <w:vAlign w:val="center"/>
          </w:tcPr>
          <w:p w:rsidR="00F016A2" w:rsidRPr="00AB186E" w:rsidRDefault="00CD5103"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CD5103"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rsidTr="006D2CDF">
        <w:trPr>
          <w:trHeight w:val="684"/>
        </w:trPr>
        <w:tc>
          <w:tcPr>
            <w:tcW w:w="4508"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4508" w:type="dxa"/>
            <w:shd w:val="clear" w:color="auto" w:fill="auto"/>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CD510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CD510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rsidTr="006D2CDF">
        <w:tc>
          <w:tcPr>
            <w:tcW w:w="9016" w:type="dxa"/>
            <w:gridSpan w:val="2"/>
            <w:vAlign w:val="center"/>
          </w:tcPr>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rsidTr="006D2CDF">
        <w:tc>
          <w:tcPr>
            <w:tcW w:w="9016" w:type="dxa"/>
            <w:gridSpan w:val="2"/>
            <w:vAlign w:val="center"/>
          </w:tcPr>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rsidTr="006D2CDF">
        <w:tc>
          <w:tcPr>
            <w:tcW w:w="9016" w:type="dxa"/>
            <w:gridSpan w:val="2"/>
            <w:vAlign w:val="center"/>
          </w:tcPr>
          <w:p w:rsidR="00F016A2" w:rsidRPr="00AB186E" w:rsidRDefault="00CD5103"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proofErr w:type="gram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Осуществление </w:t>
            </w:r>
            <w:proofErr w:type="gramStart"/>
            <w:r w:rsidRPr="00AB186E">
              <w:rPr>
                <w:rFonts w:ascii="Sylfaen" w:eastAsia="GHEA Grapalat" w:hAnsi="Sylfaen" w:cs="GHEA Grapalat"/>
                <w:color w:val="000000"/>
                <w:sz w:val="22"/>
              </w:rPr>
              <w:t>контроля за</w:t>
            </w:r>
            <w:proofErr w:type="gramEnd"/>
            <w:r w:rsidRPr="00AB186E">
              <w:rPr>
                <w:rFonts w:ascii="Sylfaen" w:eastAsia="GHEA Grapalat" w:hAnsi="Sylfaen" w:cs="GHEA Grapalat"/>
                <w:color w:val="000000"/>
                <w:sz w:val="22"/>
              </w:rPr>
              <w:t xml:space="preserve"> организацией</w:t>
            </w:r>
          </w:p>
        </w:tc>
        <w:tc>
          <w:tcPr>
            <w:tcW w:w="6180" w:type="dxa"/>
            <w:vAlign w:val="center"/>
          </w:tcPr>
          <w:p w:rsidR="00F016A2" w:rsidRPr="00AB186E" w:rsidRDefault="00CD510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rsidR="00F016A2" w:rsidRPr="00AB186E" w:rsidRDefault="00CD5103"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B186E" w:rsidRDefault="00CD510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rsidR="00F016A2" w:rsidRPr="00AB186E" w:rsidRDefault="00CD5103"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rsidR="00F016A2" w:rsidRPr="00AB186E" w:rsidRDefault="00F016A2" w:rsidP="008401B8">
      <w:pPr>
        <w:numPr>
          <w:ilvl w:val="0"/>
          <w:numId w:val="2"/>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8401B8">
      <w:pPr>
        <w:numPr>
          <w:ilvl w:val="1"/>
          <w:numId w:val="2"/>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rPr>
          <w:trHeight w:val="853"/>
        </w:trPr>
        <w:tc>
          <w:tcPr>
            <w:tcW w:w="2835" w:type="dxa"/>
            <w:vMerge w:val="restart"/>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8401B8">
            <w:pPr>
              <w:numPr>
                <w:ilvl w:val="2"/>
                <w:numId w:val="2"/>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8401B8">
      <w:pPr>
        <w:numPr>
          <w:ilvl w:val="1"/>
          <w:numId w:val="2"/>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8401B8">
            <w:pPr>
              <w:numPr>
                <w:ilvl w:val="2"/>
                <w:numId w:val="2"/>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rsidR="00F016A2" w:rsidRPr="00AB186E" w:rsidRDefault="00F016A2" w:rsidP="008401B8">
      <w:pPr>
        <w:pStyle w:val="aff"/>
        <w:numPr>
          <w:ilvl w:val="0"/>
          <w:numId w:val="2"/>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B186E" w:rsidTr="006D2CDF">
        <w:tc>
          <w:tcPr>
            <w:tcW w:w="9016" w:type="dxa"/>
            <w:shd w:val="clear" w:color="auto" w:fill="DBE5F1" w:themeFill="accent1" w:themeFillTint="33"/>
          </w:tcPr>
          <w:p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rsidTr="006D2CDF">
        <w:trPr>
          <w:trHeight w:val="10187"/>
        </w:trPr>
        <w:tc>
          <w:tcPr>
            <w:tcW w:w="9016" w:type="dxa"/>
          </w:tcPr>
          <w:p w:rsidR="00F016A2" w:rsidRPr="00AB186E" w:rsidRDefault="00F016A2" w:rsidP="006D2CDF">
            <w:pPr>
              <w:rPr>
                <w:rFonts w:ascii="Sylfaen" w:eastAsia="GHEA Grapalat" w:hAnsi="Sylfaen" w:cs="GHEA Grapalat"/>
                <w:b/>
                <w:color w:val="000000"/>
                <w:sz w:val="22"/>
              </w:rPr>
            </w:pPr>
          </w:p>
        </w:tc>
      </w:tr>
    </w:tbl>
    <w:p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rsidR="00F016A2" w:rsidRPr="00AB186E" w:rsidRDefault="00F016A2" w:rsidP="00F016A2">
      <w:pPr>
        <w:rPr>
          <w:rFonts w:ascii="Sylfaen" w:hAnsi="Sylfaen"/>
          <w:b/>
          <w:sz w:val="22"/>
        </w:rPr>
      </w:pPr>
    </w:p>
    <w:p w:rsidR="00F016A2" w:rsidRPr="00AB186E" w:rsidRDefault="00F016A2" w:rsidP="00F016A2">
      <w:pPr>
        <w:rPr>
          <w:ins w:id="10" w:author="Inesa Kocharyan" w:date="2021-09-01T11:45:00Z"/>
          <w:rFonts w:ascii="Sylfaen" w:hAnsi="Sylfaen"/>
          <w:b/>
          <w:sz w:val="22"/>
        </w:rPr>
      </w:pPr>
    </w:p>
    <w:p w:rsidR="00F016A2" w:rsidRPr="00AB186E" w:rsidRDefault="00F016A2" w:rsidP="00F016A2">
      <w:pPr>
        <w:rPr>
          <w:rFonts w:ascii="Sylfaen" w:hAnsi="Sylfaen"/>
          <w:b/>
          <w:sz w:val="22"/>
        </w:rPr>
      </w:pPr>
      <w:r w:rsidRPr="00AB186E">
        <w:rPr>
          <w:rFonts w:ascii="Sylfaen" w:hAnsi="Sylfaen"/>
          <w:b/>
          <w:sz w:val="22"/>
        </w:rPr>
        <w:br w:type="page"/>
      </w:r>
    </w:p>
    <w:p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rsidR="00F016A2" w:rsidRPr="00AB186E" w:rsidRDefault="00F016A2" w:rsidP="008401B8">
      <w:pPr>
        <w:pStyle w:val="aff"/>
        <w:numPr>
          <w:ilvl w:val="0"/>
          <w:numId w:val="3"/>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B186E" w:rsidRDefault="00F016A2" w:rsidP="008401B8">
      <w:pPr>
        <w:pStyle w:val="aff"/>
        <w:numPr>
          <w:ilvl w:val="0"/>
          <w:numId w:val="4"/>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B186E" w:rsidRDefault="00F016A2" w:rsidP="008401B8">
      <w:pPr>
        <w:pStyle w:val="aff"/>
        <w:numPr>
          <w:ilvl w:val="0"/>
          <w:numId w:val="4"/>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B186E" w:rsidRDefault="00F016A2" w:rsidP="008401B8">
      <w:pPr>
        <w:pStyle w:val="aff"/>
        <w:numPr>
          <w:ilvl w:val="0"/>
          <w:numId w:val="4"/>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B186E" w:rsidRDefault="00F016A2" w:rsidP="008401B8">
      <w:pPr>
        <w:pStyle w:val="aff"/>
        <w:numPr>
          <w:ilvl w:val="0"/>
          <w:numId w:val="3"/>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B186E" w:rsidRDefault="00F016A2" w:rsidP="008401B8">
      <w:pPr>
        <w:pStyle w:val="aff"/>
        <w:numPr>
          <w:ilvl w:val="0"/>
          <w:numId w:val="5"/>
        </w:numPr>
        <w:spacing w:after="200" w:line="360" w:lineRule="auto"/>
        <w:contextualSpacing/>
        <w:jc w:val="both"/>
        <w:rPr>
          <w:rFonts w:ascii="Sylfaen" w:hAnsi="Sylfaen"/>
          <w:sz w:val="22"/>
        </w:rPr>
      </w:pPr>
      <w:proofErr w:type="gramStart"/>
      <w:r w:rsidRPr="00AB186E">
        <w:rPr>
          <w:rFonts w:ascii="Sylfaen" w:hAnsi="Sylfaen"/>
          <w:sz w:val="22"/>
        </w:rPr>
        <w:t>в подразделе "Данные листинга акций" заполняется наименование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AB186E" w:rsidRDefault="00F016A2" w:rsidP="008401B8">
      <w:pPr>
        <w:pStyle w:val="aff"/>
        <w:numPr>
          <w:ilvl w:val="0"/>
          <w:numId w:val="5"/>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B186E" w:rsidRDefault="00F016A2" w:rsidP="008401B8">
      <w:pPr>
        <w:pStyle w:val="aff"/>
        <w:numPr>
          <w:ilvl w:val="0"/>
          <w:numId w:val="5"/>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8401B8">
      <w:pPr>
        <w:pStyle w:val="aff"/>
        <w:numPr>
          <w:ilvl w:val="0"/>
          <w:numId w:val="3"/>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8401B8">
      <w:pPr>
        <w:pStyle w:val="aff"/>
        <w:numPr>
          <w:ilvl w:val="0"/>
          <w:numId w:val="6"/>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w:t>
      </w:r>
      <w:proofErr w:type="gramStart"/>
      <w:r w:rsidRPr="00AB186E">
        <w:rPr>
          <w:rFonts w:ascii="Sylfaen" w:hAnsi="Sylfaen"/>
          <w:sz w:val="22"/>
        </w:rPr>
        <w:t>.В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8401B8">
      <w:pPr>
        <w:pStyle w:val="aff"/>
        <w:numPr>
          <w:ilvl w:val="0"/>
          <w:numId w:val="3"/>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8401B8">
      <w:pPr>
        <w:pStyle w:val="aff"/>
        <w:numPr>
          <w:ilvl w:val="0"/>
          <w:numId w:val="7"/>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w:t>
      </w:r>
      <w:proofErr w:type="gramStart"/>
      <w:r w:rsidRPr="00AB186E">
        <w:rPr>
          <w:rFonts w:ascii="Sylfaen" w:hAnsi="Sylfaen"/>
          <w:sz w:val="22"/>
        </w:rPr>
        <w:t>по</w:t>
      </w:r>
      <w:proofErr w:type="gramEnd"/>
      <w:r w:rsidRPr="00AB186E">
        <w:rPr>
          <w:rFonts w:ascii="Sylfaen" w:hAnsi="Sylfaen"/>
          <w:sz w:val="22"/>
        </w:rPr>
        <w:t xml:space="preserve"> более </w:t>
      </w:r>
      <w:proofErr w:type="gramStart"/>
      <w:r w:rsidRPr="00AB186E">
        <w:rPr>
          <w:rFonts w:ascii="Sylfaen" w:hAnsi="Sylfaen"/>
          <w:sz w:val="22"/>
        </w:rPr>
        <w:t>чем</w:t>
      </w:r>
      <w:proofErr w:type="gramEnd"/>
      <w:r w:rsidRPr="00AB186E">
        <w:rPr>
          <w:rFonts w:ascii="Sylfaen" w:hAnsi="Sylfaen"/>
          <w:sz w:val="22"/>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AB186E">
        <w:rPr>
          <w:rFonts w:ascii="Sylfaen" w:hAnsi="Sylfaen"/>
          <w:sz w:val="22"/>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AB186E">
        <w:rPr>
          <w:rFonts w:ascii="Sylfaen" w:hAnsi="Sylfaen"/>
          <w:sz w:val="22"/>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w:t>
      </w:r>
      <w:proofErr w:type="gramStart"/>
      <w:r w:rsidRPr="00AB186E">
        <w:rPr>
          <w:rFonts w:ascii="Sylfaen" w:hAnsi="Sylfaen"/>
          <w:sz w:val="22"/>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AB186E">
        <w:rPr>
          <w:rFonts w:ascii="Sylfaen" w:hAnsi="Sylfaen"/>
          <w:sz w:val="22"/>
        </w:rPr>
        <w:t xml:space="preserve">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B186E" w:rsidRDefault="00F016A2" w:rsidP="00F016A2">
      <w:pPr>
        <w:spacing w:line="360" w:lineRule="auto"/>
        <w:contextualSpacing/>
        <w:jc w:val="both"/>
        <w:rPr>
          <w:rFonts w:ascii="Sylfaen" w:hAnsi="Sylfaen"/>
          <w:sz w:val="22"/>
          <w:lang w:val="hy-AM"/>
        </w:rPr>
      </w:pPr>
      <w:proofErr w:type="gramStart"/>
      <w:r w:rsidRPr="00AB186E">
        <w:rPr>
          <w:rFonts w:ascii="Sylfaen" w:hAnsi="Sylfaen"/>
          <w:sz w:val="22"/>
        </w:rPr>
        <w:t>б</w:t>
      </w:r>
      <w:proofErr w:type="gramEnd"/>
      <w:r w:rsidRPr="00AB186E">
        <w:rPr>
          <w:rFonts w:ascii="Sylfaen" w:hAnsi="Sylfaen"/>
          <w:sz w:val="22"/>
        </w:rPr>
        <w:t xml:space="preserve">.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lang w:val="hy-AM"/>
        </w:rPr>
        <w:t xml:space="preserve">. </w:t>
      </w:r>
      <w:proofErr w:type="gramStart"/>
      <w:r w:rsidRPr="00AB186E">
        <w:rPr>
          <w:rFonts w:ascii="Sylfaen" w:hAnsi="Sylfaen"/>
          <w:sz w:val="22"/>
        </w:rPr>
        <w:t>в</w:t>
      </w:r>
      <w:proofErr w:type="gramEnd"/>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В</w:t>
      </w:r>
      <w:proofErr w:type="gramEnd"/>
      <w:r w:rsidRPr="00AB186E">
        <w:rPr>
          <w:rFonts w:ascii="Sylfaen" w:hAnsi="Sylfaen"/>
          <w:sz w:val="22"/>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AB186E">
        <w:rPr>
          <w:rFonts w:ascii="Sylfaen" w:hAnsi="Sylfaen"/>
          <w:sz w:val="22"/>
        </w:rPr>
        <w:t xml:space="preserve"> О</w:t>
      </w:r>
      <w:proofErr w:type="gramEnd"/>
      <w:r w:rsidRPr="00AB186E">
        <w:rPr>
          <w:rFonts w:ascii="Sylfaen" w:hAnsi="Sylfaen"/>
          <w:sz w:val="22"/>
        </w:rPr>
        <w:t xml:space="preserve"> недрах</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w:t>
      </w:r>
      <w:proofErr w:type="gramStart"/>
      <w:r w:rsidRPr="00AB186E">
        <w:rPr>
          <w:rFonts w:ascii="Sylfaen" w:hAnsi="Sylfaen"/>
          <w:sz w:val="22"/>
        </w:rPr>
        <w:t>имеющиеся</w:t>
      </w:r>
      <w:proofErr w:type="gramEnd"/>
      <w:r w:rsidRPr="00AB186E">
        <w:rPr>
          <w:rFonts w:ascii="Sylfaen" w:hAnsi="Sylfaen"/>
          <w:sz w:val="22"/>
        </w:rPr>
        <w:t xml:space="preserve"> на бирже документы.</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rsidR="000F4F33" w:rsidRPr="002C4AD4"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933590">
        <w:rPr>
          <w:rFonts w:ascii="Sylfaen" w:hAnsi="Sylfaen"/>
          <w:b/>
          <w:sz w:val="22"/>
          <w:szCs w:val="22"/>
          <w:u w:val="single"/>
        </w:rPr>
        <w:t>26/</w:t>
      </w:r>
      <w:r w:rsidR="002C4AD4">
        <w:rPr>
          <w:rFonts w:ascii="Sylfaen" w:hAnsi="Sylfaen"/>
          <w:b/>
          <w:sz w:val="22"/>
          <w:szCs w:val="22"/>
          <w:u w:val="single"/>
          <w:lang w:val="hy-AM"/>
        </w:rPr>
        <w:t>6</w:t>
      </w:r>
    </w:p>
    <w:p w:rsidR="00B2572B" w:rsidRPr="00AB186E" w:rsidRDefault="00B2572B" w:rsidP="00B46D58">
      <w:pPr>
        <w:widowControl w:val="0"/>
        <w:spacing w:after="120"/>
        <w:ind w:firstLine="567"/>
        <w:jc w:val="center"/>
        <w:rPr>
          <w:rFonts w:ascii="Sylfaen" w:hAnsi="Sylfaen"/>
          <w:sz w:val="22"/>
        </w:rPr>
      </w:pPr>
    </w:p>
    <w:p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rsidR="00B2572B" w:rsidRPr="00AB186E" w:rsidRDefault="00B2572B" w:rsidP="00B46D58">
      <w:pPr>
        <w:widowControl w:val="0"/>
        <w:spacing w:after="120"/>
        <w:ind w:firstLine="567"/>
        <w:jc w:val="center"/>
        <w:rPr>
          <w:rFonts w:ascii="Sylfaen" w:hAnsi="Sylfaen"/>
          <w:sz w:val="22"/>
        </w:rPr>
      </w:pPr>
    </w:p>
    <w:p w:rsidR="005744FC" w:rsidRPr="000F4F33" w:rsidRDefault="00B2572B" w:rsidP="00B46D58">
      <w:pPr>
        <w:widowControl w:val="0"/>
        <w:spacing w:after="160"/>
        <w:ind w:firstLine="567"/>
        <w:jc w:val="both"/>
        <w:rPr>
          <w:rFonts w:ascii="Sylfaen" w:hAnsi="Sylfaen"/>
          <w:sz w:val="22"/>
          <w:lang w:val="hy-AM"/>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933590" w:rsidRPr="002015E5">
        <w:rPr>
          <w:rFonts w:ascii="Sylfaen" w:hAnsi="Sylfaen"/>
          <w:b/>
          <w:sz w:val="22"/>
          <w:szCs w:val="22"/>
          <w:u w:val="single"/>
          <w:lang w:val="en-US"/>
        </w:rPr>
        <w:t>T</w:t>
      </w:r>
      <w:r w:rsidR="00933590" w:rsidRPr="002015E5">
        <w:rPr>
          <w:rFonts w:ascii="Sylfaen" w:hAnsi="Sylfaen"/>
          <w:b/>
          <w:sz w:val="22"/>
          <w:szCs w:val="22"/>
          <w:u w:val="single"/>
        </w:rPr>
        <w:t>4</w:t>
      </w:r>
      <w:r w:rsidR="00933590" w:rsidRPr="002015E5">
        <w:rPr>
          <w:rFonts w:ascii="Sylfaen" w:hAnsi="Sylfaen"/>
          <w:b/>
          <w:sz w:val="22"/>
          <w:szCs w:val="22"/>
          <w:u w:val="single"/>
          <w:lang w:val="en-US"/>
        </w:rPr>
        <w:t>Pol</w:t>
      </w:r>
      <w:r w:rsidR="00933590" w:rsidRPr="002015E5">
        <w:rPr>
          <w:rFonts w:ascii="Sylfaen" w:hAnsi="Sylfaen"/>
          <w:b/>
          <w:sz w:val="22"/>
          <w:szCs w:val="22"/>
          <w:u w:val="single"/>
          <w:lang w:val="hy-AM"/>
        </w:rPr>
        <w:t>-</w:t>
      </w:r>
      <w:r w:rsidR="00933590" w:rsidRPr="002015E5">
        <w:rPr>
          <w:rFonts w:ascii="Sylfaen" w:hAnsi="Sylfaen"/>
          <w:b/>
          <w:sz w:val="22"/>
          <w:szCs w:val="22"/>
          <w:u w:val="single"/>
        </w:rPr>
        <w:t>GHAPDzB-</w:t>
      </w:r>
      <w:r w:rsidR="002C4AD4">
        <w:rPr>
          <w:rFonts w:ascii="Sylfaen" w:hAnsi="Sylfaen"/>
          <w:b/>
          <w:sz w:val="22"/>
          <w:szCs w:val="22"/>
          <w:u w:val="single"/>
        </w:rPr>
        <w:t>26/</w:t>
      </w:r>
      <w:r w:rsidR="002C4AD4">
        <w:rPr>
          <w:rFonts w:ascii="Sylfaen" w:hAnsi="Sylfaen"/>
          <w:b/>
          <w:sz w:val="22"/>
          <w:szCs w:val="22"/>
          <w:u w:val="single"/>
          <w:lang w:val="hy-AM"/>
        </w:rPr>
        <w:t>6</w:t>
      </w:r>
      <w:r w:rsidR="000F4F33">
        <w:rPr>
          <w:rFonts w:ascii="Sylfaen" w:hAnsi="Sylfaen"/>
          <w:b/>
          <w:sz w:val="22"/>
          <w:szCs w:val="22"/>
          <w:u w:val="single"/>
          <w:lang w:val="hy-AM"/>
        </w:rPr>
        <w:t xml:space="preserve">, </w:t>
      </w:r>
    </w:p>
    <w:p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rsidR="00B2572B" w:rsidRPr="00AB186E" w:rsidRDefault="005646FC" w:rsidP="00B46D58">
      <w:pPr>
        <w:widowControl w:val="0"/>
        <w:spacing w:after="160"/>
        <w:jc w:val="right"/>
        <w:rPr>
          <w:rFonts w:ascii="Sylfaen" w:hAnsi="Sylfaen"/>
          <w:sz w:val="22"/>
        </w:rPr>
      </w:pPr>
      <w:proofErr w:type="spellStart"/>
      <w:r w:rsidRPr="00AB186E">
        <w:rPr>
          <w:rFonts w:ascii="Sylfaen" w:hAnsi="Sylfaen"/>
          <w:sz w:val="22"/>
        </w:rPr>
        <w:t>д</w:t>
      </w:r>
      <w:r w:rsidR="00B2572B" w:rsidRPr="00AB186E">
        <w:rPr>
          <w:rFonts w:ascii="Sylfaen" w:hAnsi="Sylfaen"/>
          <w:sz w:val="22"/>
        </w:rPr>
        <w:t>рамов</w:t>
      </w:r>
      <w:proofErr w:type="spellEnd"/>
      <w:r w:rsidR="00B2572B" w:rsidRPr="00AB186E">
        <w:rPr>
          <w:rFonts w:ascii="Sylfaen" w:hAnsi="Sylfaen"/>
          <w:sz w:val="22"/>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af6"/>
                <w:rFonts w:ascii="Sylfaen" w:hAnsi="Sylfaen"/>
                <w:b/>
                <w:sz w:val="18"/>
                <w:szCs w:val="20"/>
              </w:rPr>
              <w:footnoteReference w:customMarkFollows="1" w:id="12"/>
              <w:t>**</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r>
    </w:tbl>
    <w:p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rsidR="00DC619D" w:rsidRPr="00AB186E" w:rsidRDefault="00DC619D" w:rsidP="00B46D58">
      <w:pPr>
        <w:widowControl w:val="0"/>
        <w:spacing w:after="160"/>
        <w:jc w:val="both"/>
        <w:rPr>
          <w:rFonts w:ascii="Sylfaen" w:hAnsi="Sylfaen"/>
          <w:sz w:val="22"/>
          <w:lang w:val="es-ES"/>
        </w:rPr>
      </w:pPr>
    </w:p>
    <w:p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rsidR="00B217BB" w:rsidRPr="00AB186E" w:rsidRDefault="00B217BB" w:rsidP="00B46D58">
      <w:pPr>
        <w:rPr>
          <w:rFonts w:ascii="Sylfaen" w:hAnsi="Sylfaen"/>
          <w:b/>
          <w:sz w:val="22"/>
        </w:rPr>
      </w:pPr>
      <w:r w:rsidRPr="00AB186E">
        <w:rPr>
          <w:rFonts w:ascii="Sylfaen" w:hAnsi="Sylfaen"/>
          <w:b/>
          <w:sz w:val="22"/>
        </w:rPr>
        <w:br w:type="page"/>
      </w:r>
    </w:p>
    <w:p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rsidR="000F4F33" w:rsidRPr="002C4AD4" w:rsidRDefault="000F4F33" w:rsidP="000F4F33">
      <w:pPr>
        <w:widowControl w:val="0"/>
        <w:spacing w:line="276" w:lineRule="auto"/>
        <w:jc w:val="right"/>
        <w:rPr>
          <w:rFonts w:ascii="Sylfaen" w:hAnsi="Sylfaen" w:cs="GHEA Grapalat"/>
          <w:i/>
          <w:sz w:val="22"/>
          <w:szCs w:val="22"/>
          <w:lang w:val="hy-AM"/>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F47841">
        <w:rPr>
          <w:rFonts w:ascii="Sylfaen" w:hAnsi="Sylfaen"/>
          <w:b/>
          <w:sz w:val="22"/>
          <w:szCs w:val="22"/>
          <w:u w:val="single"/>
        </w:rPr>
        <w:t>26/</w:t>
      </w:r>
      <w:r w:rsidR="002C4AD4">
        <w:rPr>
          <w:rFonts w:ascii="Sylfaen" w:hAnsi="Sylfaen"/>
          <w:b/>
          <w:sz w:val="22"/>
          <w:szCs w:val="22"/>
          <w:u w:val="single"/>
          <w:lang w:val="hy-AM"/>
        </w:rPr>
        <w:t>6</w:t>
      </w:r>
    </w:p>
    <w:p w:rsidR="003D2FE2" w:rsidRPr="00AB186E" w:rsidRDefault="003D2FE2" w:rsidP="003D2FE2">
      <w:pPr>
        <w:widowControl w:val="0"/>
        <w:spacing w:after="160"/>
        <w:jc w:val="center"/>
        <w:rPr>
          <w:rFonts w:ascii="Sylfaen" w:hAnsi="Sylfaen"/>
          <w:b/>
          <w:sz w:val="20"/>
          <w:szCs w:val="22"/>
        </w:rPr>
      </w:pP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rsidTr="00B932B8">
        <w:tc>
          <w:tcPr>
            <w:tcW w:w="4786" w:type="dxa"/>
          </w:tcPr>
          <w:p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af6"/>
                <w:rFonts w:ascii="Sylfaen" w:hAnsi="Sylfaen"/>
                <w:sz w:val="20"/>
                <w:szCs w:val="22"/>
              </w:rPr>
              <w:footnoteReference w:customMarkFollows="1" w:id="13"/>
              <w:t>**</w:t>
            </w:r>
          </w:p>
        </w:tc>
      </w:tr>
    </w:tbl>
    <w:p w:rsidR="003D2FE2" w:rsidRPr="00AB186E" w:rsidRDefault="003D2FE2" w:rsidP="003D2FE2">
      <w:pPr>
        <w:widowControl w:val="0"/>
        <w:spacing w:after="160"/>
        <w:rPr>
          <w:rFonts w:ascii="Sylfaen" w:hAnsi="Sylfaen" w:cs="GHEA Grapalat"/>
          <w:b/>
          <w:sz w:val="20"/>
          <w:szCs w:val="22"/>
        </w:rPr>
      </w:pPr>
    </w:p>
    <w:p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186E" w:rsidRDefault="003D2FE2" w:rsidP="003D2FE2">
      <w:pPr>
        <w:widowControl w:val="0"/>
        <w:spacing w:after="160"/>
        <w:ind w:firstLine="709"/>
        <w:jc w:val="both"/>
        <w:rPr>
          <w:rFonts w:ascii="Sylfaen" w:hAnsi="Sylfaen" w:cs="GHEA Grapalat"/>
          <w:sz w:val="20"/>
          <w:szCs w:val="22"/>
        </w:rPr>
      </w:pP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w:t>
      </w:r>
      <w:proofErr w:type="gramStart"/>
      <w:r w:rsidRPr="00AB186E">
        <w:rPr>
          <w:rFonts w:ascii="Sylfaen" w:hAnsi="Sylfaen"/>
          <w:spacing w:val="-6"/>
          <w:sz w:val="20"/>
          <w:szCs w:val="22"/>
        </w:rPr>
        <w:t>организованной</w:t>
      </w:r>
      <w:proofErr w:type="gramEnd"/>
      <w:r w:rsidRPr="00AB186E">
        <w:rPr>
          <w:rFonts w:ascii="Sylfaen" w:hAnsi="Sylfaen"/>
          <w:spacing w:val="-6"/>
          <w:sz w:val="20"/>
          <w:szCs w:val="22"/>
        </w:rPr>
        <w:t xml:space="preserve"> ___________________ *(далее — Заказчик) </w:t>
      </w:r>
    </w:p>
    <w:p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2C4AD4">
        <w:rPr>
          <w:rFonts w:ascii="Sylfaen" w:hAnsi="Sylfaen"/>
          <w:b/>
          <w:sz w:val="22"/>
          <w:szCs w:val="22"/>
          <w:u w:val="single"/>
          <w:lang w:val="hy-AM"/>
        </w:rPr>
        <w:t>6</w:t>
      </w:r>
      <w:r w:rsidRPr="00AB186E">
        <w:rPr>
          <w:rFonts w:ascii="Sylfaen" w:hAnsi="Sylfaen"/>
          <w:sz w:val="20"/>
          <w:szCs w:val="22"/>
        </w:rPr>
        <w:t>*.</w:t>
      </w:r>
    </w:p>
    <w:p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AB186E">
        <w:rPr>
          <w:rFonts w:ascii="Sylfaen" w:hAnsi="Sylfaen" w:cs="GHEA Grapalat"/>
          <w:sz w:val="20"/>
          <w:szCs w:val="22"/>
          <w:lang w:val="en-US"/>
        </w:rPr>
        <w:t>K</w:t>
      </w:r>
      <w:proofErr w:type="spellStart"/>
      <w:proofErr w:type="gramEnd"/>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AB186E">
        <w:rPr>
          <w:rFonts w:ascii="Sylfaen" w:hAnsi="Sylfaen"/>
          <w:sz w:val="20"/>
          <w:szCs w:val="22"/>
        </w:rPr>
        <w:t>в</w:t>
      </w:r>
      <w:proofErr w:type="gramEnd"/>
      <w:r w:rsidRPr="00AB186E">
        <w:rPr>
          <w:rFonts w:ascii="Sylfaen" w:hAnsi="Sylfaen" w:cs="Courier New"/>
          <w:sz w:val="20"/>
          <w:szCs w:val="22"/>
          <w:lang w:val="en-US"/>
        </w:rPr>
        <w:t>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0"/>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 xml:space="preserve">Заказчик может представить </w:t>
      </w:r>
      <w:proofErr w:type="gramStart"/>
      <w:r w:rsidRPr="00AB186E">
        <w:rPr>
          <w:rFonts w:ascii="Sylfaen" w:hAnsi="Sylfaen"/>
          <w:sz w:val="20"/>
          <w:szCs w:val="22"/>
        </w:rPr>
        <w:t>в</w:t>
      </w:r>
      <w:proofErr w:type="gramEnd"/>
      <w:r w:rsidRPr="00AB186E">
        <w:rPr>
          <w:rFonts w:ascii="Sylfaen" w:hAnsi="Sylfaen"/>
          <w:sz w:val="20"/>
          <w:szCs w:val="22"/>
        </w:rPr>
        <w:t xml:space="preserve">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иные дополнительные документы.</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w:t>
      </w:r>
      <w:proofErr w:type="gramStart"/>
      <w:r w:rsidRPr="00AB186E">
        <w:rPr>
          <w:rFonts w:ascii="Sylfaen" w:hAnsi="Sylfaen"/>
          <w:sz w:val="20"/>
          <w:szCs w:val="22"/>
        </w:rPr>
        <w:t>в</w:t>
      </w:r>
      <w:proofErr w:type="gramEnd"/>
      <w:r w:rsidRPr="00AB186E">
        <w:rPr>
          <w:rFonts w:ascii="Sylfaen" w:hAnsi="Sylfaen"/>
          <w:sz w:val="20"/>
          <w:szCs w:val="22"/>
        </w:rPr>
        <w:t xml:space="preserve"> Банк-плательщик: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0"/>
          <w:szCs w:val="22"/>
        </w:rPr>
        <w:t>подписаны</w:t>
      </w:r>
      <w:proofErr w:type="gramEnd"/>
      <w:r w:rsidRPr="00AB186E">
        <w:rPr>
          <w:rFonts w:ascii="Sylfaen" w:hAnsi="Sylfaen"/>
          <w:sz w:val="20"/>
          <w:szCs w:val="22"/>
        </w:rPr>
        <w:t xml:space="preserve"> уполномоченным Компанией лицом.</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0"/>
          <w:szCs w:val="22"/>
        </w:rPr>
        <w:t>недостижения</w:t>
      </w:r>
      <w:proofErr w:type="spellEnd"/>
      <w:r w:rsidRPr="00AB186E">
        <w:rPr>
          <w:rFonts w:ascii="Sylfaen" w:hAnsi="Sylfaen"/>
          <w:sz w:val="20"/>
          <w:szCs w:val="22"/>
        </w:rPr>
        <w:t xml:space="preserve"> согласия споры разрешаются в судебном порядке.</w:t>
      </w:r>
    </w:p>
    <w:p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rsidR="003D2FE2" w:rsidRPr="00AB186E" w:rsidRDefault="003D2FE2" w:rsidP="003D2FE2">
      <w:pPr>
        <w:widowControl w:val="0"/>
        <w:spacing w:after="160"/>
        <w:jc w:val="right"/>
        <w:rPr>
          <w:rFonts w:ascii="Sylfaen" w:hAnsi="Sylfaen"/>
          <w:sz w:val="20"/>
          <w:szCs w:val="22"/>
        </w:rPr>
      </w:pPr>
    </w:p>
    <w:p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rPr>
          <w:rFonts w:ascii="Sylfaen" w:hAnsi="Sylfaen"/>
          <w:sz w:val="20"/>
          <w:szCs w:val="22"/>
        </w:rPr>
      </w:pPr>
    </w:p>
    <w:p w:rsidR="001005B0" w:rsidRPr="00AB186E" w:rsidRDefault="001005B0" w:rsidP="003D2FE2">
      <w:pPr>
        <w:widowControl w:val="0"/>
        <w:spacing w:after="160"/>
        <w:ind w:left="567" w:right="565"/>
        <w:jc w:val="both"/>
        <w:rPr>
          <w:rFonts w:ascii="Sylfaen" w:hAnsi="Sylfaen"/>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0F4F33" w:rsidRPr="002640FC" w:rsidRDefault="000F4F33" w:rsidP="000F4F33">
            <w:r w:rsidRPr="002640FC">
              <w:t>9. Наименование получателя, или имя и фамилия: ПП «Поликлиника №4» ЗАО</w:t>
            </w:r>
          </w:p>
        </w:tc>
      </w:tr>
      <w:tr w:rsidR="000F4F33"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0F4F33" w:rsidRPr="002640FC" w:rsidRDefault="000F4F33" w:rsidP="000F4F33">
            <w:r w:rsidRPr="002640FC">
              <w:t>10. Номер социального страхования получателя (не заполняется)</w:t>
            </w:r>
          </w:p>
        </w:tc>
      </w:tr>
      <w:tr w:rsidR="000F4F33"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0F4F33" w:rsidRPr="002640FC" w:rsidRDefault="000F4F33" w:rsidP="000F4F33">
            <w:r w:rsidRPr="002640FC">
              <w:t>11. Идентификатор получателя: 01505616</w:t>
            </w:r>
          </w:p>
        </w:tc>
      </w:tr>
      <w:tr w:rsidR="000F4F33"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0F4F33" w:rsidRDefault="000F4F33" w:rsidP="000F4F33">
            <w:r w:rsidRPr="002640FC">
              <w:t>13. Номер счета получателя (примечание N) 1</w:t>
            </w:r>
            <w:r>
              <w:t>19300031040200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jc w:val="right"/>
              <w:rPr>
                <w:rFonts w:ascii="Sylfaen" w:hAnsi="Sylfaen" w:cs="Tahoma"/>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C3421C" w:rsidRPr="00AB186E" w:rsidRDefault="00C3421C" w:rsidP="00C3421C">
      <w:pPr>
        <w:widowControl w:val="0"/>
        <w:spacing w:after="160"/>
        <w:jc w:val="center"/>
        <w:rPr>
          <w:rFonts w:ascii="Sylfaen" w:hAnsi="Sylfaen" w:cs="Sylfaen"/>
          <w:sz w:val="22"/>
        </w:rPr>
      </w:pPr>
    </w:p>
    <w:p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186E" w:rsidRDefault="00C3421C" w:rsidP="00C3421C">
      <w:pPr>
        <w:rPr>
          <w:rFonts w:ascii="Sylfaen" w:hAnsi="Sylfaen" w:cs="Sylfaen"/>
          <w:sz w:val="22"/>
        </w:rPr>
      </w:pPr>
      <w:r w:rsidRPr="00AB186E">
        <w:rPr>
          <w:rFonts w:ascii="Sylfaen" w:hAnsi="Sylfaen" w:cs="Sylfaen"/>
          <w:sz w:val="22"/>
        </w:rPr>
        <w:br w:type="page"/>
      </w:r>
    </w:p>
    <w:p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C3421C" w:rsidRPr="00AB186E" w:rsidRDefault="00C3421C"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bl>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Pr="00AB186E" w:rsidRDefault="000F4F33"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DC288E" w:rsidRPr="00AB186E" w:rsidRDefault="00DC288E" w:rsidP="007A1BCF">
      <w:pPr>
        <w:widowControl w:val="0"/>
        <w:spacing w:after="160"/>
        <w:ind w:right="565"/>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t>Приложение № 5.1</w:t>
      </w:r>
    </w:p>
    <w:p w:rsidR="000F4F33" w:rsidRPr="002C4AD4" w:rsidRDefault="000F4F33" w:rsidP="000F4F33">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2C4AD4">
        <w:rPr>
          <w:rFonts w:ascii="Sylfaen" w:hAnsi="Sylfaen"/>
          <w:b/>
          <w:sz w:val="22"/>
          <w:szCs w:val="22"/>
          <w:u w:val="single"/>
          <w:lang w:val="hy-AM"/>
        </w:rPr>
        <w:t>6</w:t>
      </w:r>
    </w:p>
    <w:p w:rsidR="00AF4211" w:rsidRPr="00AB186E" w:rsidRDefault="00AF4211" w:rsidP="000A214C">
      <w:pPr>
        <w:widowControl w:val="0"/>
        <w:spacing w:after="160"/>
        <w:jc w:val="center"/>
        <w:rPr>
          <w:rFonts w:ascii="Sylfaen" w:hAnsi="Sylfaen"/>
          <w:b/>
          <w:sz w:val="22"/>
        </w:rPr>
      </w:pP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rsidTr="00DE2AE3">
        <w:tc>
          <w:tcPr>
            <w:tcW w:w="4786" w:type="dxa"/>
          </w:tcPr>
          <w:p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af6"/>
                <w:rFonts w:ascii="Sylfaen" w:hAnsi="Sylfaen"/>
                <w:sz w:val="22"/>
              </w:rPr>
              <w:footnoteReference w:customMarkFollows="1" w:id="14"/>
              <w:t>**</w:t>
            </w:r>
          </w:p>
        </w:tc>
      </w:tr>
    </w:tbl>
    <w:p w:rsidR="000A214C" w:rsidRPr="00AB186E" w:rsidRDefault="000A214C" w:rsidP="000A214C">
      <w:pPr>
        <w:widowControl w:val="0"/>
        <w:spacing w:after="160"/>
        <w:rPr>
          <w:rFonts w:ascii="Sylfaen" w:hAnsi="Sylfaen" w:cs="GHEA Grapalat"/>
          <w:b/>
          <w:sz w:val="22"/>
        </w:rPr>
      </w:pPr>
    </w:p>
    <w:p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w:t>
      </w:r>
      <w:proofErr w:type="gramStart"/>
      <w:r w:rsidRPr="00AB186E">
        <w:rPr>
          <w:rFonts w:ascii="Sylfaen" w:hAnsi="Sylfaen"/>
          <w:spacing w:val="-6"/>
          <w:sz w:val="22"/>
        </w:rPr>
        <w:t>организованной</w:t>
      </w:r>
      <w:proofErr w:type="gramEnd"/>
      <w:r w:rsidRPr="00AB186E">
        <w:rPr>
          <w:rFonts w:ascii="Sylfaen" w:hAnsi="Sylfaen"/>
          <w:spacing w:val="-6"/>
          <w:sz w:val="22"/>
        </w:rPr>
        <w:t xml:space="preserve"> ___________________ *(далее — Заказчик) </w:t>
      </w:r>
    </w:p>
    <w:p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w:t>
      </w:r>
      <w:r w:rsidR="00A43011" w:rsidRPr="00A43011">
        <w:rPr>
          <w:rFonts w:ascii="Sylfaen" w:hAnsi="Sylfaen"/>
          <w:b/>
          <w:sz w:val="22"/>
          <w:szCs w:val="22"/>
          <w:u w:val="single"/>
        </w:rPr>
        <w:t xml:space="preserve">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2C4AD4">
        <w:rPr>
          <w:rFonts w:ascii="Sylfaen" w:hAnsi="Sylfaen"/>
          <w:b/>
          <w:sz w:val="22"/>
          <w:szCs w:val="22"/>
          <w:u w:val="single"/>
          <w:lang w:val="hy-AM"/>
        </w:rPr>
        <w:t>6</w:t>
      </w:r>
      <w:r w:rsidRPr="00AB186E">
        <w:rPr>
          <w:rFonts w:ascii="Sylfaen" w:hAnsi="Sylfaen"/>
          <w:sz w:val="22"/>
        </w:rPr>
        <w:t>*.</w:t>
      </w:r>
    </w:p>
    <w:p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AB186E">
        <w:rPr>
          <w:rFonts w:ascii="Sylfaen" w:hAnsi="Sylfaen"/>
          <w:sz w:val="22"/>
        </w:rPr>
        <w:t>в</w:t>
      </w:r>
      <w:proofErr w:type="gramEnd"/>
      <w:r w:rsidRPr="00AB186E">
        <w:rPr>
          <w:rFonts w:ascii="Sylfaen" w:hAnsi="Sylfaen" w:cs="Courier New"/>
          <w:sz w:val="22"/>
          <w:lang w:val="en-US"/>
        </w:rPr>
        <w:t> </w:t>
      </w:r>
      <w:proofErr w:type="gramStart"/>
      <w:r w:rsidRPr="00AB186E">
        <w:rPr>
          <w:rFonts w:ascii="Sylfaen" w:hAnsi="Sylfaen"/>
          <w:sz w:val="22"/>
        </w:rPr>
        <w:t>Банк-плательщик</w:t>
      </w:r>
      <w:proofErr w:type="gramEnd"/>
      <w:r w:rsidRPr="00AB186E">
        <w:rPr>
          <w:rFonts w:ascii="Sylfaen" w:hAnsi="Sylfaen"/>
          <w:sz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 xml:space="preserve">Заказчик может представить </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Банк-плательщик</w:t>
      </w:r>
      <w:proofErr w:type="gramEnd"/>
      <w:r w:rsidRPr="00AB186E">
        <w:rPr>
          <w:rFonts w:ascii="Sylfaen" w:hAnsi="Sylfaen"/>
          <w:sz w:val="22"/>
        </w:rPr>
        <w:t xml:space="preserve"> иные дополнительные документы.</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w:t>
      </w:r>
      <w:proofErr w:type="gramStart"/>
      <w:r w:rsidRPr="00AB186E">
        <w:rPr>
          <w:rFonts w:ascii="Sylfaen" w:hAnsi="Sylfaen"/>
          <w:sz w:val="22"/>
        </w:rPr>
        <w:t>в</w:t>
      </w:r>
      <w:proofErr w:type="gramEnd"/>
      <w:r w:rsidRPr="00AB186E">
        <w:rPr>
          <w:rFonts w:ascii="Sylfaen" w:hAnsi="Sylfaen"/>
          <w:sz w:val="22"/>
        </w:rPr>
        <w:t xml:space="preserve"> Банк-плательщик: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2"/>
        </w:rPr>
        <w:t>подписаны</w:t>
      </w:r>
      <w:proofErr w:type="gramEnd"/>
      <w:r w:rsidRPr="00AB186E">
        <w:rPr>
          <w:rFonts w:ascii="Sylfaen" w:hAnsi="Sylfaen"/>
          <w:sz w:val="22"/>
        </w:rPr>
        <w:t xml:space="preserve"> уполномоченным Компанией лицом.</w:t>
      </w:r>
    </w:p>
    <w:p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2"/>
        </w:rPr>
        <w:t>недостижения</w:t>
      </w:r>
      <w:proofErr w:type="spellEnd"/>
      <w:r w:rsidRPr="00AB186E">
        <w:rPr>
          <w:rFonts w:ascii="Sylfaen" w:hAnsi="Sylfaen"/>
          <w:sz w:val="22"/>
        </w:rPr>
        <w:t xml:space="preserve"> согласия споры разрешаются в судебном порядке.</w:t>
      </w:r>
    </w:p>
    <w:p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0F4F33"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0F4F33" w:rsidRPr="002349BF" w:rsidRDefault="000F4F33" w:rsidP="000F4F33">
            <w:r w:rsidRPr="002349BF">
              <w:t>9. Наименование получателя, или имя и фамилия: ПП «Поликлиника №4» ЗАО</w:t>
            </w:r>
          </w:p>
        </w:tc>
      </w:tr>
      <w:tr w:rsidR="000F4F33"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0F4F33" w:rsidRPr="002349BF" w:rsidRDefault="000F4F33" w:rsidP="000F4F33">
            <w:r w:rsidRPr="002349BF">
              <w:t>10. Номер социального страхования получателя (не заполняется)</w:t>
            </w:r>
          </w:p>
        </w:tc>
      </w:tr>
      <w:tr w:rsidR="000F4F33"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0F4F33" w:rsidRPr="002349BF" w:rsidRDefault="000F4F33" w:rsidP="000F4F33">
            <w:r w:rsidRPr="002349BF">
              <w:t>11. Идентификатор получателя: 01505616</w:t>
            </w:r>
          </w:p>
        </w:tc>
      </w:tr>
      <w:tr w:rsidR="000F4F33"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0F4F33" w:rsidRPr="002640FC" w:rsidRDefault="000F4F33" w:rsidP="000F4F33">
            <w:r w:rsidRPr="002640FC">
              <w:t xml:space="preserve">12. Финансовая организация (банк), обслуживающая бенефициара: </w:t>
            </w:r>
            <w:r w:rsidRPr="00596D26">
              <w:t>ЗАО Конверсбанк</w:t>
            </w:r>
            <w:r w:rsidRPr="002640FC">
              <w:t>.</w:t>
            </w:r>
          </w:p>
        </w:tc>
      </w:tr>
      <w:tr w:rsidR="000F4F33"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0F4F33" w:rsidRDefault="000F4F33" w:rsidP="000F4F33">
            <w:r w:rsidRPr="002640FC">
              <w:t>13. Номер счета получателя (примечание N) 1</w:t>
            </w:r>
            <w:r>
              <w:t>19300031040200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jc w:val="right"/>
              <w:rPr>
                <w:rFonts w:ascii="Sylfaen" w:hAnsi="Sylfaen" w:cs="Tahoma"/>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BE2572" w:rsidRPr="00AB186E" w:rsidRDefault="00BE2572" w:rsidP="00BE2572">
      <w:pPr>
        <w:widowControl w:val="0"/>
        <w:spacing w:after="160"/>
        <w:jc w:val="center"/>
        <w:rPr>
          <w:rFonts w:ascii="Sylfaen" w:hAnsi="Sylfaen" w:cs="Sylfaen"/>
          <w:sz w:val="22"/>
        </w:rPr>
      </w:pPr>
    </w:p>
    <w:p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186E" w:rsidRDefault="00BE2572" w:rsidP="00BE2572">
      <w:pPr>
        <w:rPr>
          <w:rFonts w:ascii="Sylfaen" w:hAnsi="Sylfaen" w:cs="Sylfaen"/>
          <w:sz w:val="22"/>
        </w:rPr>
      </w:pPr>
      <w:r w:rsidRPr="00AB186E">
        <w:rPr>
          <w:rFonts w:ascii="Sylfaen" w:hAnsi="Sylfaen" w:cs="Sylfaen"/>
          <w:sz w:val="22"/>
        </w:rPr>
        <w:br w:type="page"/>
      </w:r>
    </w:p>
    <w:p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BE2572" w:rsidRPr="00AB186E" w:rsidRDefault="00BE2572"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bl>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rsidR="00071D1C" w:rsidRPr="00AB186E" w:rsidRDefault="00B2572B" w:rsidP="00B46D58">
      <w:pPr>
        <w:pStyle w:val="31"/>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rsidR="008D352C" w:rsidRPr="002C4AD4" w:rsidRDefault="000F4F33" w:rsidP="004563F5">
      <w:pPr>
        <w:pStyle w:val="31"/>
        <w:widowControl w:val="0"/>
        <w:spacing w:line="276" w:lineRule="auto"/>
        <w:jc w:val="right"/>
        <w:rPr>
          <w:rFonts w:ascii="Sylfaen" w:hAnsi="Sylfaen"/>
          <w:i/>
          <w:sz w:val="22"/>
          <w:lang w:val="hy-AM"/>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A43011" w:rsidRPr="002015E5">
        <w:rPr>
          <w:rFonts w:ascii="Sylfaen" w:hAnsi="Sylfaen"/>
          <w:b/>
          <w:sz w:val="22"/>
          <w:szCs w:val="22"/>
          <w:u w:val="single"/>
          <w:lang w:val="en-US"/>
        </w:rPr>
        <w:t>T</w:t>
      </w:r>
      <w:r w:rsidR="00A43011" w:rsidRPr="002015E5">
        <w:rPr>
          <w:rFonts w:ascii="Sylfaen" w:hAnsi="Sylfaen"/>
          <w:b/>
          <w:sz w:val="22"/>
          <w:szCs w:val="22"/>
          <w:u w:val="single"/>
        </w:rPr>
        <w:t>4</w:t>
      </w:r>
      <w:r w:rsidR="00A43011" w:rsidRPr="002015E5">
        <w:rPr>
          <w:rFonts w:ascii="Sylfaen" w:hAnsi="Sylfaen"/>
          <w:b/>
          <w:sz w:val="22"/>
          <w:szCs w:val="22"/>
          <w:u w:val="single"/>
          <w:lang w:val="en-US"/>
        </w:rPr>
        <w:t>Pol</w:t>
      </w:r>
      <w:r w:rsidR="00A43011" w:rsidRPr="002015E5">
        <w:rPr>
          <w:rFonts w:ascii="Sylfaen" w:hAnsi="Sylfaen"/>
          <w:b/>
          <w:sz w:val="22"/>
          <w:szCs w:val="22"/>
          <w:u w:val="single"/>
          <w:lang w:val="hy-AM"/>
        </w:rPr>
        <w:t>-</w:t>
      </w:r>
      <w:r w:rsidR="00A43011" w:rsidRPr="002015E5">
        <w:rPr>
          <w:rFonts w:ascii="Sylfaen" w:hAnsi="Sylfaen"/>
          <w:b/>
          <w:sz w:val="22"/>
          <w:szCs w:val="22"/>
          <w:u w:val="single"/>
        </w:rPr>
        <w:t>GHAPDzB-</w:t>
      </w:r>
      <w:r w:rsidR="00A43011">
        <w:rPr>
          <w:rFonts w:ascii="Sylfaen" w:hAnsi="Sylfaen"/>
          <w:b/>
          <w:sz w:val="22"/>
          <w:szCs w:val="22"/>
          <w:u w:val="single"/>
        </w:rPr>
        <w:t>26/</w:t>
      </w:r>
      <w:r w:rsidR="002C4AD4">
        <w:rPr>
          <w:rFonts w:ascii="Sylfaen" w:hAnsi="Sylfaen"/>
          <w:b/>
          <w:sz w:val="22"/>
          <w:szCs w:val="22"/>
          <w:u w:val="single"/>
          <w:lang w:val="hy-AM"/>
        </w:rPr>
        <w:t>6</w:t>
      </w:r>
    </w:p>
    <w:p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rsidR="00071D1C" w:rsidRPr="00AB186E" w:rsidRDefault="00071D1C" w:rsidP="00B46D58">
      <w:pPr>
        <w:widowControl w:val="0"/>
        <w:spacing w:after="160"/>
        <w:jc w:val="center"/>
        <w:rPr>
          <w:rFonts w:ascii="Sylfaen" w:hAnsi="Sylfaen" w:cs="Sylfaen"/>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rsidTr="00F15CED">
        <w:tc>
          <w:tcPr>
            <w:tcW w:w="4643" w:type="dxa"/>
          </w:tcPr>
          <w:p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rsidR="00071D1C" w:rsidRPr="00AB186E" w:rsidRDefault="006B3AE3" w:rsidP="00B46D58">
      <w:pPr>
        <w:widowControl w:val="0"/>
        <w:spacing w:after="160"/>
        <w:jc w:val="both"/>
        <w:rPr>
          <w:rFonts w:ascii="Sylfaen" w:hAnsi="Sylfaen"/>
          <w:sz w:val="22"/>
        </w:rPr>
      </w:pPr>
      <w:proofErr w:type="gramStart"/>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AB186E" w:rsidRDefault="00071D1C" w:rsidP="00B46D58">
      <w:pPr>
        <w:widowControl w:val="0"/>
        <w:spacing w:after="160"/>
        <w:ind w:firstLine="709"/>
        <w:jc w:val="both"/>
        <w:rPr>
          <w:rFonts w:ascii="Sylfaen" w:hAnsi="Sylfaen"/>
          <w:b/>
          <w:sz w:val="22"/>
        </w:rPr>
      </w:pPr>
    </w:p>
    <w:p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B186E" w:rsidRDefault="00071D1C" w:rsidP="00B46D58">
      <w:pPr>
        <w:widowControl w:val="0"/>
        <w:spacing w:after="160"/>
        <w:ind w:firstLine="709"/>
        <w:jc w:val="both"/>
        <w:rPr>
          <w:rFonts w:ascii="Sylfaen" w:hAnsi="Sylfaen" w:cs="Times Armenian"/>
          <w:sz w:val="22"/>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принимать товар, соответствующий условию относительно его вида, и отказываться от остальных товаров;</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proofErr w:type="gramStart"/>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w:t>
      </w:r>
      <w:proofErr w:type="gramStart"/>
      <w:r w:rsidRPr="00AB186E">
        <w:rPr>
          <w:rFonts w:ascii="Sylfaen" w:hAnsi="Sylfaen"/>
          <w:sz w:val="22"/>
        </w:rPr>
        <w:t>порядке</w:t>
      </w:r>
      <w:proofErr w:type="gramEnd"/>
      <w:r w:rsidRPr="00AB186E">
        <w:rPr>
          <w:rFonts w:ascii="Sylfaen" w:hAnsi="Sylfaen"/>
          <w:sz w:val="22"/>
        </w:rPr>
        <w:t xml:space="preserve">, объемах, сроки и по адресу.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lastRenderedPageBreak/>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 xml:space="preserve">________ </w:t>
      </w:r>
      <w:proofErr w:type="spellStart"/>
      <w:r w:rsidRPr="00AB186E">
        <w:rPr>
          <w:rFonts w:ascii="Sylfaen" w:hAnsi="Sylfaen"/>
          <w:sz w:val="22"/>
        </w:rPr>
        <w:t>драмов</w:t>
      </w:r>
      <w:proofErr w:type="spellEnd"/>
      <w:r w:rsidRPr="00AB186E">
        <w:rPr>
          <w:rFonts w:ascii="Sylfaen" w:hAnsi="Sylfaen"/>
          <w:sz w:val="22"/>
        </w:rPr>
        <w:t xml:space="preserve"> Республики Армения, включая НДС</w:t>
      </w:r>
      <w:r w:rsidR="00D043FA" w:rsidRPr="00AB186E">
        <w:rPr>
          <w:rStyle w:val="af6"/>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w:t>
      </w:r>
      <w:proofErr w:type="gramStart"/>
      <w:r w:rsidRPr="00AB186E">
        <w:rPr>
          <w:rFonts w:ascii="Sylfaen" w:hAnsi="Sylfaen"/>
          <w:sz w:val="22"/>
        </w:rPr>
        <w:t>позднее</w:t>
      </w:r>
      <w:proofErr w:type="gramEnd"/>
      <w:r w:rsidRPr="00AB186E">
        <w:rPr>
          <w:rFonts w:ascii="Sylfaen" w:hAnsi="Sylfaen"/>
          <w:sz w:val="22"/>
        </w:rPr>
        <w:t xml:space="preserve">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rsidR="00071D1C" w:rsidRPr="00AB186E" w:rsidRDefault="00071D1C" w:rsidP="00B46D58">
      <w:pPr>
        <w:widowControl w:val="0"/>
        <w:spacing w:after="160"/>
        <w:ind w:firstLine="720"/>
        <w:jc w:val="both"/>
        <w:rPr>
          <w:rFonts w:ascii="Sylfaen" w:hAnsi="Sylfaen" w:cs="Sylfaen"/>
          <w:i/>
          <w:sz w:val="22"/>
          <w:u w:val="single"/>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Поставленный товар принимается подписанием акта приема-передачи между Покупателем и </w:t>
      </w:r>
      <w:r w:rsidRPr="00AB186E">
        <w:rPr>
          <w:rFonts w:ascii="Sylfaen" w:hAnsi="Sylfaen"/>
          <w:sz w:val="22"/>
        </w:rPr>
        <w:lastRenderedPageBreak/>
        <w:t>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w:t>
      </w:r>
      <w:proofErr w:type="gramStart"/>
      <w:r w:rsidR="00371CF8" w:rsidRPr="00AB186E">
        <w:rPr>
          <w:rFonts w:ascii="Sylfaen" w:hAnsi="Sylfaen"/>
          <w:sz w:val="22"/>
        </w:rPr>
        <w:t>рабочего дня, следующего за днем получения акта приема-передачи представляет</w:t>
      </w:r>
      <w:proofErr w:type="gramEnd"/>
      <w:r w:rsidR="00371CF8" w:rsidRPr="00AB186E">
        <w:rPr>
          <w:rFonts w:ascii="Sylfaen" w:hAnsi="Sylfaen"/>
          <w:sz w:val="22"/>
        </w:rPr>
        <w:t xml:space="preserve"> Продавцу один экземпляр подписанного им акта приема-передачи либо мотивированное отклонение непринятия товара.</w:t>
      </w:r>
    </w:p>
    <w:p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B186E" w:rsidRDefault="00BE5F44" w:rsidP="00B46D58">
      <w:pPr>
        <w:widowControl w:val="0"/>
        <w:tabs>
          <w:tab w:val="left" w:pos="1134"/>
        </w:tabs>
        <w:spacing w:after="160"/>
        <w:ind w:firstLine="567"/>
        <w:jc w:val="both"/>
        <w:rPr>
          <w:rFonts w:ascii="Sylfaen" w:hAnsi="Sylfaen"/>
          <w:sz w:val="22"/>
        </w:rPr>
      </w:pPr>
    </w:p>
    <w:p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af6"/>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w:t>
      </w:r>
      <w:proofErr w:type="gramStart"/>
      <w:r w:rsidRPr="00AB186E">
        <w:rPr>
          <w:rFonts w:ascii="Sylfaen" w:hAnsi="Sylfaen"/>
          <w:sz w:val="22"/>
        </w:rPr>
        <w:t>ств ст</w:t>
      </w:r>
      <w:proofErr w:type="gramEnd"/>
      <w:r w:rsidRPr="00AB186E">
        <w:rPr>
          <w:rFonts w:ascii="Sylfaen" w:hAnsi="Sylfaen"/>
          <w:sz w:val="22"/>
        </w:rPr>
        <w:t>ороны несут ответственность в порядке, установленном законодательством Республики Армения.</w:t>
      </w:r>
    </w:p>
    <w:p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 xml:space="preserve">Уплата пеней и (или) штрафов не освобождает стороны от полного исполнения своих </w:t>
      </w:r>
      <w:r w:rsidR="0094684E" w:rsidRPr="00AB186E">
        <w:rPr>
          <w:rFonts w:ascii="Sylfaen" w:hAnsi="Sylfaen"/>
          <w:sz w:val="22"/>
        </w:rPr>
        <w:lastRenderedPageBreak/>
        <w:t>договорных обязательств.</w:t>
      </w:r>
    </w:p>
    <w:p w:rsidR="00D52566" w:rsidRPr="00AB186E" w:rsidRDefault="00D52566" w:rsidP="00B46D58">
      <w:pPr>
        <w:rPr>
          <w:rFonts w:ascii="Sylfaen" w:hAnsi="Sylfaen"/>
          <w:sz w:val="22"/>
          <w:lang w:val="hy-AM"/>
        </w:rPr>
      </w:pPr>
    </w:p>
    <w:p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AB186E">
        <w:rPr>
          <w:rFonts w:ascii="Sylfaen" w:hAnsi="Sylfaen"/>
          <w:sz w:val="22"/>
        </w:rPr>
        <w:t>которую</w:t>
      </w:r>
      <w:proofErr w:type="gramEnd"/>
      <w:r w:rsidRPr="00AB186E">
        <w:rPr>
          <w:rFonts w:ascii="Sylfaen" w:hAnsi="Sylfaen"/>
          <w:sz w:val="22"/>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B186E" w:rsidRDefault="0094684E" w:rsidP="00B46D58">
      <w:pPr>
        <w:widowControl w:val="0"/>
        <w:spacing w:after="160"/>
        <w:jc w:val="center"/>
        <w:rPr>
          <w:rFonts w:ascii="Sylfaen" w:hAnsi="Sylfaen"/>
          <w:sz w:val="22"/>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af6"/>
          <w:rFonts w:ascii="Sylfaen" w:hAnsi="Sylfaen"/>
          <w:sz w:val="22"/>
        </w:rPr>
        <w:footnoteReference w:customMarkFollows="1" w:id="17"/>
        <w:t>21</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proofErr w:type="gramStart"/>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AB186E">
        <w:rPr>
          <w:rFonts w:ascii="Sylfaen" w:hAnsi="Sylfaen"/>
          <w:sz w:val="22"/>
        </w:rPr>
        <w:t xml:space="preserve"> одностороннем </w:t>
      </w:r>
      <w:proofErr w:type="gramStart"/>
      <w:r w:rsidRPr="00AB186E">
        <w:rPr>
          <w:rFonts w:ascii="Sylfaen" w:hAnsi="Sylfaen"/>
          <w:sz w:val="22"/>
        </w:rPr>
        <w:t>порядке</w:t>
      </w:r>
      <w:proofErr w:type="gramEnd"/>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w:t>
      </w:r>
      <w:proofErr w:type="gramStart"/>
      <w:r w:rsidRPr="00AB186E">
        <w:rPr>
          <w:rFonts w:ascii="Sylfaen" w:hAnsi="Sylfaen"/>
          <w:sz w:val="22"/>
        </w:rPr>
        <w:t>,</w:t>
      </w:r>
      <w:proofErr w:type="gramEnd"/>
      <w:r w:rsidRPr="00AB186E">
        <w:rPr>
          <w:rFonts w:ascii="Sylfaen" w:hAnsi="Sylfaen"/>
          <w:sz w:val="22"/>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E95CE6" w:rsidRPr="00AB186E">
        <w:rPr>
          <w:rFonts w:ascii="Sylfaen" w:hAnsi="Sylfaen"/>
          <w:sz w:val="22"/>
        </w:rPr>
        <w:tab/>
      </w:r>
      <w:r w:rsidRPr="00AB186E">
        <w:rPr>
          <w:rFonts w:ascii="Sylfaen" w:hAnsi="Sylfaen"/>
          <w:sz w:val="22"/>
        </w:rPr>
        <w:t xml:space="preserve">Продавец несет ответственность за неисполнение или ненадлежащее исполнение обязательств </w:t>
      </w:r>
      <w:r w:rsidRPr="00AB186E">
        <w:rPr>
          <w:rFonts w:ascii="Sylfaen" w:hAnsi="Sylfaen"/>
          <w:sz w:val="22"/>
        </w:rPr>
        <w:lastRenderedPageBreak/>
        <w:t>агента;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af6"/>
          <w:rFonts w:ascii="Sylfaen" w:hAnsi="Sylfaen"/>
          <w:sz w:val="22"/>
        </w:rPr>
        <w:footnoteReference w:customMarkFollows="1" w:id="18"/>
        <w:t>22</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af6"/>
          <w:rFonts w:ascii="Sylfaen" w:hAnsi="Sylfaen"/>
          <w:sz w:val="22"/>
        </w:rPr>
        <w:footnoteReference w:customMarkFollows="1" w:id="19"/>
        <w:t>23</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proofErr w:type="gramStart"/>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w:t>
      </w:r>
      <w:proofErr w:type="gramStart"/>
      <w:r w:rsidRPr="00AB186E">
        <w:rPr>
          <w:rFonts w:ascii="Sylfaen" w:hAnsi="Sylfaen"/>
          <w:sz w:val="22"/>
        </w:rPr>
        <w:t>ств ст</w:t>
      </w:r>
      <w:proofErr w:type="gramEnd"/>
      <w:r w:rsidRPr="00AB186E">
        <w:rPr>
          <w:rFonts w:ascii="Sylfaen" w:hAnsi="Sylfaen"/>
          <w:sz w:val="22"/>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 xml:space="preserve">указанием даты опубликования. Продавец считается надлежащим </w:t>
      </w:r>
      <w:proofErr w:type="gramStart"/>
      <w:r w:rsidRPr="00AB186E">
        <w:rPr>
          <w:rFonts w:ascii="Sylfaen" w:hAnsi="Sylfaen"/>
          <w:spacing w:val="-6"/>
          <w:sz w:val="22"/>
        </w:rPr>
        <w:t>образом</w:t>
      </w:r>
      <w:proofErr w:type="gramEnd"/>
      <w:r w:rsidRPr="00AB186E">
        <w:rPr>
          <w:rFonts w:ascii="Sylfaen" w:hAnsi="Sylfaen"/>
          <w:spacing w:val="-6"/>
          <w:sz w:val="22"/>
        </w:rPr>
        <w:t xml:space="preserve">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w:t>
      </w:r>
      <w:r w:rsidRPr="00AB186E">
        <w:rPr>
          <w:rFonts w:ascii="Sylfaen" w:eastAsiaTheme="minorHAnsi" w:hAnsi="Sylfaen" w:cstheme="minorBidi"/>
          <w:sz w:val="20"/>
          <w:szCs w:val="22"/>
          <w:lang w:eastAsia="en-US" w:bidi="ar-SA"/>
        </w:rPr>
        <w:lastRenderedPageBreak/>
        <w:t>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При этом</w:t>
      </w:r>
      <w:proofErr w:type="gramStart"/>
      <w:r w:rsidRPr="00AB186E">
        <w:rPr>
          <w:rFonts w:ascii="Sylfaen" w:eastAsiaTheme="minorHAnsi" w:hAnsi="Sylfaen" w:cstheme="minorBidi"/>
          <w:sz w:val="20"/>
          <w:szCs w:val="22"/>
          <w:lang w:eastAsia="en-US" w:bidi="ar-SA"/>
        </w:rPr>
        <w:t>,</w:t>
      </w:r>
      <w:proofErr w:type="gramEnd"/>
      <w:r w:rsidRPr="00AB186E">
        <w:rPr>
          <w:rFonts w:ascii="Sylfaen" w:eastAsiaTheme="minorHAnsi" w:hAnsi="Sylfaen" w:cstheme="minorBidi"/>
          <w:sz w:val="20"/>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 xml:space="preserve">Споры, возникшие в связи с договором, разрешаются путем переговоров. В случае </w:t>
      </w:r>
      <w:proofErr w:type="spellStart"/>
      <w:r w:rsidRPr="00AB186E">
        <w:rPr>
          <w:rFonts w:ascii="Sylfaen" w:hAnsi="Sylfaen"/>
          <w:spacing w:val="-6"/>
          <w:sz w:val="22"/>
        </w:rPr>
        <w:t>недостижения</w:t>
      </w:r>
      <w:proofErr w:type="spellEnd"/>
      <w:r w:rsidRPr="00AB186E">
        <w:rPr>
          <w:rFonts w:ascii="Sylfaen" w:hAnsi="Sylfaen"/>
          <w:spacing w:val="-6"/>
          <w:sz w:val="22"/>
        </w:rPr>
        <w:t xml:space="preserve"> согласия споры разрешаются в судебном порядке.</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proofErr w:type="gramStart"/>
      <w:r w:rsidRPr="00AB186E">
        <w:rPr>
          <w:rStyle w:val="ezkurwreuab5ozgtqnkl"/>
          <w:rFonts w:ascii="Sylfaen" w:hAnsi="Sylfaen"/>
          <w:i/>
          <w:sz w:val="18"/>
          <w:szCs w:val="20"/>
        </w:rPr>
        <w:t xml:space="preserve"> Е</w:t>
      </w:r>
      <w:proofErr w:type="gramEnd"/>
      <w:r w:rsidRPr="00AB186E">
        <w:rPr>
          <w:rStyle w:val="ezkurwreuab5ozgtqnkl"/>
          <w:rFonts w:ascii="Sylfaen" w:hAnsi="Sylfaen"/>
          <w:i/>
          <w:sz w:val="18"/>
          <w:szCs w:val="20"/>
        </w:rPr>
        <w:t>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rsidTr="0016519F">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382B60" w:rsidRPr="00AB186E" w:rsidRDefault="00382B60" w:rsidP="00B46D58">
      <w:pPr>
        <w:widowControl w:val="0"/>
        <w:spacing w:after="160"/>
        <w:ind w:firstLine="567"/>
        <w:jc w:val="both"/>
        <w:rPr>
          <w:rFonts w:ascii="Sylfaen" w:hAnsi="Sylfaen"/>
          <w:i/>
          <w:sz w:val="22"/>
          <w:lang w:val="hy-AM"/>
        </w:rPr>
      </w:pPr>
    </w:p>
    <w:p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rsidR="00071D1C" w:rsidRPr="00AB186E" w:rsidRDefault="00DA240A" w:rsidP="00B46D58">
      <w:pPr>
        <w:widowControl w:val="0"/>
        <w:spacing w:after="160"/>
        <w:rPr>
          <w:rFonts w:ascii="Sylfaen" w:hAnsi="Sylfaen"/>
          <w:sz w:val="22"/>
        </w:rPr>
      </w:pPr>
      <w:r w:rsidRPr="00AB186E">
        <w:rPr>
          <w:rFonts w:ascii="Sylfaen" w:hAnsi="Sylfaen"/>
          <w:sz w:val="22"/>
        </w:rPr>
        <w:t>-----------------------</w:t>
      </w:r>
    </w:p>
    <w:p w:rsidR="00FB29E1" w:rsidRPr="00AB186E" w:rsidRDefault="00FB29E1" w:rsidP="00FB29E1">
      <w:pPr>
        <w:pStyle w:val="af2"/>
        <w:widowControl w:val="0"/>
        <w:jc w:val="both"/>
        <w:rPr>
          <w:rFonts w:ascii="Sylfaen" w:hAnsi="Sylfaen"/>
          <w:sz w:val="18"/>
          <w:lang w:val="hy-AM"/>
        </w:rPr>
      </w:pPr>
      <w:r w:rsidRPr="00AB186E">
        <w:rPr>
          <w:rFonts w:ascii="Sylfaen" w:hAnsi="Sylfaen"/>
          <w:i/>
          <w:sz w:val="18"/>
          <w:vertAlign w:val="superscript"/>
        </w:rPr>
        <w:t>25</w:t>
      </w:r>
      <w:proofErr w:type="gramStart"/>
      <w:r w:rsidRPr="00AB186E">
        <w:rPr>
          <w:rFonts w:ascii="Sylfaen" w:hAnsi="Sylfaen"/>
          <w:i/>
          <w:sz w:val="18"/>
          <w:vertAlign w:val="superscript"/>
        </w:rPr>
        <w:t xml:space="preserve"> </w:t>
      </w:r>
      <w:r w:rsidRPr="00AB186E">
        <w:rPr>
          <w:rFonts w:ascii="Sylfaen" w:hAnsi="Sylfaen"/>
          <w:i/>
          <w:sz w:val="18"/>
        </w:rPr>
        <w:t>Е</w:t>
      </w:r>
      <w:proofErr w:type="gramEnd"/>
      <w:r w:rsidRPr="00AB186E">
        <w:rPr>
          <w:rFonts w:ascii="Sylfaen" w:hAnsi="Sylfaen"/>
          <w:i/>
          <w:sz w:val="18"/>
        </w:rPr>
        <w:t>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rsidR="00B76CB5" w:rsidRPr="00AB186E" w:rsidRDefault="00FB29E1" w:rsidP="00D3295F">
      <w:pPr>
        <w:pStyle w:val="af2"/>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B186E" w:rsidRDefault="00B76CB5" w:rsidP="00D3295F">
      <w:pPr>
        <w:pStyle w:val="af2"/>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9"/>
          <w:footnotePr>
            <w:pos w:val="beneathText"/>
          </w:footnotePr>
          <w:pgSz w:w="11906" w:h="16838" w:code="9"/>
          <w:pgMar w:top="426" w:right="707" w:bottom="851" w:left="709" w:header="561" w:footer="561" w:gutter="0"/>
          <w:cols w:space="720"/>
          <w:docGrid w:linePitch="326"/>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af6"/>
          <w:rFonts w:ascii="Sylfaen" w:hAnsi="Sylfaen"/>
          <w:sz w:val="22"/>
        </w:rPr>
        <w:footnoteReference w:customMarkFollows="1" w:id="20"/>
        <w:t>*</w:t>
      </w:r>
    </w:p>
    <w:p w:rsidR="008401B8" w:rsidRDefault="00071D1C" w:rsidP="004C1ED1">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tbl>
      <w:tblPr>
        <w:tblW w:w="6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316"/>
        <w:gridCol w:w="2609"/>
        <w:gridCol w:w="3994"/>
        <w:gridCol w:w="1016"/>
        <w:gridCol w:w="758"/>
        <w:gridCol w:w="1293"/>
        <w:gridCol w:w="873"/>
        <w:gridCol w:w="1281"/>
        <w:gridCol w:w="1385"/>
        <w:gridCol w:w="3598"/>
      </w:tblGrid>
      <w:tr w:rsidR="008401B8" w:rsidRPr="00372591" w:rsidTr="008401B8">
        <w:trPr>
          <w:gridAfter w:val="1"/>
          <w:wAfter w:w="935" w:type="pct"/>
        </w:trPr>
        <w:tc>
          <w:tcPr>
            <w:tcW w:w="4065" w:type="pct"/>
            <w:gridSpan w:val="10"/>
          </w:tcPr>
          <w:p w:rsidR="008401B8" w:rsidRPr="00AB186E" w:rsidRDefault="008401B8" w:rsidP="008401B8">
            <w:pPr>
              <w:widowControl w:val="0"/>
              <w:jc w:val="center"/>
              <w:rPr>
                <w:rFonts w:ascii="Sylfaen" w:hAnsi="Sylfaen"/>
                <w:sz w:val="14"/>
                <w:szCs w:val="16"/>
              </w:rPr>
            </w:pPr>
            <w:r w:rsidRPr="00AB186E">
              <w:rPr>
                <w:rFonts w:ascii="Sylfaen" w:hAnsi="Sylfaen"/>
                <w:sz w:val="14"/>
                <w:szCs w:val="16"/>
              </w:rPr>
              <w:t>Товар</w:t>
            </w:r>
          </w:p>
        </w:tc>
      </w:tr>
      <w:tr w:rsidR="008401B8" w:rsidRPr="00372591" w:rsidTr="008401B8">
        <w:trPr>
          <w:trHeight w:val="219"/>
        </w:trPr>
        <w:tc>
          <w:tcPr>
            <w:tcW w:w="290" w:type="pct"/>
            <w:vMerge w:val="restart"/>
            <w:vAlign w:val="center"/>
          </w:tcPr>
          <w:p w:rsidR="008401B8" w:rsidRPr="00AB186E" w:rsidRDefault="008401B8" w:rsidP="008401B8">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342" w:type="pct"/>
            <w:vMerge w:val="restart"/>
            <w:vAlign w:val="center"/>
          </w:tcPr>
          <w:p w:rsidR="008401B8" w:rsidRPr="00AB186E" w:rsidRDefault="008401B8" w:rsidP="008401B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678" w:type="pct"/>
            <w:vMerge w:val="restart"/>
            <w:vAlign w:val="center"/>
          </w:tcPr>
          <w:p w:rsidR="008401B8" w:rsidRPr="00AB186E" w:rsidRDefault="008401B8" w:rsidP="008401B8">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038" w:type="pct"/>
            <w:vMerge w:val="restart"/>
            <w:vAlign w:val="center"/>
          </w:tcPr>
          <w:p w:rsidR="008401B8" w:rsidRPr="00AB186E" w:rsidRDefault="008401B8" w:rsidP="008401B8">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264" w:type="pct"/>
            <w:vMerge w:val="restart"/>
            <w:vAlign w:val="center"/>
          </w:tcPr>
          <w:p w:rsidR="008401B8" w:rsidRPr="00AB186E" w:rsidRDefault="008401B8" w:rsidP="008401B8">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197" w:type="pct"/>
            <w:vMerge w:val="restart"/>
            <w:vAlign w:val="center"/>
          </w:tcPr>
          <w:p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цена единицы/</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336" w:type="pct"/>
            <w:vMerge w:val="restart"/>
            <w:vAlign w:val="center"/>
          </w:tcPr>
          <w:p w:rsidR="008401B8" w:rsidRPr="00AB186E" w:rsidRDefault="008401B8" w:rsidP="008401B8">
            <w:pPr>
              <w:widowControl w:val="0"/>
              <w:ind w:left="-108" w:right="-108"/>
              <w:jc w:val="center"/>
              <w:rPr>
                <w:rFonts w:ascii="Sylfaen" w:hAnsi="Sylfaen"/>
                <w:sz w:val="14"/>
                <w:szCs w:val="16"/>
              </w:rPr>
            </w:pPr>
            <w:r w:rsidRPr="00AB186E">
              <w:rPr>
                <w:rFonts w:ascii="Sylfaen" w:hAnsi="Sylfaen"/>
                <w:sz w:val="14"/>
                <w:szCs w:val="16"/>
              </w:rPr>
              <w:t>общая цена/</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227" w:type="pct"/>
            <w:vMerge w:val="restart"/>
            <w:vAlign w:val="center"/>
          </w:tcPr>
          <w:p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693" w:type="pct"/>
            <w:gridSpan w:val="2"/>
            <w:vAlign w:val="center"/>
          </w:tcPr>
          <w:p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общий объем</w:t>
            </w:r>
          </w:p>
          <w:p w:rsidR="008401B8" w:rsidRPr="00AB186E" w:rsidRDefault="008401B8" w:rsidP="008401B8">
            <w:pPr>
              <w:widowControl w:val="0"/>
              <w:ind w:left="-126" w:right="-108"/>
              <w:jc w:val="center"/>
              <w:rPr>
                <w:rFonts w:ascii="Sylfaen" w:hAnsi="Sylfaen"/>
                <w:sz w:val="14"/>
                <w:szCs w:val="16"/>
              </w:rPr>
            </w:pPr>
            <w:r w:rsidRPr="00AB186E">
              <w:rPr>
                <w:rFonts w:ascii="Sylfaen" w:hAnsi="Sylfaen"/>
                <w:sz w:val="14"/>
                <w:szCs w:val="16"/>
              </w:rPr>
              <w:t>адрес</w:t>
            </w:r>
          </w:p>
        </w:tc>
        <w:tc>
          <w:tcPr>
            <w:tcW w:w="935" w:type="pct"/>
            <w:vAlign w:val="center"/>
          </w:tcPr>
          <w:p w:rsidR="008401B8" w:rsidRPr="00AB186E" w:rsidRDefault="008401B8" w:rsidP="008401B8">
            <w:pPr>
              <w:widowControl w:val="0"/>
              <w:jc w:val="center"/>
              <w:rPr>
                <w:rFonts w:ascii="Sylfaen" w:hAnsi="Sylfaen"/>
                <w:sz w:val="14"/>
                <w:szCs w:val="16"/>
              </w:rPr>
            </w:pPr>
            <w:r w:rsidRPr="00AB186E">
              <w:rPr>
                <w:rFonts w:ascii="Sylfaen" w:hAnsi="Sylfaen"/>
                <w:sz w:val="14"/>
                <w:szCs w:val="16"/>
              </w:rPr>
              <w:t>поставки</w:t>
            </w:r>
          </w:p>
        </w:tc>
      </w:tr>
      <w:tr w:rsidR="008401B8" w:rsidRPr="00372591" w:rsidTr="008401B8">
        <w:trPr>
          <w:gridAfter w:val="1"/>
          <w:wAfter w:w="935" w:type="pct"/>
          <w:trHeight w:val="445"/>
        </w:trPr>
        <w:tc>
          <w:tcPr>
            <w:tcW w:w="290" w:type="pct"/>
            <w:vMerge/>
            <w:tcBorders>
              <w:bottom w:val="single" w:sz="4" w:space="0" w:color="auto"/>
            </w:tcBorders>
            <w:vAlign w:val="center"/>
          </w:tcPr>
          <w:p w:rsidR="008401B8" w:rsidRPr="00372591" w:rsidRDefault="008401B8" w:rsidP="008401B8">
            <w:pPr>
              <w:jc w:val="center"/>
              <w:rPr>
                <w:rFonts w:ascii="Sylfaen" w:hAnsi="Sylfaen"/>
                <w:sz w:val="14"/>
                <w:szCs w:val="14"/>
              </w:rPr>
            </w:pPr>
          </w:p>
        </w:tc>
        <w:tc>
          <w:tcPr>
            <w:tcW w:w="342" w:type="pct"/>
            <w:vMerge/>
            <w:tcBorders>
              <w:bottom w:val="single" w:sz="4" w:space="0" w:color="auto"/>
            </w:tcBorders>
            <w:vAlign w:val="center"/>
          </w:tcPr>
          <w:p w:rsidR="008401B8" w:rsidRPr="00372591" w:rsidRDefault="008401B8" w:rsidP="008401B8">
            <w:pPr>
              <w:jc w:val="center"/>
              <w:rPr>
                <w:rFonts w:ascii="Sylfaen" w:hAnsi="Sylfaen"/>
                <w:sz w:val="14"/>
                <w:szCs w:val="14"/>
              </w:rPr>
            </w:pPr>
          </w:p>
        </w:tc>
        <w:tc>
          <w:tcPr>
            <w:tcW w:w="678" w:type="pct"/>
            <w:vMerge/>
            <w:tcBorders>
              <w:bottom w:val="single" w:sz="4" w:space="0" w:color="auto"/>
            </w:tcBorders>
            <w:vAlign w:val="center"/>
          </w:tcPr>
          <w:p w:rsidR="008401B8" w:rsidRPr="00372591" w:rsidRDefault="008401B8" w:rsidP="008401B8">
            <w:pPr>
              <w:jc w:val="center"/>
              <w:rPr>
                <w:rFonts w:ascii="Sylfaen" w:hAnsi="Sylfaen"/>
                <w:sz w:val="14"/>
                <w:szCs w:val="14"/>
              </w:rPr>
            </w:pPr>
          </w:p>
        </w:tc>
        <w:tc>
          <w:tcPr>
            <w:tcW w:w="1038" w:type="pct"/>
            <w:vMerge/>
            <w:vAlign w:val="center"/>
          </w:tcPr>
          <w:p w:rsidR="008401B8" w:rsidRPr="00372591" w:rsidRDefault="008401B8" w:rsidP="008401B8">
            <w:pPr>
              <w:jc w:val="center"/>
              <w:rPr>
                <w:rFonts w:ascii="Sylfaen" w:hAnsi="Sylfaen"/>
                <w:sz w:val="14"/>
                <w:szCs w:val="14"/>
              </w:rPr>
            </w:pPr>
          </w:p>
        </w:tc>
        <w:tc>
          <w:tcPr>
            <w:tcW w:w="264" w:type="pct"/>
            <w:vMerge/>
            <w:vAlign w:val="center"/>
          </w:tcPr>
          <w:p w:rsidR="008401B8" w:rsidRPr="00372591" w:rsidRDefault="008401B8" w:rsidP="008401B8">
            <w:pPr>
              <w:jc w:val="center"/>
              <w:rPr>
                <w:rFonts w:ascii="Sylfaen" w:hAnsi="Sylfaen"/>
                <w:sz w:val="14"/>
                <w:szCs w:val="14"/>
              </w:rPr>
            </w:pPr>
          </w:p>
        </w:tc>
        <w:tc>
          <w:tcPr>
            <w:tcW w:w="197" w:type="pct"/>
            <w:vMerge/>
            <w:tcBorders>
              <w:bottom w:val="single" w:sz="4" w:space="0" w:color="auto"/>
            </w:tcBorders>
            <w:vAlign w:val="center"/>
          </w:tcPr>
          <w:p w:rsidR="008401B8" w:rsidRPr="00372591" w:rsidRDefault="008401B8" w:rsidP="008401B8">
            <w:pPr>
              <w:jc w:val="center"/>
              <w:rPr>
                <w:rFonts w:ascii="Sylfaen" w:hAnsi="Sylfaen"/>
                <w:sz w:val="14"/>
                <w:szCs w:val="14"/>
              </w:rPr>
            </w:pPr>
          </w:p>
        </w:tc>
        <w:tc>
          <w:tcPr>
            <w:tcW w:w="336" w:type="pct"/>
            <w:vMerge/>
            <w:tcBorders>
              <w:bottom w:val="single" w:sz="4" w:space="0" w:color="auto"/>
            </w:tcBorders>
            <w:vAlign w:val="center"/>
          </w:tcPr>
          <w:p w:rsidR="008401B8" w:rsidRPr="00372591" w:rsidRDefault="008401B8" w:rsidP="008401B8">
            <w:pPr>
              <w:jc w:val="center"/>
              <w:rPr>
                <w:rFonts w:ascii="Sylfaen" w:hAnsi="Sylfaen"/>
                <w:sz w:val="14"/>
                <w:szCs w:val="14"/>
              </w:rPr>
            </w:pPr>
          </w:p>
        </w:tc>
        <w:tc>
          <w:tcPr>
            <w:tcW w:w="227" w:type="pct"/>
            <w:vMerge/>
            <w:tcBorders>
              <w:bottom w:val="single" w:sz="4" w:space="0" w:color="auto"/>
            </w:tcBorders>
            <w:vAlign w:val="center"/>
          </w:tcPr>
          <w:p w:rsidR="008401B8" w:rsidRPr="00372591" w:rsidRDefault="008401B8" w:rsidP="008401B8">
            <w:pPr>
              <w:jc w:val="center"/>
              <w:rPr>
                <w:rFonts w:ascii="Sylfaen" w:hAnsi="Sylfaen"/>
                <w:sz w:val="14"/>
                <w:szCs w:val="14"/>
              </w:rPr>
            </w:pPr>
          </w:p>
        </w:tc>
        <w:tc>
          <w:tcPr>
            <w:tcW w:w="333" w:type="pct"/>
            <w:tcBorders>
              <w:bottom w:val="single" w:sz="4" w:space="0" w:color="auto"/>
            </w:tcBorders>
            <w:vAlign w:val="center"/>
          </w:tcPr>
          <w:p w:rsidR="008401B8" w:rsidRPr="00372591" w:rsidRDefault="008401B8" w:rsidP="008401B8">
            <w:pPr>
              <w:jc w:val="center"/>
              <w:rPr>
                <w:rFonts w:ascii="Sylfaen" w:hAnsi="Sylfaen"/>
                <w:sz w:val="18"/>
              </w:rPr>
            </w:pPr>
            <w:r w:rsidRPr="00AB186E">
              <w:rPr>
                <w:rFonts w:ascii="Sylfaen" w:hAnsi="Sylfaen"/>
                <w:sz w:val="14"/>
                <w:szCs w:val="16"/>
              </w:rPr>
              <w:t>адрес</w:t>
            </w:r>
          </w:p>
        </w:tc>
        <w:tc>
          <w:tcPr>
            <w:tcW w:w="360" w:type="pct"/>
            <w:tcBorders>
              <w:bottom w:val="single" w:sz="4" w:space="0" w:color="auto"/>
            </w:tcBorders>
            <w:vAlign w:val="center"/>
          </w:tcPr>
          <w:p w:rsidR="008401B8" w:rsidRPr="00AB186E" w:rsidRDefault="008401B8" w:rsidP="008401B8">
            <w:pPr>
              <w:widowControl w:val="0"/>
              <w:ind w:left="-132" w:right="-129"/>
              <w:jc w:val="center"/>
              <w:rPr>
                <w:rFonts w:ascii="Sylfaen" w:hAnsi="Sylfaen"/>
                <w:sz w:val="14"/>
                <w:szCs w:val="16"/>
                <w:lang w:val="en-US"/>
              </w:rPr>
            </w:pPr>
            <w:r w:rsidRPr="00AB186E">
              <w:rPr>
                <w:rFonts w:ascii="Sylfaen" w:hAnsi="Sylfaen"/>
                <w:sz w:val="14"/>
                <w:szCs w:val="16"/>
              </w:rPr>
              <w:t>срок</w:t>
            </w:r>
            <w:r w:rsidRPr="00AB186E">
              <w:rPr>
                <w:rStyle w:val="af6"/>
                <w:rFonts w:ascii="Sylfaen" w:hAnsi="Sylfaen"/>
                <w:sz w:val="14"/>
                <w:szCs w:val="16"/>
              </w:rPr>
              <w:footnoteReference w:customMarkFollows="1" w:id="21"/>
              <w:t>***</w:t>
            </w:r>
          </w:p>
        </w:tc>
      </w:tr>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162ECA">
            <w:pPr>
              <w:jc w:val="center"/>
              <w:rPr>
                <w:rFonts w:ascii="Sylfaen" w:hAnsi="Sylfaen" w:cs="Calibri"/>
                <w:color w:val="000000"/>
                <w:sz w:val="20"/>
                <w:szCs w:val="20"/>
              </w:rPr>
            </w:pPr>
            <w:bookmarkStart w:id="14" w:name="_GoBack" w:colFirst="5" w:colLast="5"/>
            <w:r w:rsidRPr="00372591">
              <w:rPr>
                <w:rFonts w:ascii="Sylfaen" w:hAnsi="Sylfaen" w:cs="Calibri"/>
                <w:color w:val="000000"/>
                <w:sz w:val="20"/>
                <w:szCs w:val="20"/>
              </w:rPr>
              <w:t>1</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162ECA">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single" w:sz="4" w:space="0" w:color="auto"/>
              <w:left w:val="nil"/>
              <w:bottom w:val="single" w:sz="4" w:space="0" w:color="auto"/>
              <w:right w:val="single" w:sz="4" w:space="0" w:color="auto"/>
            </w:tcBorders>
            <w:shd w:val="clear" w:color="000000" w:fill="FFFFFF"/>
          </w:tcPr>
          <w:p w:rsidR="00CD5103" w:rsidRPr="00BC5F90" w:rsidRDefault="00CD5103" w:rsidP="007F0A69">
            <w:r w:rsidRPr="00BC5F90">
              <w:t xml:space="preserve">Базовый </w:t>
            </w:r>
            <w:proofErr w:type="spellStart"/>
            <w:r w:rsidRPr="00BC5F90">
              <w:t>фосфатазный</w:t>
            </w:r>
            <w:proofErr w:type="spellEnd"/>
            <w:r w:rsidRPr="00BC5F90">
              <w:t xml:space="preserve"> кинетический анализ: 1/100 мл</w:t>
            </w:r>
          </w:p>
        </w:tc>
        <w:tc>
          <w:tcPr>
            <w:tcW w:w="1038" w:type="pct"/>
          </w:tcPr>
          <w:p w:rsidR="00CD5103" w:rsidRPr="00BC5F90" w:rsidRDefault="00CD5103" w:rsidP="007F0A69">
            <w:r w:rsidRPr="00BC5F90">
              <w:t xml:space="preserve">Базовый </w:t>
            </w:r>
            <w:proofErr w:type="spellStart"/>
            <w:r w:rsidRPr="00BC5F90">
              <w:t>фосфатазный</w:t>
            </w:r>
            <w:proofErr w:type="spellEnd"/>
            <w:r w:rsidRPr="00BC5F90">
              <w:t xml:space="preserve"> кинетический анализ: 1/100 мл</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162EC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4080.00</w:t>
            </w:r>
          </w:p>
        </w:tc>
        <w:tc>
          <w:tcPr>
            <w:tcW w:w="336"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4080.00</w:t>
            </w:r>
          </w:p>
        </w:tc>
        <w:tc>
          <w:tcPr>
            <w:tcW w:w="22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val="restart"/>
            <w:tcBorders>
              <w:top w:val="single" w:sz="4" w:space="0" w:color="auto"/>
              <w:left w:val="single" w:sz="4" w:space="0" w:color="auto"/>
              <w:right w:val="single" w:sz="4" w:space="0" w:color="auto"/>
            </w:tcBorders>
          </w:tcPr>
          <w:p w:rsidR="00CD5103" w:rsidRPr="00372591" w:rsidRDefault="00CD5103" w:rsidP="00F47841">
            <w:pPr>
              <w:rPr>
                <w:rFonts w:ascii="Sylfaen" w:hAnsi="Sylfaen"/>
                <w:sz w:val="16"/>
              </w:rPr>
            </w:pPr>
            <w:r w:rsidRPr="004C1ED1">
              <w:rPr>
                <w:rFonts w:ascii="Sylfaen" w:hAnsi="Sylfaen"/>
                <w:sz w:val="16"/>
                <w:szCs w:val="18"/>
                <w:lang w:val="hy-AM"/>
              </w:rPr>
              <w:t>Ереван, Московский 13</w:t>
            </w:r>
          </w:p>
        </w:tc>
        <w:tc>
          <w:tcPr>
            <w:tcW w:w="360" w:type="pct"/>
            <w:vMerge w:val="restart"/>
            <w:tcBorders>
              <w:top w:val="single" w:sz="4" w:space="0" w:color="auto"/>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r w:rsidRPr="009D4384">
              <w:rPr>
                <w:rFonts w:ascii="Sylfaen" w:hAnsi="Sylfaen" w:cs="Calibri Light"/>
                <w:color w:val="000000"/>
                <w:sz w:val="10"/>
                <w:szCs w:val="10"/>
                <w:lang w:val="hy-AM"/>
              </w:rPr>
              <w:t>Продавец обязуется поставить Товары/Продукт с даты вступления в силу настоящего Соглашения до 20 декабря соответствующего года, каждый раз в течение 3 рабочих дней с даты получения заказа на поставку Товаров/Продуктов от Покупателя, в соответствии с количеством Товаров/Продуктов, заказанным Покупателем, при этом срок поставки первого этапа составляет 20 календарных дней. Покупатель размещает заказ на поставку Товаров/Продуктов у Продавца устно или в письменной форме (в том числе путем отправки заказа с адреса электронной почты Покупателя на адрес электронной почты Продавца).</w:t>
            </w:r>
          </w:p>
        </w:tc>
      </w:tr>
      <w:bookmarkEnd w:id="14"/>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2</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33200000</w:t>
            </w:r>
          </w:p>
        </w:tc>
        <w:tc>
          <w:tcPr>
            <w:tcW w:w="678" w:type="pct"/>
            <w:tcBorders>
              <w:top w:val="single" w:sz="4" w:space="0" w:color="auto"/>
              <w:left w:val="nil"/>
              <w:bottom w:val="single" w:sz="4" w:space="0" w:color="auto"/>
              <w:right w:val="single" w:sz="4" w:space="0" w:color="auto"/>
            </w:tcBorders>
            <w:shd w:val="clear" w:color="000000" w:fill="FFFFFF"/>
          </w:tcPr>
          <w:p w:rsidR="00CD5103" w:rsidRPr="00BC5F90" w:rsidRDefault="00CD5103" w:rsidP="00494CDD">
            <w:proofErr w:type="spellStart"/>
            <w:r w:rsidRPr="00BC5F90">
              <w:t>Био-монт</w:t>
            </w:r>
            <w:proofErr w:type="spellEnd"/>
          </w:p>
        </w:tc>
        <w:tc>
          <w:tcPr>
            <w:tcW w:w="1038" w:type="pct"/>
          </w:tcPr>
          <w:p w:rsidR="00CD5103" w:rsidRPr="00BC5F90" w:rsidRDefault="00CD5103" w:rsidP="00494CDD">
            <w:proofErr w:type="spellStart"/>
            <w:r w:rsidRPr="00BC5F90">
              <w:t>Био-монт</w:t>
            </w:r>
            <w:proofErr w:type="spellEnd"/>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sz w:val="18"/>
                <w:szCs w:val="18"/>
              </w:rPr>
            </w:pPr>
            <w:proofErr w:type="spellStart"/>
            <w:r>
              <w:rPr>
                <w:rFonts w:ascii="Sylfaen" w:hAnsi="Sylfaen" w:cs="Calibri"/>
                <w:sz w:val="18"/>
                <w:szCs w:val="18"/>
              </w:rPr>
              <w:t>մլ</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36.67</w:t>
            </w:r>
          </w:p>
        </w:tc>
        <w:tc>
          <w:tcPr>
            <w:tcW w:w="336"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36670.00</w:t>
            </w:r>
          </w:p>
        </w:tc>
        <w:tc>
          <w:tcPr>
            <w:tcW w:w="22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1000</w:t>
            </w:r>
          </w:p>
        </w:tc>
        <w:tc>
          <w:tcPr>
            <w:tcW w:w="333" w:type="pct"/>
            <w:vMerge/>
            <w:tcBorders>
              <w:top w:val="single" w:sz="4" w:space="0" w:color="auto"/>
              <w:left w:val="single" w:sz="4" w:space="0" w:color="auto"/>
              <w:right w:val="single" w:sz="4" w:space="0" w:color="auto"/>
            </w:tcBorders>
          </w:tcPr>
          <w:p w:rsidR="00CD5103" w:rsidRPr="004C1ED1" w:rsidRDefault="00CD5103" w:rsidP="00F47841">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rsidR="00CD5103" w:rsidRPr="009D4384" w:rsidRDefault="00CD5103" w:rsidP="00F47841">
            <w:pPr>
              <w:jc w:val="center"/>
              <w:rPr>
                <w:rFonts w:ascii="Sylfaen" w:hAnsi="Sylfaen" w:cs="Calibri Light"/>
                <w:color w:val="000000"/>
                <w:sz w:val="10"/>
                <w:szCs w:val="10"/>
                <w:lang w:val="hy-AM"/>
              </w:rPr>
            </w:pPr>
          </w:p>
        </w:tc>
      </w:tr>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3</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single" w:sz="4" w:space="0" w:color="auto"/>
              <w:left w:val="nil"/>
              <w:bottom w:val="single" w:sz="4" w:space="0" w:color="auto"/>
              <w:right w:val="single" w:sz="4" w:space="0" w:color="auto"/>
            </w:tcBorders>
            <w:shd w:val="clear" w:color="000000" w:fill="FFFFFF"/>
          </w:tcPr>
          <w:p w:rsidR="00CD5103" w:rsidRPr="00BC5F90" w:rsidRDefault="00CD5103" w:rsidP="00494CDD">
            <w:r w:rsidRPr="00BC5F90">
              <w:t>Диагностический индикатор стерильности 180°C 60 мин</w:t>
            </w:r>
          </w:p>
        </w:tc>
        <w:tc>
          <w:tcPr>
            <w:tcW w:w="1038" w:type="pct"/>
          </w:tcPr>
          <w:p w:rsidR="00CD5103" w:rsidRPr="00BC5F90" w:rsidRDefault="00CD5103" w:rsidP="00494CDD">
            <w:r w:rsidRPr="00BC5F90">
              <w:t>Диагностический индикатор стерильности 180°C 60 мин</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7.80</w:t>
            </w:r>
          </w:p>
        </w:tc>
        <w:tc>
          <w:tcPr>
            <w:tcW w:w="336"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975.00</w:t>
            </w:r>
          </w:p>
        </w:tc>
        <w:tc>
          <w:tcPr>
            <w:tcW w:w="22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125</w:t>
            </w:r>
          </w:p>
        </w:tc>
        <w:tc>
          <w:tcPr>
            <w:tcW w:w="333" w:type="pct"/>
            <w:vMerge/>
            <w:tcBorders>
              <w:top w:val="single" w:sz="4" w:space="0" w:color="auto"/>
              <w:left w:val="single" w:sz="4" w:space="0" w:color="auto"/>
              <w:right w:val="single" w:sz="4" w:space="0" w:color="auto"/>
            </w:tcBorders>
          </w:tcPr>
          <w:p w:rsidR="00CD5103" w:rsidRPr="004C1ED1" w:rsidRDefault="00CD5103" w:rsidP="00F47841">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rsidR="00CD5103" w:rsidRPr="009D4384" w:rsidRDefault="00CD5103" w:rsidP="00F47841">
            <w:pPr>
              <w:jc w:val="center"/>
              <w:rPr>
                <w:rFonts w:ascii="Sylfaen" w:hAnsi="Sylfaen" w:cs="Calibri Light"/>
                <w:color w:val="000000"/>
                <w:sz w:val="10"/>
                <w:szCs w:val="10"/>
                <w:lang w:val="hy-AM"/>
              </w:rPr>
            </w:pPr>
          </w:p>
        </w:tc>
      </w:tr>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4</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single" w:sz="4" w:space="0" w:color="auto"/>
              <w:left w:val="nil"/>
              <w:bottom w:val="single" w:sz="4" w:space="0" w:color="auto"/>
              <w:right w:val="single" w:sz="4" w:space="0" w:color="auto"/>
            </w:tcBorders>
            <w:shd w:val="clear" w:color="000000" w:fill="FFFFFF"/>
          </w:tcPr>
          <w:p w:rsidR="00CD5103" w:rsidRPr="00BC5F90" w:rsidRDefault="00CD5103" w:rsidP="00494CDD">
            <w:r w:rsidRPr="00BC5F90">
              <w:t>Диагностический индикатор стерильности 132°C 20 мин</w:t>
            </w:r>
          </w:p>
        </w:tc>
        <w:tc>
          <w:tcPr>
            <w:tcW w:w="1038" w:type="pct"/>
          </w:tcPr>
          <w:p w:rsidR="00CD5103" w:rsidRPr="00BC5F90" w:rsidRDefault="00CD5103" w:rsidP="00494CDD">
            <w:r w:rsidRPr="00BC5F90">
              <w:t>Диагностический индикатор стерильности 132°C 20 мин</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sz w:val="18"/>
                <w:szCs w:val="18"/>
              </w:rPr>
            </w:pPr>
            <w:proofErr w:type="spellStart"/>
            <w:r>
              <w:rPr>
                <w:rFonts w:ascii="Sylfaen" w:hAnsi="Sylfaen" w:cs="Calibri"/>
                <w:sz w:val="18"/>
                <w:szCs w:val="18"/>
              </w:rPr>
              <w:t>ֆլակոն</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7.80</w:t>
            </w:r>
          </w:p>
        </w:tc>
        <w:tc>
          <w:tcPr>
            <w:tcW w:w="336"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975.00</w:t>
            </w:r>
          </w:p>
        </w:tc>
        <w:tc>
          <w:tcPr>
            <w:tcW w:w="22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125</w:t>
            </w:r>
          </w:p>
        </w:tc>
        <w:tc>
          <w:tcPr>
            <w:tcW w:w="333" w:type="pct"/>
            <w:vMerge/>
            <w:tcBorders>
              <w:top w:val="single" w:sz="4" w:space="0" w:color="auto"/>
              <w:left w:val="single" w:sz="4" w:space="0" w:color="auto"/>
              <w:right w:val="single" w:sz="4" w:space="0" w:color="auto"/>
            </w:tcBorders>
          </w:tcPr>
          <w:p w:rsidR="00CD5103" w:rsidRPr="004C1ED1" w:rsidRDefault="00CD5103" w:rsidP="00F47841">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rsidR="00CD5103" w:rsidRPr="009D4384" w:rsidRDefault="00CD5103" w:rsidP="00F47841">
            <w:pPr>
              <w:jc w:val="center"/>
              <w:rPr>
                <w:rFonts w:ascii="Sylfaen" w:hAnsi="Sylfaen" w:cs="Calibri Light"/>
                <w:color w:val="000000"/>
                <w:sz w:val="10"/>
                <w:szCs w:val="10"/>
                <w:lang w:val="hy-AM"/>
              </w:rPr>
            </w:pPr>
          </w:p>
        </w:tc>
      </w:tr>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5</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33211130</w:t>
            </w:r>
          </w:p>
        </w:tc>
        <w:tc>
          <w:tcPr>
            <w:tcW w:w="678" w:type="pct"/>
            <w:tcBorders>
              <w:top w:val="single" w:sz="4" w:space="0" w:color="auto"/>
              <w:left w:val="nil"/>
              <w:bottom w:val="single" w:sz="4" w:space="0" w:color="auto"/>
              <w:right w:val="single" w:sz="4" w:space="0" w:color="auto"/>
            </w:tcBorders>
            <w:shd w:val="clear" w:color="000000" w:fill="FFFFFF"/>
          </w:tcPr>
          <w:p w:rsidR="00CD5103" w:rsidRPr="00BC5F90" w:rsidRDefault="00CD5103" w:rsidP="00494CDD">
            <w:r w:rsidRPr="00BC5F90">
              <w:t>Уксусная кислота</w:t>
            </w:r>
          </w:p>
        </w:tc>
        <w:tc>
          <w:tcPr>
            <w:tcW w:w="1038" w:type="pct"/>
          </w:tcPr>
          <w:p w:rsidR="00CD5103" w:rsidRPr="00BC5F90" w:rsidRDefault="00CD5103" w:rsidP="00494CDD">
            <w:r w:rsidRPr="00BC5F90">
              <w:t>Уксусная кислота</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մլ</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 </w:t>
            </w:r>
          </w:p>
        </w:tc>
        <w:tc>
          <w:tcPr>
            <w:tcW w:w="336"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0.00</w:t>
            </w:r>
          </w:p>
        </w:tc>
        <w:tc>
          <w:tcPr>
            <w:tcW w:w="22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1000</w:t>
            </w:r>
          </w:p>
        </w:tc>
        <w:tc>
          <w:tcPr>
            <w:tcW w:w="333" w:type="pct"/>
            <w:vMerge/>
            <w:tcBorders>
              <w:top w:val="single" w:sz="4" w:space="0" w:color="auto"/>
              <w:left w:val="single" w:sz="4" w:space="0" w:color="auto"/>
              <w:right w:val="single" w:sz="4" w:space="0" w:color="auto"/>
            </w:tcBorders>
          </w:tcPr>
          <w:p w:rsidR="00CD5103" w:rsidRPr="004C1ED1" w:rsidRDefault="00CD5103" w:rsidP="00F47841">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rsidR="00CD5103" w:rsidRPr="009D4384" w:rsidRDefault="00CD5103" w:rsidP="00F47841">
            <w:pPr>
              <w:jc w:val="center"/>
              <w:rPr>
                <w:rFonts w:ascii="Sylfaen" w:hAnsi="Sylfaen" w:cs="Calibri Light"/>
                <w:color w:val="000000"/>
                <w:sz w:val="10"/>
                <w:szCs w:val="10"/>
                <w:lang w:val="hy-AM"/>
              </w:rPr>
            </w:pPr>
          </w:p>
        </w:tc>
      </w:tr>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6</w:t>
            </w:r>
          </w:p>
        </w:tc>
        <w:tc>
          <w:tcPr>
            <w:tcW w:w="342"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33691159</w:t>
            </w:r>
          </w:p>
        </w:tc>
        <w:tc>
          <w:tcPr>
            <w:tcW w:w="678" w:type="pct"/>
            <w:tcBorders>
              <w:top w:val="single" w:sz="4" w:space="0" w:color="auto"/>
              <w:left w:val="nil"/>
              <w:bottom w:val="single" w:sz="4" w:space="0" w:color="auto"/>
              <w:right w:val="single" w:sz="4" w:space="0" w:color="auto"/>
            </w:tcBorders>
            <w:shd w:val="clear" w:color="000000" w:fill="FFFFFF"/>
          </w:tcPr>
          <w:p w:rsidR="00CD5103" w:rsidRPr="00BC5F90" w:rsidRDefault="00CD5103" w:rsidP="00494CDD">
            <w:r w:rsidRPr="00BC5F90">
              <w:t xml:space="preserve">Раствор для разведения ABX </w:t>
            </w:r>
            <w:proofErr w:type="spellStart"/>
            <w:r w:rsidRPr="00BC5F90">
              <w:t>Minidil</w:t>
            </w:r>
            <w:proofErr w:type="spellEnd"/>
            <w:r w:rsidRPr="00BC5F90">
              <w:t xml:space="preserve"> LMG</w:t>
            </w:r>
          </w:p>
        </w:tc>
        <w:tc>
          <w:tcPr>
            <w:tcW w:w="1038" w:type="pct"/>
          </w:tcPr>
          <w:p w:rsidR="00CD5103" w:rsidRPr="00BC5F90" w:rsidRDefault="00CD5103" w:rsidP="00494CDD">
            <w:r w:rsidRPr="00BC5F90">
              <w:t xml:space="preserve">Раствор для разведения ABX </w:t>
            </w:r>
            <w:proofErr w:type="spellStart"/>
            <w:r w:rsidRPr="00BC5F90">
              <w:t>Minidil</w:t>
            </w:r>
            <w:proofErr w:type="spellEnd"/>
            <w:r w:rsidRPr="00BC5F90">
              <w:t xml:space="preserve"> LMG</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54500.00</w:t>
            </w:r>
          </w:p>
        </w:tc>
        <w:tc>
          <w:tcPr>
            <w:tcW w:w="336"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381500.00</w:t>
            </w:r>
          </w:p>
        </w:tc>
        <w:tc>
          <w:tcPr>
            <w:tcW w:w="227" w:type="pct"/>
            <w:tcBorders>
              <w:top w:val="single" w:sz="4" w:space="0" w:color="auto"/>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7</w:t>
            </w:r>
          </w:p>
        </w:tc>
        <w:tc>
          <w:tcPr>
            <w:tcW w:w="333" w:type="pct"/>
            <w:vMerge/>
            <w:tcBorders>
              <w:top w:val="single" w:sz="4" w:space="0" w:color="auto"/>
              <w:left w:val="single" w:sz="4" w:space="0" w:color="auto"/>
              <w:right w:val="single" w:sz="4" w:space="0" w:color="auto"/>
            </w:tcBorders>
          </w:tcPr>
          <w:p w:rsidR="00CD5103" w:rsidRPr="004C1ED1" w:rsidRDefault="00CD5103" w:rsidP="00F47841">
            <w:pPr>
              <w:rPr>
                <w:rFonts w:ascii="Sylfaen" w:hAnsi="Sylfaen"/>
                <w:sz w:val="16"/>
                <w:szCs w:val="18"/>
                <w:lang w:val="hy-AM"/>
              </w:rPr>
            </w:pPr>
          </w:p>
        </w:tc>
        <w:tc>
          <w:tcPr>
            <w:tcW w:w="360" w:type="pct"/>
            <w:vMerge/>
            <w:tcBorders>
              <w:top w:val="single" w:sz="4" w:space="0" w:color="auto"/>
              <w:left w:val="single" w:sz="4" w:space="0" w:color="auto"/>
              <w:right w:val="single" w:sz="4" w:space="0" w:color="auto"/>
            </w:tcBorders>
          </w:tcPr>
          <w:p w:rsidR="00CD5103" w:rsidRPr="009D4384" w:rsidRDefault="00CD5103" w:rsidP="00F47841">
            <w:pPr>
              <w:jc w:val="center"/>
              <w:rPr>
                <w:rFonts w:ascii="Sylfaen" w:hAnsi="Sylfaen" w:cs="Calibri Light"/>
                <w:color w:val="000000"/>
                <w:sz w:val="10"/>
                <w:szCs w:val="10"/>
                <w:lang w:val="hy-AM"/>
              </w:rPr>
            </w:pPr>
          </w:p>
        </w:tc>
      </w:tr>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7</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33691159</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proofErr w:type="spellStart"/>
            <w:r w:rsidRPr="00BC5F90">
              <w:t>Лизирующий</w:t>
            </w:r>
            <w:proofErr w:type="spellEnd"/>
            <w:r w:rsidRPr="00BC5F90">
              <w:t xml:space="preserve"> раствор ABX </w:t>
            </w:r>
            <w:proofErr w:type="spellStart"/>
            <w:r w:rsidRPr="00BC5F90">
              <w:t>Minilyse</w:t>
            </w:r>
            <w:proofErr w:type="spellEnd"/>
          </w:p>
        </w:tc>
        <w:tc>
          <w:tcPr>
            <w:tcW w:w="1038" w:type="pct"/>
          </w:tcPr>
          <w:p w:rsidR="00CD5103" w:rsidRPr="00BC5F90" w:rsidRDefault="00CD5103" w:rsidP="00494CDD">
            <w:proofErr w:type="spellStart"/>
            <w:r w:rsidRPr="00BC5F90">
              <w:t>Лизирующий</w:t>
            </w:r>
            <w:proofErr w:type="spellEnd"/>
            <w:r w:rsidRPr="00BC5F90">
              <w:t xml:space="preserve"> раствор ABX </w:t>
            </w:r>
            <w:proofErr w:type="spellStart"/>
            <w:r w:rsidRPr="00BC5F90">
              <w:t>Minilyse</w:t>
            </w:r>
            <w:proofErr w:type="spellEnd"/>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84200.00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505200.00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lastRenderedPageBreak/>
              <w:t>8</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33691159</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Очищающий раствор ABX CLEANER</w:t>
            </w:r>
          </w:p>
        </w:tc>
        <w:tc>
          <w:tcPr>
            <w:tcW w:w="1038" w:type="pct"/>
          </w:tcPr>
          <w:p w:rsidR="00CD5103" w:rsidRPr="00BC5F90" w:rsidRDefault="00CD5103" w:rsidP="00494CDD">
            <w:r w:rsidRPr="00BC5F90">
              <w:t>Очищающий раствор ABX CLEANER</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46500.00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465000.00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10</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9</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33211110</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Полоска для анализа мочи с помощью анализатора мочи DOCUREADER 2Pro</w:t>
            </w:r>
          </w:p>
        </w:tc>
        <w:tc>
          <w:tcPr>
            <w:tcW w:w="1038" w:type="pct"/>
          </w:tcPr>
          <w:p w:rsidR="00CD5103" w:rsidRPr="00BC5F90" w:rsidRDefault="00CD5103" w:rsidP="00494CDD">
            <w:r w:rsidRPr="00BC5F90">
              <w:t>Полоска для анализа мочи с помощью анализатора мочи DOCUREADER 2Pro</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14400.00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144000.00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10</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10</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33691159</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Набор для ухода за анализатором мочи DOCUREADER 2Pro</w:t>
            </w:r>
          </w:p>
        </w:tc>
        <w:tc>
          <w:tcPr>
            <w:tcW w:w="1038" w:type="pct"/>
          </w:tcPr>
          <w:p w:rsidR="00CD5103" w:rsidRPr="00BC5F90" w:rsidRDefault="00CD5103" w:rsidP="00494CDD">
            <w:r w:rsidRPr="00BC5F90">
              <w:t>Набор для ухода за анализатором мочи DOCUREADER 2Pro</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24500.00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49000.00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11</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33691159</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ABX </w:t>
            </w:r>
            <w:proofErr w:type="spellStart"/>
            <w:r w:rsidRPr="00BC5F90">
              <w:t>Care</w:t>
            </w:r>
            <w:proofErr w:type="spellEnd"/>
            <w:r w:rsidRPr="00BC5F90">
              <w:t xml:space="preserve"> </w:t>
            </w:r>
            <w:proofErr w:type="spellStart"/>
            <w:r w:rsidRPr="00BC5F90">
              <w:t>Kit</w:t>
            </w:r>
            <w:proofErr w:type="spellEnd"/>
          </w:p>
        </w:tc>
        <w:tc>
          <w:tcPr>
            <w:tcW w:w="1038" w:type="pct"/>
          </w:tcPr>
          <w:p w:rsidR="00CD5103" w:rsidRPr="00BC5F90" w:rsidRDefault="00CD5103" w:rsidP="00494CDD">
            <w:r w:rsidRPr="00BC5F90">
              <w:t xml:space="preserve">Набор ABX </w:t>
            </w:r>
            <w:proofErr w:type="spellStart"/>
            <w:r w:rsidRPr="00BC5F90">
              <w:t>Care</w:t>
            </w:r>
            <w:proofErr w:type="spellEnd"/>
            <w:r w:rsidRPr="00BC5F90">
              <w:t xml:space="preserve"> </w:t>
            </w:r>
            <w:proofErr w:type="spellStart"/>
            <w:r w:rsidRPr="00BC5F90">
              <w:t>Kit</w:t>
            </w:r>
            <w:proofErr w:type="spellEnd"/>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63200.00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126400.00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12</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proofErr w:type="gramStart"/>
            <w:r w:rsidRPr="00BC5F90">
              <w:t>Универсальная</w:t>
            </w:r>
            <w:proofErr w:type="gramEnd"/>
            <w:r w:rsidRPr="00BC5F90">
              <w:t xml:space="preserve"> тест-карта для анализа с помощью автоматического анализатора ENA </w:t>
            </w:r>
            <w:proofErr w:type="spellStart"/>
            <w:r w:rsidRPr="00BC5F90">
              <w:t>Roller</w:t>
            </w:r>
            <w:proofErr w:type="spellEnd"/>
            <w:r w:rsidRPr="00BC5F90">
              <w:t xml:space="preserve"> 20PN</w:t>
            </w:r>
          </w:p>
        </w:tc>
        <w:tc>
          <w:tcPr>
            <w:tcW w:w="1038" w:type="pct"/>
          </w:tcPr>
          <w:p w:rsidR="00CD5103" w:rsidRPr="00BC5F90" w:rsidRDefault="00CD5103" w:rsidP="00494CDD">
            <w:proofErr w:type="gramStart"/>
            <w:r w:rsidRPr="00BC5F90">
              <w:t>Универсальная</w:t>
            </w:r>
            <w:proofErr w:type="gramEnd"/>
            <w:r w:rsidRPr="00BC5F90">
              <w:t xml:space="preserve"> тест-карта для анализа с помощью автоматического анализатора ENA </w:t>
            </w:r>
            <w:proofErr w:type="spellStart"/>
            <w:r w:rsidRPr="00BC5F90">
              <w:t>Roller</w:t>
            </w:r>
            <w:proofErr w:type="spellEnd"/>
            <w:r w:rsidRPr="00BC5F90">
              <w:t xml:space="preserve"> 20PN</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150.00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150000.00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1000</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13</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Контроль латекса для контроля качества автоматического анализатора ENA </w:t>
            </w:r>
            <w:proofErr w:type="spellStart"/>
            <w:r w:rsidRPr="00BC5F90">
              <w:t>Roller</w:t>
            </w:r>
            <w:proofErr w:type="spellEnd"/>
            <w:r w:rsidRPr="00BC5F90">
              <w:t xml:space="preserve"> 20PN</w:t>
            </w:r>
          </w:p>
        </w:tc>
        <w:tc>
          <w:tcPr>
            <w:tcW w:w="1038" w:type="pct"/>
          </w:tcPr>
          <w:p w:rsidR="00CD5103" w:rsidRPr="00BC5F90" w:rsidRDefault="00CD5103" w:rsidP="00494CDD">
            <w:r w:rsidRPr="00BC5F90">
              <w:t xml:space="preserve">Контроль латекса для контроля качества автоматического анализатора ENA </w:t>
            </w:r>
            <w:proofErr w:type="spellStart"/>
            <w:r w:rsidRPr="00BC5F90">
              <w:t>Roller</w:t>
            </w:r>
            <w:proofErr w:type="spellEnd"/>
            <w:r w:rsidRPr="00BC5F90">
              <w:t xml:space="preserve"> 20PN</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50000.00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50000.00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14</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Тест-набор для определения </w:t>
            </w:r>
            <w:proofErr w:type="spellStart"/>
            <w:r w:rsidRPr="00BC5F90">
              <w:t>эстрадиола</w:t>
            </w:r>
            <w:proofErr w:type="spellEnd"/>
            <w:r w:rsidRPr="00BC5F90">
              <w:t xml:space="preserve"> /для анализаторов серии </w:t>
            </w:r>
            <w:proofErr w:type="spellStart"/>
            <w:r w:rsidRPr="00BC5F90">
              <w:t>Maglumi</w:t>
            </w:r>
            <w:proofErr w:type="spellEnd"/>
            <w:r w:rsidRPr="00BC5F90">
              <w:t>/</w:t>
            </w:r>
          </w:p>
        </w:tc>
        <w:tc>
          <w:tcPr>
            <w:tcW w:w="1038" w:type="pct"/>
          </w:tcPr>
          <w:p w:rsidR="00CD5103" w:rsidRPr="00BC5F90" w:rsidRDefault="00CD5103" w:rsidP="00494CDD">
            <w:r w:rsidRPr="00BC5F90">
              <w:t xml:space="preserve">Тест-набор для определения </w:t>
            </w:r>
            <w:proofErr w:type="spellStart"/>
            <w:r w:rsidRPr="00BC5F90">
              <w:t>эстрадиола</w:t>
            </w:r>
            <w:proofErr w:type="spellEnd"/>
            <w:r w:rsidRPr="00BC5F90">
              <w:t xml:space="preserve"> /для анализаторов серии </w:t>
            </w:r>
            <w:proofErr w:type="spellStart"/>
            <w:r w:rsidRPr="00BC5F90">
              <w:t>Maglumi</w:t>
            </w:r>
            <w:proofErr w:type="spellEnd"/>
            <w:r w:rsidRPr="00BC5F90">
              <w:t>/</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67500.00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67500.00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15</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Тест-набор для определения анти-ТПО /для анализаторов серии </w:t>
            </w:r>
            <w:proofErr w:type="spellStart"/>
            <w:r w:rsidRPr="00BC5F90">
              <w:t>Maglumi</w:t>
            </w:r>
            <w:proofErr w:type="spellEnd"/>
            <w:r w:rsidRPr="00BC5F90">
              <w:t>/</w:t>
            </w:r>
          </w:p>
        </w:tc>
        <w:tc>
          <w:tcPr>
            <w:tcW w:w="1038" w:type="pct"/>
          </w:tcPr>
          <w:p w:rsidR="00CD5103" w:rsidRPr="00BC5F90" w:rsidRDefault="00CD5103" w:rsidP="00494CDD">
            <w:r w:rsidRPr="00BC5F90">
              <w:t xml:space="preserve">Тест-набор для определения анти-ТПО /для анализаторов серии </w:t>
            </w:r>
            <w:proofErr w:type="spellStart"/>
            <w:r w:rsidRPr="00BC5F90">
              <w:t>Maglumi</w:t>
            </w:r>
            <w:proofErr w:type="spellEnd"/>
            <w:r w:rsidRPr="00BC5F90">
              <w:t>/</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88400.00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176800.00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16</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Тест-набор для определения анти-ТГ (ТГА) /</w:t>
            </w:r>
            <w:proofErr w:type="gramStart"/>
            <w:r w:rsidRPr="00BC5F90">
              <w:t>для</w:t>
            </w:r>
            <w:proofErr w:type="gramEnd"/>
            <w:r w:rsidRPr="00BC5F90">
              <w:t xml:space="preserve"> </w:t>
            </w:r>
            <w:proofErr w:type="gramStart"/>
            <w:r w:rsidRPr="00BC5F90">
              <w:t>Анализаторы</w:t>
            </w:r>
            <w:proofErr w:type="gramEnd"/>
            <w:r w:rsidRPr="00BC5F90">
              <w:t xml:space="preserve">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Тест-набор для определения анти-ТГ (ТГА) /</w:t>
            </w:r>
            <w:proofErr w:type="gramStart"/>
            <w:r w:rsidRPr="00BC5F90">
              <w:t>для</w:t>
            </w:r>
            <w:proofErr w:type="gramEnd"/>
            <w:r w:rsidRPr="00BC5F90">
              <w:t xml:space="preserve"> </w:t>
            </w:r>
            <w:proofErr w:type="gramStart"/>
            <w:r w:rsidRPr="00BC5F90">
              <w:t>Анализаторы</w:t>
            </w:r>
            <w:proofErr w:type="gramEnd"/>
            <w:r w:rsidRPr="00BC5F90">
              <w:t xml:space="preserve">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95200.00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190400.00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lastRenderedPageBreak/>
              <w:t>17</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для определения 17-ОН прогестерона /для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 xml:space="preserve">Набор для определения 17-ОН прогестерона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118500.00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118500.00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18</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для определения пролактина /для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 xml:space="preserve">Набор для определения пролактина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67400.00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67400.00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19</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для определения фолликулостимулирующего гормона /для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 xml:space="preserve">Набор для определения фолликулостимулирующего гормона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67400.00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67400.00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20</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для определения </w:t>
            </w:r>
            <w:proofErr w:type="spellStart"/>
            <w:r w:rsidRPr="00BC5F90">
              <w:t>лютеинизирующего</w:t>
            </w:r>
            <w:proofErr w:type="spellEnd"/>
            <w:r w:rsidRPr="00BC5F90">
              <w:t xml:space="preserve"> гормона /для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 xml:space="preserve">Набор для определения </w:t>
            </w:r>
            <w:proofErr w:type="spellStart"/>
            <w:r w:rsidRPr="00BC5F90">
              <w:t>лютеинизирующего</w:t>
            </w:r>
            <w:proofErr w:type="spellEnd"/>
            <w:r w:rsidRPr="00BC5F90">
              <w:t xml:space="preserve"> гормона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67400.00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67400.00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21</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для определения </w:t>
            </w:r>
            <w:proofErr w:type="spellStart"/>
            <w:r w:rsidRPr="00BC5F90">
              <w:t>тиреотропина</w:t>
            </w:r>
            <w:proofErr w:type="spellEnd"/>
            <w:r w:rsidRPr="00BC5F90">
              <w:t xml:space="preserve"> (ТТГ) /для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 xml:space="preserve">Набор для определения </w:t>
            </w:r>
            <w:proofErr w:type="spellStart"/>
            <w:r w:rsidRPr="00BC5F90">
              <w:t>тиреотропина</w:t>
            </w:r>
            <w:proofErr w:type="spellEnd"/>
            <w:r w:rsidRPr="00BC5F90">
              <w:t xml:space="preserve"> (ТТГ)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42300.00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211500.00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5</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22</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для определения свободного тироксина (FT4) /для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 xml:space="preserve">Набор для определения свободного тироксина (FT4)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42300.00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169200.00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23</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для определения свободного </w:t>
            </w:r>
            <w:proofErr w:type="spellStart"/>
            <w:r w:rsidRPr="00BC5F90">
              <w:t>трийодтиронина</w:t>
            </w:r>
            <w:proofErr w:type="spellEnd"/>
            <w:r w:rsidRPr="00BC5F90">
              <w:t xml:space="preserve"> (FT3) </w:t>
            </w:r>
            <w:r w:rsidRPr="00BC5F90">
              <w:lastRenderedPageBreak/>
              <w:t xml:space="preserve">/для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lastRenderedPageBreak/>
              <w:t xml:space="preserve">Набор для определения свободного </w:t>
            </w:r>
            <w:proofErr w:type="spellStart"/>
            <w:r w:rsidRPr="00BC5F90">
              <w:t>трийодтиронина</w:t>
            </w:r>
            <w:proofErr w:type="spellEnd"/>
            <w:r w:rsidRPr="00BC5F90">
              <w:t xml:space="preserve"> (FT3)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42300.00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84600.00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lastRenderedPageBreak/>
              <w:t>24</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для определения тестостерона /для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 xml:space="preserve">Набор для определения тестостерона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95100.00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95100.00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25</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для определения </w:t>
            </w:r>
            <w:proofErr w:type="spellStart"/>
            <w:r w:rsidRPr="00BC5F90">
              <w:t>ферритина</w:t>
            </w:r>
            <w:proofErr w:type="spellEnd"/>
            <w:r w:rsidRPr="00BC5F90">
              <w:t xml:space="preserve"> /для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 xml:space="preserve">Набор для определения </w:t>
            </w:r>
            <w:proofErr w:type="spellStart"/>
            <w:r w:rsidRPr="00BC5F90">
              <w:t>ферритина</w:t>
            </w:r>
            <w:proofErr w:type="spellEnd"/>
            <w:r w:rsidRPr="00BC5F90">
              <w:t xml:space="preserve">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98800.00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197600.00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26</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Набор для определения витамина D /для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 xml:space="preserve">Набор для определения витамина D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187000.00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935000.00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5</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27</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Набор для определения D-</w:t>
            </w:r>
            <w:proofErr w:type="spellStart"/>
            <w:r w:rsidRPr="00BC5F90">
              <w:t>димера</w:t>
            </w:r>
            <w:proofErr w:type="spellEnd"/>
            <w:r w:rsidRPr="00BC5F90">
              <w:t xml:space="preserve"> /для анализаторов серии </w:t>
            </w:r>
            <w:proofErr w:type="spellStart"/>
            <w:r w:rsidRPr="00BC5F90">
              <w:t>Maglumi</w:t>
            </w:r>
            <w:proofErr w:type="spellEnd"/>
            <w:r w:rsidRPr="00BC5F90">
              <w:t xml:space="preserve"> /</w:t>
            </w:r>
          </w:p>
        </w:tc>
        <w:tc>
          <w:tcPr>
            <w:tcW w:w="1038" w:type="pct"/>
          </w:tcPr>
          <w:p w:rsidR="00CD5103" w:rsidRPr="00BC5F90" w:rsidRDefault="00CD5103" w:rsidP="00494CDD">
            <w:r w:rsidRPr="00BC5F90">
              <w:t>Набор для определения D-</w:t>
            </w:r>
            <w:proofErr w:type="spellStart"/>
            <w:r w:rsidRPr="00BC5F90">
              <w:t>димера</w:t>
            </w:r>
            <w:proofErr w:type="spellEnd"/>
            <w:r w:rsidRPr="00BC5F90">
              <w:t xml:space="preserve"> /для анализаторов серии </w:t>
            </w:r>
            <w:proofErr w:type="spellStart"/>
            <w:r w:rsidRPr="00BC5F90">
              <w:t>Maglumi</w:t>
            </w:r>
            <w:proofErr w:type="spellEnd"/>
            <w:r w:rsidRPr="00BC5F90">
              <w:t xml:space="preserve"> /</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167000.00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334000.00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972315">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28</w:t>
            </w:r>
          </w:p>
        </w:tc>
        <w:tc>
          <w:tcPr>
            <w:tcW w:w="342" w:type="pct"/>
            <w:tcBorders>
              <w:top w:val="nil"/>
              <w:left w:val="single" w:sz="4" w:space="0" w:color="auto"/>
              <w:bottom w:val="single" w:sz="4" w:space="0" w:color="auto"/>
              <w:right w:val="single" w:sz="4" w:space="0" w:color="auto"/>
            </w:tcBorders>
            <w:shd w:val="clear" w:color="auto" w:fill="auto"/>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auto" w:fill="auto"/>
          </w:tcPr>
          <w:p w:rsidR="00CD5103" w:rsidRPr="00BC5F90" w:rsidRDefault="00CD5103" w:rsidP="00494CDD">
            <w:r w:rsidRPr="00BC5F90">
              <w:t xml:space="preserve">Набор для определения витамина B12 /для анализаторов серии </w:t>
            </w:r>
            <w:proofErr w:type="spellStart"/>
            <w:r w:rsidRPr="00BC5F90">
              <w:t>Maglumi</w:t>
            </w:r>
            <w:proofErr w:type="spellEnd"/>
            <w:r w:rsidRPr="00BC5F90">
              <w:t>/</w:t>
            </w:r>
          </w:p>
        </w:tc>
        <w:tc>
          <w:tcPr>
            <w:tcW w:w="1038" w:type="pct"/>
          </w:tcPr>
          <w:p w:rsidR="00CD5103" w:rsidRPr="00BC5F90" w:rsidRDefault="00CD5103" w:rsidP="00494CDD">
            <w:r w:rsidRPr="00BC5F90">
              <w:t xml:space="preserve">Набор для определения витамина B12 /для анализаторов серии </w:t>
            </w:r>
            <w:proofErr w:type="spellStart"/>
            <w:r w:rsidRPr="00BC5F90">
              <w:t>Maglumi</w:t>
            </w:r>
            <w:proofErr w:type="spellEnd"/>
            <w:r w:rsidRPr="00BC5F90">
              <w:t>/</w:t>
            </w:r>
          </w:p>
        </w:tc>
        <w:tc>
          <w:tcPr>
            <w:tcW w:w="264" w:type="pct"/>
            <w:tcBorders>
              <w:top w:val="nil"/>
              <w:left w:val="single" w:sz="4" w:space="0" w:color="auto"/>
              <w:bottom w:val="single" w:sz="4" w:space="0" w:color="auto"/>
              <w:right w:val="single" w:sz="4" w:space="0" w:color="auto"/>
            </w:tcBorders>
            <w:shd w:val="clear" w:color="auto" w:fill="auto"/>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118000.00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118000.00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29</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auto" w:fill="auto"/>
          </w:tcPr>
          <w:p w:rsidR="00CD5103" w:rsidRPr="00BC5F90" w:rsidRDefault="00CD5103" w:rsidP="00494CDD">
            <w:r w:rsidRPr="00BC5F90">
              <w:t xml:space="preserve">Набор для определения фолиевой кислоты /для анализаторов серии </w:t>
            </w:r>
            <w:proofErr w:type="spellStart"/>
            <w:r w:rsidRPr="00BC5F90">
              <w:t>Maglumi</w:t>
            </w:r>
            <w:proofErr w:type="spellEnd"/>
            <w:r w:rsidRPr="00BC5F90">
              <w:t>/</w:t>
            </w:r>
          </w:p>
        </w:tc>
        <w:tc>
          <w:tcPr>
            <w:tcW w:w="1038" w:type="pct"/>
          </w:tcPr>
          <w:p w:rsidR="00CD5103" w:rsidRPr="00BC5F90" w:rsidRDefault="00CD5103" w:rsidP="00494CDD">
            <w:r w:rsidRPr="00BC5F90">
              <w:t xml:space="preserve">Набор для определения фолиевой кислоты /для анализаторов серии </w:t>
            </w:r>
            <w:proofErr w:type="spellStart"/>
            <w:r w:rsidRPr="00BC5F90">
              <w:t>Maglumi</w:t>
            </w:r>
            <w:proofErr w:type="spellEnd"/>
            <w:r w:rsidRPr="00BC5F90">
              <w:t>/</w:t>
            </w:r>
          </w:p>
        </w:tc>
        <w:tc>
          <w:tcPr>
            <w:tcW w:w="264" w:type="pct"/>
            <w:tcBorders>
              <w:top w:val="nil"/>
              <w:left w:val="single" w:sz="4" w:space="0" w:color="auto"/>
              <w:bottom w:val="single" w:sz="4" w:space="0" w:color="auto"/>
              <w:right w:val="single" w:sz="4" w:space="0" w:color="auto"/>
            </w:tcBorders>
            <w:shd w:val="clear" w:color="auto" w:fill="auto"/>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91000.00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91000.00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30</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auto" w:fill="auto"/>
          </w:tcPr>
          <w:p w:rsidR="00CD5103" w:rsidRPr="00BC5F90" w:rsidRDefault="00CD5103" w:rsidP="00494CDD">
            <w:r w:rsidRPr="00BC5F90">
              <w:t xml:space="preserve">Набор для определения инсулина /для анализаторов серии </w:t>
            </w:r>
            <w:proofErr w:type="spellStart"/>
            <w:r w:rsidRPr="00BC5F90">
              <w:t>Maglumi</w:t>
            </w:r>
            <w:proofErr w:type="spellEnd"/>
            <w:r w:rsidRPr="00BC5F90">
              <w:t>/</w:t>
            </w:r>
          </w:p>
        </w:tc>
        <w:tc>
          <w:tcPr>
            <w:tcW w:w="1038" w:type="pct"/>
          </w:tcPr>
          <w:p w:rsidR="00CD5103" w:rsidRPr="00BC5F90" w:rsidRDefault="00CD5103" w:rsidP="00494CDD">
            <w:r w:rsidRPr="00BC5F90">
              <w:t xml:space="preserve">Набор для определения инсулина /для анализаторов серии </w:t>
            </w:r>
            <w:proofErr w:type="spellStart"/>
            <w:r w:rsidRPr="00BC5F90">
              <w:t>Maglumi</w:t>
            </w:r>
            <w:proofErr w:type="spellEnd"/>
            <w:r w:rsidRPr="00BC5F90">
              <w:t>/</w:t>
            </w:r>
          </w:p>
        </w:tc>
        <w:tc>
          <w:tcPr>
            <w:tcW w:w="264" w:type="pct"/>
            <w:tcBorders>
              <w:top w:val="nil"/>
              <w:left w:val="single" w:sz="4" w:space="0" w:color="auto"/>
              <w:bottom w:val="single" w:sz="4" w:space="0" w:color="auto"/>
              <w:right w:val="single" w:sz="4" w:space="0" w:color="auto"/>
            </w:tcBorders>
            <w:shd w:val="clear" w:color="auto" w:fill="auto"/>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118000.00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118000.00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31</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auto" w:fill="auto"/>
          </w:tcPr>
          <w:p w:rsidR="00CD5103" w:rsidRPr="00BC5F90" w:rsidRDefault="00CD5103" w:rsidP="00494CDD">
            <w:r w:rsidRPr="00BC5F90">
              <w:t xml:space="preserve">Набор для определения </w:t>
            </w:r>
            <w:proofErr w:type="spellStart"/>
            <w:r w:rsidRPr="00BC5F90">
              <w:t>гомоцистеина</w:t>
            </w:r>
            <w:proofErr w:type="spellEnd"/>
            <w:r w:rsidRPr="00BC5F90">
              <w:t xml:space="preserve"> /</w:t>
            </w:r>
            <w:proofErr w:type="spellStart"/>
            <w:r w:rsidRPr="00BC5F90">
              <w:t>Maglumi</w:t>
            </w:r>
            <w:proofErr w:type="spellEnd"/>
            <w:r w:rsidRPr="00BC5F90">
              <w:t xml:space="preserve"> для </w:t>
            </w:r>
            <w:r w:rsidRPr="00BC5F90">
              <w:lastRenderedPageBreak/>
              <w:t>анализаторов серии/</w:t>
            </w:r>
          </w:p>
        </w:tc>
        <w:tc>
          <w:tcPr>
            <w:tcW w:w="1038" w:type="pct"/>
          </w:tcPr>
          <w:p w:rsidR="00CD5103" w:rsidRPr="00BC5F90" w:rsidRDefault="00CD5103" w:rsidP="00494CDD">
            <w:r w:rsidRPr="00BC5F90">
              <w:lastRenderedPageBreak/>
              <w:t xml:space="preserve">Набор для определения </w:t>
            </w:r>
            <w:proofErr w:type="spellStart"/>
            <w:r w:rsidRPr="00BC5F90">
              <w:t>гомоцистеина</w:t>
            </w:r>
            <w:proofErr w:type="spellEnd"/>
            <w:r w:rsidRPr="00BC5F90">
              <w:t xml:space="preserve"> /</w:t>
            </w:r>
            <w:proofErr w:type="spellStart"/>
            <w:r w:rsidRPr="00BC5F90">
              <w:t>Maglumi</w:t>
            </w:r>
            <w:proofErr w:type="spellEnd"/>
            <w:r w:rsidRPr="00BC5F90">
              <w:t xml:space="preserve"> для анализаторов серии/</w:t>
            </w:r>
          </w:p>
        </w:tc>
        <w:tc>
          <w:tcPr>
            <w:tcW w:w="264" w:type="pct"/>
            <w:tcBorders>
              <w:top w:val="nil"/>
              <w:left w:val="single" w:sz="4" w:space="0" w:color="auto"/>
              <w:bottom w:val="single" w:sz="4" w:space="0" w:color="auto"/>
              <w:right w:val="single" w:sz="4" w:space="0" w:color="auto"/>
            </w:tcBorders>
            <w:shd w:val="clear" w:color="auto" w:fill="auto"/>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300000.00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300000.00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lastRenderedPageBreak/>
              <w:t>32</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auto" w:fill="auto"/>
          </w:tcPr>
          <w:p w:rsidR="00CD5103" w:rsidRPr="00BC5F90" w:rsidRDefault="00CD5103" w:rsidP="00494CDD">
            <w:r w:rsidRPr="00BC5F90">
              <w:t xml:space="preserve">Набор для определения </w:t>
            </w:r>
            <w:proofErr w:type="spellStart"/>
            <w:r w:rsidRPr="00BC5F90">
              <w:t>простатспецифического</w:t>
            </w:r>
            <w:proofErr w:type="spellEnd"/>
            <w:r w:rsidRPr="00BC5F90">
              <w:t xml:space="preserve"> антигена (ПСА) /для анализаторов серии </w:t>
            </w:r>
            <w:proofErr w:type="spellStart"/>
            <w:r w:rsidRPr="00BC5F90">
              <w:t>Maglumi</w:t>
            </w:r>
            <w:proofErr w:type="spellEnd"/>
            <w:r w:rsidRPr="00BC5F90">
              <w:t>/</w:t>
            </w:r>
          </w:p>
        </w:tc>
        <w:tc>
          <w:tcPr>
            <w:tcW w:w="1038" w:type="pct"/>
          </w:tcPr>
          <w:p w:rsidR="00CD5103" w:rsidRPr="00BC5F90" w:rsidRDefault="00CD5103" w:rsidP="00494CDD">
            <w:r w:rsidRPr="00BC5F90">
              <w:t xml:space="preserve">Набор для определения </w:t>
            </w:r>
            <w:proofErr w:type="spellStart"/>
            <w:r w:rsidRPr="00BC5F90">
              <w:t>простатспецифического</w:t>
            </w:r>
            <w:proofErr w:type="spellEnd"/>
            <w:r w:rsidRPr="00BC5F90">
              <w:t xml:space="preserve"> антигена (ПСА) /для анализаторов серии </w:t>
            </w:r>
            <w:proofErr w:type="spellStart"/>
            <w:r w:rsidRPr="00BC5F90">
              <w:t>Maglumi</w:t>
            </w:r>
            <w:proofErr w:type="spellEnd"/>
            <w:r w:rsidRPr="00BC5F90">
              <w:t>/</w:t>
            </w:r>
          </w:p>
        </w:tc>
        <w:tc>
          <w:tcPr>
            <w:tcW w:w="264" w:type="pct"/>
            <w:tcBorders>
              <w:top w:val="nil"/>
              <w:left w:val="single" w:sz="4" w:space="0" w:color="auto"/>
              <w:bottom w:val="single" w:sz="4" w:space="0" w:color="auto"/>
              <w:right w:val="single" w:sz="4" w:space="0" w:color="auto"/>
            </w:tcBorders>
            <w:shd w:val="clear" w:color="auto" w:fill="auto"/>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82300.00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164600.00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33</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Контрольный раствор </w:t>
            </w:r>
            <w:proofErr w:type="spellStart"/>
            <w:r w:rsidRPr="00BC5F90">
              <w:t>Light</w:t>
            </w:r>
            <w:proofErr w:type="spellEnd"/>
            <w:r w:rsidRPr="00BC5F90">
              <w:t xml:space="preserve"> </w:t>
            </w:r>
            <w:proofErr w:type="spellStart"/>
            <w:r w:rsidRPr="00BC5F90">
              <w:t>Check</w:t>
            </w:r>
            <w:proofErr w:type="spellEnd"/>
          </w:p>
        </w:tc>
        <w:tc>
          <w:tcPr>
            <w:tcW w:w="1038" w:type="pct"/>
          </w:tcPr>
          <w:p w:rsidR="00CD5103" w:rsidRPr="00BC5F90" w:rsidRDefault="00CD5103" w:rsidP="00494CDD">
            <w:r w:rsidRPr="00BC5F90">
              <w:t xml:space="preserve">Контрольный раствор </w:t>
            </w:r>
            <w:proofErr w:type="spellStart"/>
            <w:r w:rsidRPr="00BC5F90">
              <w:t>Light</w:t>
            </w:r>
            <w:proofErr w:type="spellEnd"/>
            <w:r w:rsidRPr="00BC5F90">
              <w:t xml:space="preserve"> </w:t>
            </w:r>
            <w:proofErr w:type="spellStart"/>
            <w:r w:rsidRPr="00BC5F90">
              <w:t>Check</w:t>
            </w:r>
            <w:proofErr w:type="spellEnd"/>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սրվակ</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11200.00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22400.00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34</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000000" w:fill="FFFFFF"/>
          </w:tcPr>
          <w:p w:rsidR="00CD5103" w:rsidRPr="00BC5F90" w:rsidRDefault="00CD5103" w:rsidP="00494CDD">
            <w:r w:rsidRPr="00BC5F90">
              <w:t xml:space="preserve">Рабочий раствор </w:t>
            </w:r>
            <w:proofErr w:type="spellStart"/>
            <w:r w:rsidRPr="00BC5F90">
              <w:t>Starter</w:t>
            </w:r>
            <w:proofErr w:type="spellEnd"/>
            <w:r w:rsidRPr="00BC5F90">
              <w:t xml:space="preserve"> 1+2</w:t>
            </w:r>
          </w:p>
        </w:tc>
        <w:tc>
          <w:tcPr>
            <w:tcW w:w="1038" w:type="pct"/>
          </w:tcPr>
          <w:p w:rsidR="00CD5103" w:rsidRPr="00BC5F90" w:rsidRDefault="00CD5103" w:rsidP="00494CDD">
            <w:r w:rsidRPr="00BC5F90">
              <w:t xml:space="preserve">Рабочий раствор </w:t>
            </w:r>
            <w:proofErr w:type="spellStart"/>
            <w:r w:rsidRPr="00BC5F90">
              <w:t>Starter</w:t>
            </w:r>
            <w:proofErr w:type="spellEnd"/>
            <w:r w:rsidRPr="00BC5F90">
              <w:t xml:space="preserve"> 1+2</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36500.00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365000.00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10</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35</w:t>
            </w:r>
          </w:p>
        </w:tc>
        <w:tc>
          <w:tcPr>
            <w:tcW w:w="342" w:type="pct"/>
            <w:tcBorders>
              <w:top w:val="nil"/>
              <w:left w:val="single" w:sz="4" w:space="0" w:color="auto"/>
              <w:bottom w:val="single" w:sz="4" w:space="0" w:color="auto"/>
              <w:right w:val="single" w:sz="4" w:space="0" w:color="auto"/>
            </w:tcBorders>
            <w:shd w:val="clear" w:color="auto" w:fill="auto"/>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auto" w:fill="auto"/>
          </w:tcPr>
          <w:p w:rsidR="00CD5103" w:rsidRPr="00BC5F90" w:rsidRDefault="00CD5103" w:rsidP="00494CDD">
            <w:r w:rsidRPr="00BC5F90">
              <w:t xml:space="preserve">Промывочный раствор </w:t>
            </w:r>
            <w:proofErr w:type="spellStart"/>
            <w:r w:rsidRPr="00BC5F90">
              <w:t>Wash</w:t>
            </w:r>
            <w:proofErr w:type="spellEnd"/>
            <w:r w:rsidRPr="00BC5F90">
              <w:t xml:space="preserve"> </w:t>
            </w:r>
            <w:proofErr w:type="spellStart"/>
            <w:r w:rsidRPr="00BC5F90">
              <w:t>Concentrate</w:t>
            </w:r>
            <w:proofErr w:type="spellEnd"/>
          </w:p>
        </w:tc>
        <w:tc>
          <w:tcPr>
            <w:tcW w:w="1038" w:type="pct"/>
          </w:tcPr>
          <w:p w:rsidR="00CD5103" w:rsidRPr="00BC5F90" w:rsidRDefault="00CD5103" w:rsidP="00494CDD">
            <w:r w:rsidRPr="00BC5F90">
              <w:t xml:space="preserve">Промывочный раствор </w:t>
            </w:r>
            <w:proofErr w:type="spellStart"/>
            <w:r w:rsidRPr="00BC5F90">
              <w:t>Wash</w:t>
            </w:r>
            <w:proofErr w:type="spellEnd"/>
            <w:r w:rsidRPr="00BC5F90">
              <w:t xml:space="preserve"> </w:t>
            </w:r>
            <w:proofErr w:type="spellStart"/>
            <w:r w:rsidRPr="00BC5F90">
              <w:t>Concentrate</w:t>
            </w:r>
            <w:proofErr w:type="spellEnd"/>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22300.00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223000.00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10</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494CDD">
            <w:pPr>
              <w:jc w:val="center"/>
              <w:rPr>
                <w:rFonts w:ascii="Sylfaen" w:hAnsi="Sylfaen" w:cs="Calibri"/>
                <w:color w:val="000000"/>
                <w:sz w:val="20"/>
                <w:szCs w:val="20"/>
              </w:rPr>
            </w:pPr>
            <w:r w:rsidRPr="00372591">
              <w:rPr>
                <w:rFonts w:ascii="Sylfaen" w:hAnsi="Sylfaen" w:cs="Calibri"/>
                <w:color w:val="000000"/>
                <w:sz w:val="20"/>
                <w:szCs w:val="20"/>
              </w:rPr>
              <w:t>36</w:t>
            </w:r>
          </w:p>
        </w:tc>
        <w:tc>
          <w:tcPr>
            <w:tcW w:w="342" w:type="pct"/>
            <w:tcBorders>
              <w:top w:val="nil"/>
              <w:left w:val="single" w:sz="4" w:space="0" w:color="auto"/>
              <w:bottom w:val="single" w:sz="4" w:space="0" w:color="auto"/>
              <w:right w:val="single" w:sz="4" w:space="0" w:color="auto"/>
            </w:tcBorders>
            <w:shd w:val="clear" w:color="auto" w:fill="auto"/>
            <w:vAlign w:val="center"/>
          </w:tcPr>
          <w:p w:rsidR="00CD5103" w:rsidRDefault="00CD5103" w:rsidP="00494CDD">
            <w:pPr>
              <w:jc w:val="center"/>
              <w:rPr>
                <w:rFonts w:ascii="Sylfaen" w:hAnsi="Sylfaen" w:cs="Calibri"/>
                <w:color w:val="000000"/>
                <w:sz w:val="18"/>
                <w:szCs w:val="18"/>
              </w:rPr>
            </w:pPr>
            <w:r>
              <w:rPr>
                <w:rFonts w:ascii="Sylfaen" w:hAnsi="Sylfaen" w:cs="Calibri"/>
                <w:color w:val="000000"/>
                <w:sz w:val="18"/>
                <w:szCs w:val="18"/>
              </w:rPr>
              <w:t>33691162</w:t>
            </w:r>
          </w:p>
        </w:tc>
        <w:tc>
          <w:tcPr>
            <w:tcW w:w="678" w:type="pct"/>
            <w:tcBorders>
              <w:top w:val="nil"/>
              <w:left w:val="nil"/>
              <w:bottom w:val="single" w:sz="4" w:space="0" w:color="auto"/>
              <w:right w:val="single" w:sz="4" w:space="0" w:color="auto"/>
            </w:tcBorders>
            <w:shd w:val="clear" w:color="auto" w:fill="auto"/>
          </w:tcPr>
          <w:p w:rsidR="00CD5103" w:rsidRPr="002C4AD4" w:rsidRDefault="00CD5103" w:rsidP="00494CDD">
            <w:pPr>
              <w:rPr>
                <w:lang w:val="en-US"/>
              </w:rPr>
            </w:pPr>
            <w:r w:rsidRPr="00BC5F90">
              <w:t>Чистящий</w:t>
            </w:r>
            <w:r w:rsidRPr="002C4AD4">
              <w:rPr>
                <w:lang w:val="en-US"/>
              </w:rPr>
              <w:t xml:space="preserve"> </w:t>
            </w:r>
            <w:r w:rsidRPr="00BC5F90">
              <w:t>раствор</w:t>
            </w:r>
            <w:r w:rsidRPr="002C4AD4">
              <w:rPr>
                <w:lang w:val="en-US"/>
              </w:rPr>
              <w:t xml:space="preserve"> System tubing cleaning</w:t>
            </w:r>
          </w:p>
        </w:tc>
        <w:tc>
          <w:tcPr>
            <w:tcW w:w="1038" w:type="pct"/>
          </w:tcPr>
          <w:p w:rsidR="00CD5103" w:rsidRPr="002C4AD4" w:rsidRDefault="00CD5103" w:rsidP="00494CDD">
            <w:pPr>
              <w:rPr>
                <w:lang w:val="en-US"/>
              </w:rPr>
            </w:pPr>
            <w:r w:rsidRPr="00BC5F90">
              <w:t>Чистящий</w:t>
            </w:r>
            <w:r w:rsidRPr="002C4AD4">
              <w:rPr>
                <w:lang w:val="en-US"/>
              </w:rPr>
              <w:t xml:space="preserve"> </w:t>
            </w:r>
            <w:r w:rsidRPr="00BC5F90">
              <w:t>раствор</w:t>
            </w:r>
            <w:r w:rsidRPr="002C4AD4">
              <w:rPr>
                <w:lang w:val="en-US"/>
              </w:rPr>
              <w:t xml:space="preserve"> System tubing cleaning</w:t>
            </w:r>
          </w:p>
        </w:tc>
        <w:tc>
          <w:tcPr>
            <w:tcW w:w="264" w:type="pct"/>
            <w:tcBorders>
              <w:top w:val="nil"/>
              <w:left w:val="single" w:sz="4" w:space="0" w:color="auto"/>
              <w:bottom w:val="single" w:sz="4" w:space="0" w:color="auto"/>
              <w:right w:val="single" w:sz="4" w:space="0" w:color="auto"/>
            </w:tcBorders>
            <w:shd w:val="clear" w:color="auto" w:fill="auto"/>
            <w:vAlign w:val="center"/>
          </w:tcPr>
          <w:p w:rsidR="00CD5103" w:rsidRDefault="00CD5103" w:rsidP="00494CDD">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64000.00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64000.00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931DD1">
            <w:pPr>
              <w:jc w:val="center"/>
              <w:rPr>
                <w:rFonts w:ascii="Sylfaen" w:hAnsi="Sylfaen" w:cs="Calibri"/>
                <w:color w:val="000000"/>
                <w:sz w:val="20"/>
                <w:szCs w:val="20"/>
              </w:rPr>
            </w:pPr>
            <w:r>
              <w:rPr>
                <w:rFonts w:ascii="Sylfaen" w:hAnsi="Sylfaen" w:cs="Calibri"/>
                <w:color w:val="000000"/>
                <w:sz w:val="20"/>
                <w:szCs w:val="20"/>
              </w:rPr>
              <w:t>37</w:t>
            </w:r>
          </w:p>
        </w:tc>
        <w:tc>
          <w:tcPr>
            <w:tcW w:w="342" w:type="pct"/>
            <w:tcBorders>
              <w:top w:val="nil"/>
              <w:left w:val="single" w:sz="4" w:space="0" w:color="auto"/>
              <w:bottom w:val="single" w:sz="4" w:space="0" w:color="auto"/>
              <w:right w:val="single" w:sz="4" w:space="0" w:color="auto"/>
            </w:tcBorders>
            <w:shd w:val="clear" w:color="auto" w:fill="auto"/>
            <w:vAlign w:val="center"/>
          </w:tcPr>
          <w:p w:rsidR="00CD5103" w:rsidRDefault="00CD5103" w:rsidP="00931DD1">
            <w:pPr>
              <w:jc w:val="center"/>
              <w:rPr>
                <w:rFonts w:ascii="Sylfaen" w:hAnsi="Sylfaen" w:cs="Calibri"/>
                <w:color w:val="000000"/>
                <w:sz w:val="18"/>
                <w:szCs w:val="18"/>
              </w:rPr>
            </w:pPr>
            <w:r>
              <w:rPr>
                <w:rFonts w:ascii="Sylfaen" w:hAnsi="Sylfaen" w:cs="Calibri"/>
                <w:color w:val="000000"/>
                <w:sz w:val="18"/>
                <w:szCs w:val="18"/>
              </w:rPr>
              <w:t>33211130</w:t>
            </w:r>
          </w:p>
        </w:tc>
        <w:tc>
          <w:tcPr>
            <w:tcW w:w="678" w:type="pct"/>
            <w:tcBorders>
              <w:top w:val="nil"/>
              <w:left w:val="nil"/>
              <w:bottom w:val="single" w:sz="4" w:space="0" w:color="auto"/>
              <w:right w:val="single" w:sz="4" w:space="0" w:color="auto"/>
            </w:tcBorders>
            <w:shd w:val="clear" w:color="auto" w:fill="auto"/>
          </w:tcPr>
          <w:p w:rsidR="00CD5103" w:rsidRPr="0036333D" w:rsidRDefault="00CD5103" w:rsidP="00793A47">
            <w:r w:rsidRPr="0036333D">
              <w:t>Набор для определения холестерина высокой плотности (ЛПВП), реагент для седиментации</w:t>
            </w:r>
          </w:p>
        </w:tc>
        <w:tc>
          <w:tcPr>
            <w:tcW w:w="1038" w:type="pct"/>
          </w:tcPr>
          <w:p w:rsidR="00CD5103" w:rsidRPr="0036333D" w:rsidRDefault="00CD5103" w:rsidP="00793A47">
            <w:r w:rsidRPr="0036333D">
              <w:t>Набор для определения холестерина высокой плотности (ЛПВП), реагент для седиментации</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931DD1">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9600.00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28800.00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931DD1">
            <w:pPr>
              <w:jc w:val="center"/>
              <w:rPr>
                <w:rFonts w:ascii="Sylfaen" w:hAnsi="Sylfaen" w:cs="Calibri"/>
                <w:color w:val="000000"/>
                <w:sz w:val="20"/>
                <w:szCs w:val="20"/>
              </w:rPr>
            </w:pPr>
            <w:r>
              <w:rPr>
                <w:rFonts w:ascii="Sylfaen" w:hAnsi="Sylfaen" w:cs="Calibri"/>
                <w:color w:val="000000"/>
                <w:sz w:val="20"/>
                <w:szCs w:val="20"/>
              </w:rPr>
              <w:t>38</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931DD1">
            <w:pPr>
              <w:jc w:val="center"/>
              <w:rPr>
                <w:rFonts w:ascii="Sylfaen" w:hAnsi="Sylfaen" w:cs="Calibri"/>
                <w:color w:val="000000"/>
                <w:sz w:val="18"/>
                <w:szCs w:val="18"/>
              </w:rPr>
            </w:pPr>
            <w:r>
              <w:rPr>
                <w:rFonts w:ascii="Sylfaen" w:hAnsi="Sylfaen" w:cs="Calibri"/>
                <w:color w:val="000000"/>
                <w:sz w:val="18"/>
                <w:szCs w:val="18"/>
              </w:rPr>
              <w:t>33211130</w:t>
            </w:r>
          </w:p>
        </w:tc>
        <w:tc>
          <w:tcPr>
            <w:tcW w:w="678" w:type="pct"/>
            <w:tcBorders>
              <w:top w:val="nil"/>
              <w:left w:val="nil"/>
              <w:bottom w:val="single" w:sz="4" w:space="0" w:color="auto"/>
              <w:right w:val="single" w:sz="4" w:space="0" w:color="auto"/>
            </w:tcBorders>
            <w:shd w:val="clear" w:color="auto" w:fill="auto"/>
          </w:tcPr>
          <w:p w:rsidR="00CD5103" w:rsidRPr="0036333D" w:rsidRDefault="00CD5103" w:rsidP="00793A47">
            <w:r w:rsidRPr="0036333D">
              <w:t>Набор для определения холестерина низкой плотности (ЛПНП), реагент для седиментации</w:t>
            </w:r>
          </w:p>
        </w:tc>
        <w:tc>
          <w:tcPr>
            <w:tcW w:w="1038" w:type="pct"/>
          </w:tcPr>
          <w:p w:rsidR="00CD5103" w:rsidRPr="0036333D" w:rsidRDefault="00CD5103" w:rsidP="00793A47">
            <w:r w:rsidRPr="0036333D">
              <w:t>Набор для определения холестерина низкой плотности (ЛПНП), реагент для седиментации</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931DD1">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9600.00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28800.00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3</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931DD1">
            <w:pPr>
              <w:jc w:val="center"/>
              <w:rPr>
                <w:rFonts w:ascii="Sylfaen" w:hAnsi="Sylfaen" w:cs="Calibri"/>
                <w:color w:val="000000"/>
                <w:sz w:val="20"/>
                <w:szCs w:val="20"/>
              </w:rPr>
            </w:pPr>
            <w:r>
              <w:rPr>
                <w:rFonts w:ascii="Sylfaen" w:hAnsi="Sylfaen" w:cs="Calibri"/>
                <w:color w:val="000000"/>
                <w:sz w:val="20"/>
                <w:szCs w:val="20"/>
              </w:rPr>
              <w:t>39</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931DD1">
            <w:pPr>
              <w:jc w:val="center"/>
              <w:rPr>
                <w:rFonts w:ascii="Sylfaen" w:hAnsi="Sylfaen" w:cs="Calibri"/>
                <w:color w:val="000000"/>
                <w:sz w:val="18"/>
                <w:szCs w:val="18"/>
              </w:rPr>
            </w:pPr>
            <w:r>
              <w:rPr>
                <w:rFonts w:ascii="Sylfaen" w:hAnsi="Sylfaen" w:cs="Calibri"/>
                <w:color w:val="000000"/>
                <w:sz w:val="18"/>
                <w:szCs w:val="18"/>
              </w:rPr>
              <w:t>33210000</w:t>
            </w:r>
          </w:p>
        </w:tc>
        <w:tc>
          <w:tcPr>
            <w:tcW w:w="678" w:type="pct"/>
            <w:tcBorders>
              <w:top w:val="nil"/>
              <w:left w:val="nil"/>
              <w:bottom w:val="single" w:sz="4" w:space="0" w:color="auto"/>
              <w:right w:val="single" w:sz="4" w:space="0" w:color="auto"/>
            </w:tcBorders>
            <w:shd w:val="clear" w:color="000000" w:fill="FFFFFF"/>
          </w:tcPr>
          <w:p w:rsidR="00CD5103" w:rsidRPr="0036333D" w:rsidRDefault="00CD5103" w:rsidP="00793A47">
            <w:r w:rsidRPr="0036333D">
              <w:t>Набор для определения стрептококка группы</w:t>
            </w:r>
            <w:proofErr w:type="gramStart"/>
            <w:r w:rsidRPr="0036333D">
              <w:t xml:space="preserve"> В</w:t>
            </w:r>
            <w:proofErr w:type="gramEnd"/>
            <w:r w:rsidRPr="0036333D">
              <w:t xml:space="preserve"> </w:t>
            </w:r>
            <w:proofErr w:type="spellStart"/>
            <w:r w:rsidRPr="0036333D">
              <w:t>в</w:t>
            </w:r>
            <w:proofErr w:type="spellEnd"/>
            <w:r w:rsidRPr="0036333D">
              <w:t xml:space="preserve"> вагинальном мазке</w:t>
            </w:r>
          </w:p>
        </w:tc>
        <w:tc>
          <w:tcPr>
            <w:tcW w:w="1038" w:type="pct"/>
          </w:tcPr>
          <w:p w:rsidR="00CD5103" w:rsidRPr="0036333D" w:rsidRDefault="00CD5103" w:rsidP="00793A47">
            <w:r w:rsidRPr="0036333D">
              <w:t>Набор для определения стрептококка группы</w:t>
            </w:r>
            <w:proofErr w:type="gramStart"/>
            <w:r w:rsidRPr="0036333D">
              <w:t xml:space="preserve"> В</w:t>
            </w:r>
            <w:proofErr w:type="gramEnd"/>
            <w:r w:rsidRPr="0036333D">
              <w:t xml:space="preserve"> </w:t>
            </w:r>
            <w:proofErr w:type="spellStart"/>
            <w:r w:rsidRPr="0036333D">
              <w:t>в</w:t>
            </w:r>
            <w:proofErr w:type="spellEnd"/>
            <w:r w:rsidRPr="0036333D">
              <w:t xml:space="preserve"> вагинальном мазке</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931DD1">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432.00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43200.00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100</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931DD1">
            <w:pPr>
              <w:jc w:val="center"/>
              <w:rPr>
                <w:rFonts w:ascii="Sylfaen" w:hAnsi="Sylfaen" w:cs="Calibri"/>
                <w:color w:val="000000"/>
                <w:sz w:val="20"/>
                <w:szCs w:val="20"/>
              </w:rPr>
            </w:pPr>
            <w:r>
              <w:rPr>
                <w:rFonts w:ascii="Sylfaen" w:hAnsi="Sylfaen" w:cs="Calibri"/>
                <w:color w:val="000000"/>
                <w:sz w:val="20"/>
                <w:szCs w:val="20"/>
              </w:rPr>
              <w:t>40</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931DD1">
            <w:pPr>
              <w:jc w:val="center"/>
              <w:rPr>
                <w:rFonts w:ascii="Sylfaen" w:hAnsi="Sylfaen" w:cs="Calibri"/>
                <w:sz w:val="18"/>
                <w:szCs w:val="18"/>
              </w:rPr>
            </w:pPr>
            <w:r>
              <w:rPr>
                <w:rFonts w:ascii="Sylfaen" w:hAnsi="Sylfaen" w:cs="Calibri"/>
                <w:sz w:val="18"/>
                <w:szCs w:val="18"/>
              </w:rPr>
              <w:t>24451141</w:t>
            </w:r>
          </w:p>
        </w:tc>
        <w:tc>
          <w:tcPr>
            <w:tcW w:w="678" w:type="pct"/>
            <w:tcBorders>
              <w:top w:val="nil"/>
              <w:left w:val="nil"/>
              <w:bottom w:val="single" w:sz="4" w:space="0" w:color="auto"/>
              <w:right w:val="single" w:sz="4" w:space="0" w:color="auto"/>
            </w:tcBorders>
            <w:shd w:val="clear" w:color="000000" w:fill="FFFFFF"/>
          </w:tcPr>
          <w:p w:rsidR="00CD5103" w:rsidRPr="0036333D" w:rsidRDefault="00CD5103" w:rsidP="00793A47">
            <w:r w:rsidRPr="0036333D">
              <w:t>Дезинфицирующее средство "DETOX BAC-GA 225/10"</w:t>
            </w:r>
          </w:p>
        </w:tc>
        <w:tc>
          <w:tcPr>
            <w:tcW w:w="1038" w:type="pct"/>
          </w:tcPr>
          <w:p w:rsidR="00CD5103" w:rsidRPr="0036333D" w:rsidRDefault="00CD5103" w:rsidP="00793A47">
            <w:r w:rsidRPr="0036333D">
              <w:t>Дезинфицирующее средство "DETOX BAC-GA 225/10"</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931DD1">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4000.00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40000.00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10</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r w:rsidR="00CD5103" w:rsidRPr="00372591" w:rsidTr="00E9357D">
        <w:trPr>
          <w:gridAfter w:val="1"/>
          <w:wAfter w:w="935" w:type="pct"/>
          <w:trHeight w:val="533"/>
        </w:trPr>
        <w:tc>
          <w:tcPr>
            <w:tcW w:w="290" w:type="pct"/>
            <w:tcBorders>
              <w:top w:val="single" w:sz="4" w:space="0" w:color="auto"/>
              <w:left w:val="single" w:sz="4" w:space="0" w:color="auto"/>
              <w:bottom w:val="single" w:sz="4" w:space="0" w:color="auto"/>
              <w:right w:val="nil"/>
            </w:tcBorders>
            <w:shd w:val="clear" w:color="auto" w:fill="auto"/>
            <w:vAlign w:val="center"/>
          </w:tcPr>
          <w:p w:rsidR="00CD5103" w:rsidRPr="00372591" w:rsidRDefault="00CD5103" w:rsidP="00931DD1">
            <w:pPr>
              <w:jc w:val="center"/>
              <w:rPr>
                <w:rFonts w:ascii="Sylfaen" w:hAnsi="Sylfaen" w:cs="Calibri"/>
                <w:color w:val="000000"/>
                <w:sz w:val="20"/>
                <w:szCs w:val="20"/>
              </w:rPr>
            </w:pPr>
            <w:r>
              <w:rPr>
                <w:rFonts w:ascii="Sylfaen" w:hAnsi="Sylfaen" w:cs="Calibri"/>
                <w:color w:val="000000"/>
                <w:sz w:val="20"/>
                <w:szCs w:val="20"/>
              </w:rPr>
              <w:t>41</w:t>
            </w:r>
          </w:p>
        </w:tc>
        <w:tc>
          <w:tcPr>
            <w:tcW w:w="342"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931DD1">
            <w:pPr>
              <w:jc w:val="center"/>
              <w:rPr>
                <w:rFonts w:ascii="Sylfaen" w:hAnsi="Sylfaen" w:cs="Calibri"/>
                <w:sz w:val="18"/>
                <w:szCs w:val="18"/>
              </w:rPr>
            </w:pPr>
            <w:r>
              <w:rPr>
                <w:rFonts w:ascii="Sylfaen" w:hAnsi="Sylfaen" w:cs="Calibri"/>
                <w:sz w:val="18"/>
                <w:szCs w:val="18"/>
              </w:rPr>
              <w:t>24451141</w:t>
            </w:r>
          </w:p>
        </w:tc>
        <w:tc>
          <w:tcPr>
            <w:tcW w:w="678" w:type="pct"/>
            <w:tcBorders>
              <w:top w:val="nil"/>
              <w:left w:val="nil"/>
              <w:bottom w:val="single" w:sz="4" w:space="0" w:color="auto"/>
              <w:right w:val="single" w:sz="4" w:space="0" w:color="auto"/>
            </w:tcBorders>
            <w:shd w:val="clear" w:color="000000" w:fill="FFFFFF"/>
          </w:tcPr>
          <w:p w:rsidR="00CD5103" w:rsidRDefault="00CD5103" w:rsidP="00793A47">
            <w:r w:rsidRPr="0036333D">
              <w:t xml:space="preserve">Дезинфицирующее средство "DETOX </w:t>
            </w:r>
            <w:proofErr w:type="spellStart"/>
            <w:r w:rsidRPr="0036333D">
              <w:lastRenderedPageBreak/>
              <w:t>Alco</w:t>
            </w:r>
            <w:proofErr w:type="spellEnd"/>
            <w:r w:rsidRPr="0036333D">
              <w:t xml:space="preserve"> </w:t>
            </w:r>
            <w:proofErr w:type="spellStart"/>
            <w:r w:rsidRPr="0036333D">
              <w:t>Hexine</w:t>
            </w:r>
            <w:proofErr w:type="spellEnd"/>
            <w:r w:rsidRPr="0036333D">
              <w:t>"</w:t>
            </w:r>
          </w:p>
        </w:tc>
        <w:tc>
          <w:tcPr>
            <w:tcW w:w="1038" w:type="pct"/>
          </w:tcPr>
          <w:p w:rsidR="00CD5103" w:rsidRDefault="00CD5103" w:rsidP="00793A47">
            <w:r w:rsidRPr="0036333D">
              <w:lastRenderedPageBreak/>
              <w:t xml:space="preserve">Дезинфицирующее средство "DETOX </w:t>
            </w:r>
            <w:proofErr w:type="spellStart"/>
            <w:r w:rsidRPr="0036333D">
              <w:t>Alco</w:t>
            </w:r>
            <w:proofErr w:type="spellEnd"/>
            <w:r w:rsidRPr="0036333D">
              <w:t xml:space="preserve"> </w:t>
            </w:r>
            <w:proofErr w:type="spellStart"/>
            <w:r w:rsidRPr="0036333D">
              <w:t>Hexine</w:t>
            </w:r>
            <w:proofErr w:type="spellEnd"/>
            <w:r w:rsidRPr="0036333D">
              <w:t>"</w:t>
            </w:r>
          </w:p>
        </w:tc>
        <w:tc>
          <w:tcPr>
            <w:tcW w:w="264" w:type="pct"/>
            <w:tcBorders>
              <w:top w:val="nil"/>
              <w:left w:val="single" w:sz="4" w:space="0" w:color="auto"/>
              <w:bottom w:val="single" w:sz="4" w:space="0" w:color="auto"/>
              <w:right w:val="single" w:sz="4" w:space="0" w:color="auto"/>
            </w:tcBorders>
            <w:shd w:val="clear" w:color="000000" w:fill="FFFFFF"/>
            <w:vAlign w:val="center"/>
          </w:tcPr>
          <w:p w:rsidR="00CD5103" w:rsidRDefault="00CD5103" w:rsidP="00931DD1">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19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4000.00</w:t>
            </w:r>
          </w:p>
        </w:tc>
        <w:tc>
          <w:tcPr>
            <w:tcW w:w="336"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40000.00</w:t>
            </w:r>
          </w:p>
        </w:tc>
        <w:tc>
          <w:tcPr>
            <w:tcW w:w="227" w:type="pct"/>
            <w:tcBorders>
              <w:top w:val="nil"/>
              <w:left w:val="nil"/>
              <w:bottom w:val="single" w:sz="4" w:space="0" w:color="auto"/>
              <w:right w:val="single" w:sz="4" w:space="0" w:color="auto"/>
            </w:tcBorders>
            <w:shd w:val="clear" w:color="000000" w:fill="FFFFFF"/>
            <w:vAlign w:val="center"/>
          </w:tcPr>
          <w:p w:rsidR="00CD5103" w:rsidRDefault="00CD5103" w:rsidP="00C82B5B">
            <w:pPr>
              <w:jc w:val="right"/>
              <w:rPr>
                <w:rFonts w:ascii="Sylfaen" w:hAnsi="Sylfaen" w:cs="Calibri"/>
                <w:color w:val="000000"/>
                <w:sz w:val="18"/>
                <w:szCs w:val="18"/>
              </w:rPr>
            </w:pPr>
            <w:r>
              <w:rPr>
                <w:rFonts w:ascii="Sylfaen" w:hAnsi="Sylfaen" w:cs="Calibri"/>
                <w:color w:val="000000"/>
                <w:sz w:val="18"/>
                <w:szCs w:val="18"/>
              </w:rPr>
              <w:t>10</w:t>
            </w:r>
          </w:p>
        </w:tc>
        <w:tc>
          <w:tcPr>
            <w:tcW w:w="333" w:type="pct"/>
            <w:vMerge/>
            <w:tcBorders>
              <w:left w:val="single" w:sz="4" w:space="0" w:color="auto"/>
              <w:right w:val="single" w:sz="4" w:space="0" w:color="auto"/>
            </w:tcBorders>
          </w:tcPr>
          <w:p w:rsidR="00CD5103" w:rsidRPr="00372591" w:rsidRDefault="00CD5103" w:rsidP="00F47841">
            <w:pPr>
              <w:rPr>
                <w:rFonts w:ascii="Sylfaen" w:hAnsi="Sylfaen"/>
                <w:sz w:val="16"/>
                <w:szCs w:val="18"/>
                <w:lang w:val="hy-AM"/>
              </w:rPr>
            </w:pPr>
          </w:p>
        </w:tc>
        <w:tc>
          <w:tcPr>
            <w:tcW w:w="360" w:type="pct"/>
            <w:vMerge/>
            <w:tcBorders>
              <w:left w:val="single" w:sz="4" w:space="0" w:color="auto"/>
              <w:right w:val="single" w:sz="4" w:space="0" w:color="auto"/>
            </w:tcBorders>
          </w:tcPr>
          <w:p w:rsidR="00CD5103" w:rsidRPr="00372591" w:rsidRDefault="00CD5103" w:rsidP="00F47841">
            <w:pPr>
              <w:jc w:val="center"/>
              <w:rPr>
                <w:rFonts w:ascii="Sylfaen" w:hAnsi="Sylfaen" w:cs="Calibri Light"/>
                <w:color w:val="000000"/>
                <w:sz w:val="10"/>
                <w:szCs w:val="10"/>
                <w:lang w:val="hy-AM"/>
              </w:rPr>
            </w:pPr>
          </w:p>
        </w:tc>
      </w:tr>
    </w:tbl>
    <w:p w:rsidR="00073C25" w:rsidRPr="00073C25" w:rsidRDefault="00073C25" w:rsidP="00073C25">
      <w:pPr>
        <w:widowControl w:val="0"/>
        <w:rPr>
          <w:rFonts w:ascii="Sylfaen" w:hAnsi="Sylfaen"/>
          <w:sz w:val="22"/>
        </w:rPr>
      </w:pPr>
      <w:r w:rsidRPr="00073C25">
        <w:rPr>
          <w:rFonts w:ascii="Sylfaen" w:hAnsi="Sylfaen"/>
          <w:sz w:val="22"/>
        </w:rPr>
        <w:lastRenderedPageBreak/>
        <w:t>Примечание:</w:t>
      </w:r>
    </w:p>
    <w:p w:rsidR="00073C25" w:rsidRPr="00073C25" w:rsidRDefault="00073C25" w:rsidP="00073C25">
      <w:pPr>
        <w:widowControl w:val="0"/>
        <w:rPr>
          <w:rFonts w:ascii="Sylfaen" w:hAnsi="Sylfaen"/>
          <w:sz w:val="22"/>
        </w:rPr>
      </w:pPr>
      <w:r w:rsidRPr="00073C25">
        <w:rPr>
          <w:rFonts w:ascii="Sylfaen" w:hAnsi="Sylfaen"/>
          <w:sz w:val="22"/>
        </w:rPr>
        <w:t>4. Закупка вышеуказанного товара осуществляется по требованию заказчика.</w:t>
      </w:r>
    </w:p>
    <w:p w:rsidR="00073C25" w:rsidRPr="00073C25" w:rsidRDefault="00073C25" w:rsidP="00073C25">
      <w:pPr>
        <w:widowControl w:val="0"/>
        <w:rPr>
          <w:rFonts w:ascii="Sylfaen" w:hAnsi="Sylfaen"/>
          <w:sz w:val="22"/>
        </w:rPr>
      </w:pPr>
      <w:r w:rsidRPr="00073C25">
        <w:rPr>
          <w:rFonts w:ascii="Sylfaen" w:hAnsi="Sylfaen"/>
          <w:sz w:val="22"/>
        </w:rPr>
        <w:t>5. Закупка данного товара осуществляется до поставки нового рентгеновского оборудования. Если после поставки оборудования образуется излишек рентгеновской пленки, договор расторгается.</w:t>
      </w:r>
    </w:p>
    <w:p w:rsidR="00CD0518" w:rsidRDefault="00073C25" w:rsidP="00073C25">
      <w:pPr>
        <w:widowControl w:val="0"/>
        <w:rPr>
          <w:rFonts w:ascii="Sylfaen" w:hAnsi="Sylfaen"/>
          <w:i/>
          <w:sz w:val="22"/>
        </w:rPr>
      </w:pPr>
      <w:r w:rsidRPr="00073C25">
        <w:rPr>
          <w:rFonts w:ascii="Sylfaen" w:hAnsi="Sylfaen"/>
          <w:sz w:val="22"/>
        </w:rPr>
        <w:t xml:space="preserve">6. </w:t>
      </w:r>
      <w:proofErr w:type="gramStart"/>
      <w:r w:rsidRPr="00073C25">
        <w:rPr>
          <w:rFonts w:ascii="Sylfaen" w:hAnsi="Sylfaen"/>
          <w:sz w:val="22"/>
        </w:rPr>
        <w:t>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поставку товара в более короткий срок.</w:t>
      </w:r>
      <w:proofErr w:type="gramEnd"/>
      <w:r w:rsidRPr="00073C25">
        <w:rPr>
          <w:rFonts w:ascii="Sylfaen" w:hAnsi="Sylfaen"/>
          <w:sz w:val="22"/>
        </w:rPr>
        <w:t xml:space="preserve"> При этом каждая последующая поставка должна быть осуществлена </w:t>
      </w:r>
      <w:r w:rsidRPr="00073C25">
        <w:rPr>
          <w:sz w:val="22"/>
        </w:rPr>
        <w:t>​​</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соответствии</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w:t>
      </w:r>
      <w:r w:rsidRPr="00073C25">
        <w:rPr>
          <w:rFonts w:ascii="Sylfaen" w:hAnsi="Sylfaen" w:cs="Sylfaen"/>
          <w:sz w:val="22"/>
        </w:rPr>
        <w:t>Приложением</w:t>
      </w:r>
      <w:r w:rsidRPr="00073C25">
        <w:rPr>
          <w:rFonts w:ascii="Sylfaen" w:hAnsi="Sylfaen"/>
          <w:sz w:val="22"/>
        </w:rPr>
        <w:t xml:space="preserve"> 1 </w:t>
      </w:r>
      <w:r w:rsidRPr="00073C25">
        <w:rPr>
          <w:rFonts w:ascii="Sylfaen" w:hAnsi="Sylfaen" w:cs="Sylfaen"/>
          <w:sz w:val="22"/>
        </w:rPr>
        <w:t>в</w:t>
      </w:r>
      <w:r w:rsidRPr="00073C25">
        <w:rPr>
          <w:rFonts w:ascii="Sylfaen" w:hAnsi="Sylfaen"/>
          <w:sz w:val="22"/>
        </w:rPr>
        <w:t xml:space="preserve"> </w:t>
      </w:r>
      <w:r w:rsidRPr="00073C25">
        <w:rPr>
          <w:rFonts w:ascii="Sylfaen" w:hAnsi="Sylfaen" w:cs="Sylfaen"/>
          <w:sz w:val="22"/>
        </w:rPr>
        <w:t>течение</w:t>
      </w:r>
      <w:r w:rsidRPr="00073C25">
        <w:rPr>
          <w:rFonts w:ascii="Sylfaen" w:hAnsi="Sylfaen"/>
          <w:sz w:val="22"/>
        </w:rPr>
        <w:t xml:space="preserve"> 3 </w:t>
      </w:r>
      <w:r w:rsidRPr="00073C25">
        <w:rPr>
          <w:rFonts w:ascii="Sylfaen" w:hAnsi="Sylfaen" w:cs="Sylfaen"/>
          <w:sz w:val="22"/>
        </w:rPr>
        <w:t>рабочих</w:t>
      </w:r>
      <w:r w:rsidRPr="00073C25">
        <w:rPr>
          <w:rFonts w:ascii="Sylfaen" w:hAnsi="Sylfaen"/>
          <w:sz w:val="22"/>
        </w:rPr>
        <w:t xml:space="preserve"> </w:t>
      </w:r>
      <w:r w:rsidRPr="00073C25">
        <w:rPr>
          <w:rFonts w:ascii="Sylfaen" w:hAnsi="Sylfaen" w:cs="Sylfaen"/>
          <w:sz w:val="22"/>
        </w:rPr>
        <w:t>дней</w:t>
      </w:r>
      <w:r w:rsidRPr="00073C25">
        <w:rPr>
          <w:rFonts w:ascii="Sylfaen" w:hAnsi="Sylfaen"/>
          <w:sz w:val="22"/>
        </w:rPr>
        <w:t xml:space="preserve"> </w:t>
      </w:r>
      <w:r w:rsidRPr="00073C25">
        <w:rPr>
          <w:rFonts w:ascii="Sylfaen" w:hAnsi="Sylfaen" w:cs="Sylfaen"/>
          <w:sz w:val="22"/>
        </w:rPr>
        <w:t>с</w:t>
      </w:r>
      <w:r w:rsidRPr="00073C25">
        <w:rPr>
          <w:rFonts w:ascii="Sylfaen" w:hAnsi="Sylfaen"/>
          <w:sz w:val="22"/>
        </w:rPr>
        <w:t xml:space="preserve"> момента получения заказа (отклонения возможны только по взаимному соглашению).</w:t>
      </w:r>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rsidTr="00CD0518">
        <w:tc>
          <w:tcPr>
            <w:tcW w:w="4536"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rsidR="00CD0518" w:rsidRPr="00AB186E" w:rsidRDefault="00CD0518" w:rsidP="00CD0518">
            <w:pPr>
              <w:widowControl w:val="0"/>
              <w:jc w:val="center"/>
              <w:rPr>
                <w:rFonts w:ascii="Sylfaen" w:hAnsi="Sylfaen"/>
                <w:sz w:val="22"/>
              </w:rPr>
            </w:pPr>
          </w:p>
        </w:tc>
        <w:tc>
          <w:tcPr>
            <w:tcW w:w="4343"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af6"/>
          <w:rFonts w:ascii="Sylfaen" w:hAnsi="Sylfaen"/>
          <w:sz w:val="22"/>
        </w:rPr>
        <w:footnoteReference w:customMarkFollows="1" w:id="22"/>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920"/>
        <w:gridCol w:w="2457"/>
        <w:gridCol w:w="895"/>
        <w:gridCol w:w="918"/>
        <w:gridCol w:w="653"/>
        <w:gridCol w:w="793"/>
        <w:gridCol w:w="515"/>
        <w:gridCol w:w="587"/>
        <w:gridCol w:w="665"/>
        <w:gridCol w:w="777"/>
        <w:gridCol w:w="836"/>
        <w:gridCol w:w="812"/>
        <w:gridCol w:w="900"/>
        <w:gridCol w:w="812"/>
        <w:gridCol w:w="744"/>
      </w:tblGrid>
      <w:tr w:rsidR="00B138F3" w:rsidRPr="00AB186E" w:rsidTr="00F34674">
        <w:trPr>
          <w:trHeight w:val="305"/>
          <w:jc w:val="center"/>
        </w:trPr>
        <w:tc>
          <w:tcPr>
            <w:tcW w:w="15905" w:type="dxa"/>
            <w:gridSpan w:val="16"/>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C268F9">
        <w:trPr>
          <w:trHeight w:val="747"/>
          <w:jc w:val="center"/>
        </w:trPr>
        <w:tc>
          <w:tcPr>
            <w:tcW w:w="1621"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1920"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457"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9907" w:type="dxa"/>
            <w:gridSpan w:val="13"/>
            <w:vAlign w:val="center"/>
          </w:tcPr>
          <w:p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596EA9">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af6"/>
                <w:rFonts w:ascii="Sylfaen" w:hAnsi="Sylfaen"/>
                <w:sz w:val="14"/>
                <w:szCs w:val="16"/>
              </w:rPr>
              <w:footnoteReference w:customMarkFollows="1" w:id="23"/>
              <w:t>**</w:t>
            </w:r>
          </w:p>
        </w:tc>
      </w:tr>
      <w:tr w:rsidR="00B138F3" w:rsidRPr="00AB186E" w:rsidTr="00C268F9">
        <w:trPr>
          <w:trHeight w:val="594"/>
          <w:jc w:val="center"/>
        </w:trPr>
        <w:tc>
          <w:tcPr>
            <w:tcW w:w="1621" w:type="dxa"/>
          </w:tcPr>
          <w:p w:rsidR="00071D1C" w:rsidRPr="00596EA9" w:rsidRDefault="00071D1C" w:rsidP="00B46D58">
            <w:pPr>
              <w:widowControl w:val="0"/>
              <w:jc w:val="center"/>
              <w:rPr>
                <w:rFonts w:ascii="Sylfaen" w:hAnsi="Sylfaen"/>
                <w:sz w:val="14"/>
                <w:szCs w:val="16"/>
                <w:lang w:val="hy-AM"/>
              </w:rPr>
            </w:pPr>
          </w:p>
        </w:tc>
        <w:tc>
          <w:tcPr>
            <w:tcW w:w="1920" w:type="dxa"/>
          </w:tcPr>
          <w:p w:rsidR="00071D1C" w:rsidRPr="00AB186E" w:rsidRDefault="00071D1C" w:rsidP="00B46D58">
            <w:pPr>
              <w:widowControl w:val="0"/>
              <w:jc w:val="center"/>
              <w:rPr>
                <w:rFonts w:ascii="Sylfaen" w:hAnsi="Sylfaen"/>
                <w:sz w:val="14"/>
                <w:szCs w:val="16"/>
              </w:rPr>
            </w:pPr>
          </w:p>
        </w:tc>
        <w:tc>
          <w:tcPr>
            <w:tcW w:w="2457" w:type="dxa"/>
          </w:tcPr>
          <w:p w:rsidR="00071D1C" w:rsidRPr="00596EA9" w:rsidRDefault="00071D1C" w:rsidP="00B46D58">
            <w:pPr>
              <w:widowControl w:val="0"/>
              <w:jc w:val="center"/>
              <w:rPr>
                <w:rFonts w:ascii="Sylfaen" w:hAnsi="Sylfaen"/>
                <w:sz w:val="14"/>
                <w:szCs w:val="16"/>
                <w:lang w:val="hy-AM"/>
              </w:rPr>
            </w:pPr>
          </w:p>
        </w:tc>
        <w:tc>
          <w:tcPr>
            <w:tcW w:w="895"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918"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653"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793"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15"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58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665"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77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36"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12"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900"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12"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744" w:type="dxa"/>
            <w:vAlign w:val="center"/>
          </w:tcPr>
          <w:p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9D4384" w:rsidRPr="00AB186E" w:rsidTr="00C268F9">
        <w:trPr>
          <w:trHeight w:val="404"/>
          <w:jc w:val="center"/>
        </w:trPr>
        <w:tc>
          <w:tcPr>
            <w:tcW w:w="1621" w:type="dxa"/>
            <w:vAlign w:val="center"/>
          </w:tcPr>
          <w:p w:rsidR="009D4384" w:rsidRPr="002C4AD4" w:rsidRDefault="009D4384" w:rsidP="009D4384">
            <w:pPr>
              <w:jc w:val="center"/>
              <w:rPr>
                <w:rFonts w:ascii="Sylfaen" w:hAnsi="Sylfaen"/>
                <w:sz w:val="20"/>
                <w:lang w:val="hy-AM"/>
              </w:rPr>
            </w:pPr>
            <w:r w:rsidRPr="00D71E8E">
              <w:rPr>
                <w:rFonts w:ascii="Sylfaen" w:hAnsi="Sylfaen" w:cs="Calibri"/>
                <w:color w:val="000000"/>
                <w:sz w:val="20"/>
                <w:szCs w:val="20"/>
              </w:rPr>
              <w:t>1</w:t>
            </w:r>
            <w:r w:rsidR="00596EA9">
              <w:rPr>
                <w:rFonts w:ascii="Sylfaen" w:hAnsi="Sylfaen" w:cs="Calibri"/>
                <w:color w:val="000000"/>
                <w:sz w:val="20"/>
                <w:szCs w:val="20"/>
              </w:rPr>
              <w:t>-</w:t>
            </w:r>
            <w:r w:rsidR="00503E13">
              <w:rPr>
                <w:rFonts w:ascii="Sylfaen" w:hAnsi="Sylfaen" w:cs="Calibri"/>
                <w:color w:val="000000"/>
                <w:sz w:val="20"/>
                <w:szCs w:val="20"/>
                <w:lang w:val="hy-AM"/>
              </w:rPr>
              <w:t>41</w:t>
            </w:r>
          </w:p>
        </w:tc>
        <w:tc>
          <w:tcPr>
            <w:tcW w:w="1920" w:type="dxa"/>
            <w:vAlign w:val="center"/>
          </w:tcPr>
          <w:p w:rsidR="009D4384" w:rsidRPr="00F077D1" w:rsidRDefault="009D4384" w:rsidP="009D4384">
            <w:pPr>
              <w:jc w:val="center"/>
              <w:rPr>
                <w:rFonts w:ascii="Sylfaen" w:hAnsi="Sylfaen"/>
                <w:sz w:val="20"/>
                <w:lang w:val="es-ES"/>
              </w:rPr>
            </w:pPr>
          </w:p>
        </w:tc>
        <w:tc>
          <w:tcPr>
            <w:tcW w:w="2457" w:type="dxa"/>
          </w:tcPr>
          <w:p w:rsidR="009D4384" w:rsidRPr="00596EA9" w:rsidRDefault="00596EA9" w:rsidP="009D4384">
            <w:pPr>
              <w:rPr>
                <w:rFonts w:ascii="Sylfaen" w:hAnsi="Sylfaen"/>
                <w:lang w:val="hy-AM"/>
              </w:rPr>
            </w:pPr>
            <w:r>
              <w:rPr>
                <w:rFonts w:ascii="Sylfaen" w:hAnsi="Sylfaen"/>
                <w:lang w:val="hy-AM"/>
              </w:rPr>
              <w:t>химикати</w:t>
            </w:r>
          </w:p>
        </w:tc>
        <w:tc>
          <w:tcPr>
            <w:tcW w:w="895" w:type="dxa"/>
            <w:vAlign w:val="center"/>
          </w:tcPr>
          <w:p w:rsidR="009D4384" w:rsidRPr="00372591" w:rsidRDefault="009D4384" w:rsidP="009D4384">
            <w:pPr>
              <w:jc w:val="center"/>
              <w:rPr>
                <w:rFonts w:ascii="Sylfaen" w:hAnsi="Sylfaen"/>
                <w:sz w:val="18"/>
                <w:szCs w:val="18"/>
                <w:lang w:val="pt-BR"/>
              </w:rPr>
            </w:pPr>
          </w:p>
        </w:tc>
        <w:tc>
          <w:tcPr>
            <w:tcW w:w="918" w:type="dxa"/>
            <w:vAlign w:val="center"/>
          </w:tcPr>
          <w:p w:rsidR="009D4384" w:rsidRPr="00372591" w:rsidRDefault="009D4384" w:rsidP="009D4384">
            <w:pPr>
              <w:jc w:val="center"/>
              <w:rPr>
                <w:rFonts w:ascii="Sylfaen" w:hAnsi="Sylfaen"/>
                <w:sz w:val="18"/>
                <w:szCs w:val="18"/>
                <w:lang w:val="pt-BR"/>
              </w:rPr>
            </w:pPr>
          </w:p>
        </w:tc>
        <w:tc>
          <w:tcPr>
            <w:tcW w:w="653" w:type="dxa"/>
            <w:vAlign w:val="center"/>
          </w:tcPr>
          <w:p w:rsidR="009D4384" w:rsidRPr="00372591" w:rsidRDefault="009D4384" w:rsidP="009D4384">
            <w:pPr>
              <w:jc w:val="center"/>
              <w:rPr>
                <w:rFonts w:ascii="Sylfaen" w:hAnsi="Sylfaen"/>
                <w:sz w:val="18"/>
                <w:szCs w:val="18"/>
                <w:lang w:val="pt-BR"/>
              </w:rPr>
            </w:pPr>
            <w:r>
              <w:rPr>
                <w:rFonts w:ascii="Sylfaen" w:hAnsi="Sylfaen"/>
                <w:sz w:val="18"/>
                <w:szCs w:val="18"/>
                <w:lang w:val="pt-BR"/>
              </w:rPr>
              <w:t>15</w:t>
            </w:r>
          </w:p>
        </w:tc>
        <w:tc>
          <w:tcPr>
            <w:tcW w:w="793" w:type="dxa"/>
            <w:vAlign w:val="center"/>
          </w:tcPr>
          <w:p w:rsidR="009D4384" w:rsidRPr="00372591" w:rsidRDefault="009D4384" w:rsidP="009D4384">
            <w:pPr>
              <w:jc w:val="center"/>
              <w:rPr>
                <w:rFonts w:ascii="Sylfaen" w:hAnsi="Sylfaen"/>
                <w:sz w:val="18"/>
                <w:szCs w:val="18"/>
                <w:lang w:val="pt-BR"/>
              </w:rPr>
            </w:pPr>
            <w:r>
              <w:rPr>
                <w:rFonts w:ascii="Sylfaen" w:hAnsi="Sylfaen"/>
                <w:sz w:val="18"/>
                <w:szCs w:val="18"/>
                <w:lang w:val="pt-BR"/>
              </w:rPr>
              <w:t>30</w:t>
            </w:r>
          </w:p>
        </w:tc>
        <w:tc>
          <w:tcPr>
            <w:tcW w:w="515" w:type="dxa"/>
            <w:vAlign w:val="center"/>
          </w:tcPr>
          <w:p w:rsidR="009D4384" w:rsidRPr="00372591" w:rsidRDefault="009D4384" w:rsidP="009D4384">
            <w:pPr>
              <w:jc w:val="center"/>
              <w:rPr>
                <w:rFonts w:ascii="Sylfaen" w:hAnsi="Sylfaen" w:cs="Arial"/>
                <w:sz w:val="18"/>
                <w:szCs w:val="18"/>
                <w:lang w:val="pt-BR"/>
              </w:rPr>
            </w:pPr>
            <w:r>
              <w:rPr>
                <w:rFonts w:ascii="Sylfaen" w:hAnsi="Sylfaen" w:cs="Arial"/>
                <w:sz w:val="18"/>
                <w:szCs w:val="18"/>
                <w:lang w:val="pt-BR"/>
              </w:rPr>
              <w:t>30</w:t>
            </w:r>
          </w:p>
        </w:tc>
        <w:tc>
          <w:tcPr>
            <w:tcW w:w="587" w:type="dxa"/>
            <w:vAlign w:val="center"/>
          </w:tcPr>
          <w:p w:rsidR="009D4384" w:rsidRPr="00372591" w:rsidRDefault="009D4384" w:rsidP="009D4384">
            <w:pPr>
              <w:jc w:val="center"/>
              <w:rPr>
                <w:rFonts w:ascii="Sylfaen" w:hAnsi="Sylfaen" w:cs="Arial"/>
                <w:sz w:val="18"/>
                <w:szCs w:val="18"/>
                <w:lang w:val="pt-BR"/>
              </w:rPr>
            </w:pPr>
            <w:r>
              <w:rPr>
                <w:rFonts w:ascii="Sylfaen" w:hAnsi="Sylfaen" w:cs="Arial"/>
                <w:sz w:val="18"/>
                <w:szCs w:val="18"/>
                <w:lang w:val="pt-BR"/>
              </w:rPr>
              <w:t>45</w:t>
            </w:r>
          </w:p>
        </w:tc>
        <w:tc>
          <w:tcPr>
            <w:tcW w:w="665" w:type="dxa"/>
            <w:vAlign w:val="center"/>
          </w:tcPr>
          <w:p w:rsidR="009D4384" w:rsidRPr="00372591" w:rsidRDefault="009D4384" w:rsidP="009D4384">
            <w:pPr>
              <w:jc w:val="center"/>
              <w:rPr>
                <w:rFonts w:ascii="Sylfaen" w:hAnsi="Sylfaen" w:cs="Arial"/>
                <w:sz w:val="18"/>
                <w:szCs w:val="18"/>
                <w:lang w:val="pt-BR"/>
              </w:rPr>
            </w:pPr>
            <w:r>
              <w:rPr>
                <w:rFonts w:ascii="Sylfaen" w:hAnsi="Sylfaen" w:cs="Arial"/>
                <w:sz w:val="18"/>
                <w:szCs w:val="18"/>
                <w:lang w:val="pt-BR"/>
              </w:rPr>
              <w:t>45</w:t>
            </w:r>
          </w:p>
        </w:tc>
        <w:tc>
          <w:tcPr>
            <w:tcW w:w="777" w:type="dxa"/>
            <w:vAlign w:val="center"/>
          </w:tcPr>
          <w:p w:rsidR="009D4384" w:rsidRPr="00372591" w:rsidRDefault="009D4384" w:rsidP="009D4384">
            <w:pPr>
              <w:jc w:val="center"/>
              <w:rPr>
                <w:rFonts w:ascii="Sylfaen" w:hAnsi="Sylfaen" w:cs="Arial"/>
                <w:sz w:val="18"/>
                <w:szCs w:val="18"/>
                <w:lang w:val="pt-BR"/>
              </w:rPr>
            </w:pPr>
            <w:r>
              <w:rPr>
                <w:rFonts w:ascii="Sylfaen" w:hAnsi="Sylfaen" w:cs="Arial"/>
                <w:sz w:val="18"/>
                <w:szCs w:val="18"/>
                <w:lang w:val="pt-BR"/>
              </w:rPr>
              <w:t>60</w:t>
            </w:r>
          </w:p>
        </w:tc>
        <w:tc>
          <w:tcPr>
            <w:tcW w:w="836" w:type="dxa"/>
            <w:vAlign w:val="center"/>
          </w:tcPr>
          <w:p w:rsidR="009D4384" w:rsidRPr="00372591" w:rsidRDefault="009D4384" w:rsidP="009D4384">
            <w:pPr>
              <w:jc w:val="center"/>
              <w:rPr>
                <w:rFonts w:ascii="Sylfaen" w:hAnsi="Sylfaen" w:cs="Arial"/>
                <w:sz w:val="18"/>
                <w:szCs w:val="18"/>
                <w:lang w:val="pt-BR"/>
              </w:rPr>
            </w:pPr>
            <w:r>
              <w:rPr>
                <w:rFonts w:ascii="Sylfaen" w:hAnsi="Sylfaen" w:cs="Arial"/>
                <w:sz w:val="18"/>
                <w:szCs w:val="18"/>
                <w:lang w:val="pt-BR"/>
              </w:rPr>
              <w:t>60</w:t>
            </w:r>
          </w:p>
        </w:tc>
        <w:tc>
          <w:tcPr>
            <w:tcW w:w="812" w:type="dxa"/>
            <w:vAlign w:val="center"/>
          </w:tcPr>
          <w:p w:rsidR="009D4384" w:rsidRPr="00372591" w:rsidRDefault="009D4384" w:rsidP="009D4384">
            <w:pPr>
              <w:jc w:val="center"/>
              <w:rPr>
                <w:rFonts w:ascii="Sylfaen" w:hAnsi="Sylfaen" w:cs="Arial"/>
                <w:sz w:val="18"/>
                <w:szCs w:val="18"/>
                <w:lang w:val="es-ES"/>
              </w:rPr>
            </w:pPr>
            <w:r>
              <w:rPr>
                <w:rFonts w:ascii="Sylfaen" w:hAnsi="Sylfaen" w:cs="Arial"/>
                <w:sz w:val="18"/>
                <w:szCs w:val="18"/>
                <w:lang w:val="es-ES"/>
              </w:rPr>
              <w:t>75</w:t>
            </w:r>
          </w:p>
        </w:tc>
        <w:tc>
          <w:tcPr>
            <w:tcW w:w="900" w:type="dxa"/>
            <w:vAlign w:val="center"/>
          </w:tcPr>
          <w:p w:rsidR="009D4384" w:rsidRPr="00372591" w:rsidRDefault="009D4384" w:rsidP="009D4384">
            <w:pPr>
              <w:jc w:val="center"/>
              <w:rPr>
                <w:rFonts w:ascii="Sylfaen" w:hAnsi="Sylfaen" w:cs="Arial"/>
                <w:sz w:val="18"/>
                <w:szCs w:val="18"/>
                <w:lang w:val="es-ES"/>
              </w:rPr>
            </w:pPr>
            <w:r>
              <w:rPr>
                <w:rFonts w:ascii="Sylfaen" w:hAnsi="Sylfaen" w:cs="Arial"/>
                <w:sz w:val="18"/>
                <w:szCs w:val="18"/>
                <w:lang w:val="es-ES"/>
              </w:rPr>
              <w:t>90</w:t>
            </w:r>
          </w:p>
        </w:tc>
        <w:tc>
          <w:tcPr>
            <w:tcW w:w="812" w:type="dxa"/>
            <w:vAlign w:val="center"/>
          </w:tcPr>
          <w:p w:rsidR="009D4384" w:rsidRPr="00372591" w:rsidRDefault="009D4384" w:rsidP="009D4384">
            <w:pPr>
              <w:jc w:val="center"/>
              <w:rPr>
                <w:rFonts w:ascii="Sylfaen" w:hAnsi="Sylfaen" w:cs="Arial"/>
                <w:sz w:val="18"/>
                <w:szCs w:val="18"/>
                <w:lang w:val="pt-BR"/>
              </w:rPr>
            </w:pPr>
            <w:r w:rsidRPr="00372591">
              <w:rPr>
                <w:rFonts w:ascii="Sylfaen" w:hAnsi="Sylfaen" w:cs="Arial"/>
                <w:sz w:val="18"/>
                <w:szCs w:val="18"/>
                <w:lang w:val="pt-BR"/>
              </w:rPr>
              <w:t>100</w:t>
            </w:r>
          </w:p>
        </w:tc>
        <w:tc>
          <w:tcPr>
            <w:tcW w:w="744" w:type="dxa"/>
            <w:vAlign w:val="center"/>
          </w:tcPr>
          <w:p w:rsidR="009D4384" w:rsidRPr="00372591" w:rsidRDefault="009D4384" w:rsidP="009D4384">
            <w:pPr>
              <w:jc w:val="center"/>
              <w:rPr>
                <w:rFonts w:ascii="Sylfaen" w:hAnsi="Sylfaen"/>
                <w:b/>
                <w:sz w:val="18"/>
                <w:szCs w:val="18"/>
                <w:lang w:val="pt-BR"/>
              </w:rPr>
            </w:pPr>
            <w:r w:rsidRPr="00372591">
              <w:rPr>
                <w:rFonts w:ascii="Sylfaen" w:hAnsi="Sylfaen"/>
                <w:b/>
                <w:sz w:val="18"/>
                <w:szCs w:val="18"/>
                <w:lang w:val="pt-BR"/>
              </w:rPr>
              <w:t>100</w:t>
            </w:r>
          </w:p>
        </w:tc>
      </w:tr>
    </w:tbl>
    <w:p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rsidTr="00E22E51">
        <w:trPr>
          <w:jc w:val="center"/>
        </w:trPr>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rsidTr="007A2020">
        <w:trPr>
          <w:tblCellSpacing w:w="7" w:type="dxa"/>
          <w:jc w:val="center"/>
        </w:trPr>
        <w:tc>
          <w:tcPr>
            <w:tcW w:w="0" w:type="auto"/>
            <w:vAlign w:val="center"/>
          </w:tcPr>
          <w:p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rsidR="0038400D" w:rsidRPr="00AB186E" w:rsidRDefault="00E67FD5"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rsidR="0038400D" w:rsidRPr="00AB186E" w:rsidRDefault="0038400D"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w:t>
            </w:r>
            <w:r w:rsidR="00E67FD5" w:rsidRPr="00AB186E">
              <w:rPr>
                <w:rFonts w:ascii="Sylfaen" w:hAnsi="Sylfaen"/>
                <w:sz w:val="22"/>
              </w:rPr>
              <w:t>___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rsidR="0038400D" w:rsidRPr="00AB186E" w:rsidRDefault="0038400D" w:rsidP="00B46D58">
      <w:pPr>
        <w:widowControl w:val="0"/>
        <w:spacing w:after="160"/>
        <w:ind w:firstLine="375"/>
        <w:rPr>
          <w:rFonts w:ascii="Sylfaen" w:hAnsi="Sylfaen"/>
          <w:iCs/>
          <w:sz w:val="22"/>
        </w:rPr>
      </w:pPr>
    </w:p>
    <w:p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rsidR="0038400D" w:rsidRPr="00AB186E" w:rsidRDefault="0038400D" w:rsidP="00B46D58">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rsidR="0038400D" w:rsidRPr="00AB186E" w:rsidRDefault="0038400D" w:rsidP="00B46D58">
      <w:pPr>
        <w:pStyle w:val="a3"/>
        <w:widowControl w:val="0"/>
        <w:spacing w:after="160" w:line="240" w:lineRule="auto"/>
        <w:ind w:firstLine="0"/>
        <w:jc w:val="center"/>
        <w:rPr>
          <w:rFonts w:ascii="Sylfaen" w:hAnsi="Sylfaen"/>
          <w:b/>
          <w:bCs/>
          <w:iCs/>
          <w:sz w:val="22"/>
          <w:szCs w:val="24"/>
        </w:rPr>
      </w:pPr>
    </w:p>
    <w:p w:rsidR="0038400D" w:rsidRPr="00AB186E" w:rsidRDefault="0038400D" w:rsidP="00B46D58">
      <w:pPr>
        <w:pStyle w:val="a3"/>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rsidR="00AB4EAB" w:rsidRPr="00AB186E" w:rsidRDefault="0038400D" w:rsidP="00B46D58">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составили настоящий акт о следующем:</w:t>
      </w:r>
      <w:r w:rsidR="00AB4EAB" w:rsidRPr="00AB186E">
        <w:rPr>
          <w:rFonts w:ascii="Sylfaen" w:hAnsi="Sylfaen"/>
          <w:sz w:val="22"/>
        </w:rPr>
        <w:br w:type="page"/>
      </w:r>
    </w:p>
    <w:p w:rsidR="0038400D" w:rsidRPr="00AB186E" w:rsidRDefault="0038400D" w:rsidP="00B46D58">
      <w:pPr>
        <w:widowControl w:val="0"/>
        <w:spacing w:after="160"/>
        <w:ind w:firstLine="567"/>
        <w:jc w:val="both"/>
        <w:rPr>
          <w:rFonts w:ascii="Sylfaen" w:hAnsi="Sylfaen"/>
          <w:iCs/>
          <w:sz w:val="22"/>
        </w:rPr>
      </w:pPr>
      <w:r w:rsidRPr="00AB186E">
        <w:rPr>
          <w:rFonts w:ascii="Sylfaen" w:hAnsi="Sylfaen"/>
          <w:sz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rsidTr="00AB4EAB">
        <w:trPr>
          <w:jc w:val="center"/>
        </w:trPr>
        <w:tc>
          <w:tcPr>
            <w:tcW w:w="442"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rsidTr="00AB4EAB">
        <w:trPr>
          <w:jc w:val="center"/>
        </w:trPr>
        <w:tc>
          <w:tcPr>
            <w:tcW w:w="442" w:type="dxa"/>
            <w:vMerge/>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 xml:space="preserve">умма, подлежащая уплате (тыс. </w:t>
            </w:r>
            <w:proofErr w:type="spellStart"/>
            <w:r w:rsidR="0038400D" w:rsidRPr="00AB186E">
              <w:rPr>
                <w:rFonts w:ascii="Sylfaen" w:hAnsi="Sylfaen"/>
                <w:sz w:val="14"/>
                <w:szCs w:val="16"/>
              </w:rPr>
              <w:t>драмов</w:t>
            </w:r>
            <w:proofErr w:type="spellEnd"/>
            <w:r w:rsidR="0038400D" w:rsidRPr="00AB186E">
              <w:rPr>
                <w:rFonts w:ascii="Sylfaen" w:hAnsi="Sylfaen"/>
                <w:sz w:val="14"/>
                <w:szCs w:val="16"/>
              </w:rPr>
              <w:t>)</w:t>
            </w:r>
          </w:p>
        </w:tc>
        <w:tc>
          <w:tcPr>
            <w:tcW w:w="1333"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rsidTr="00AB4EAB">
        <w:trPr>
          <w:trHeight w:val="1105"/>
          <w:jc w:val="center"/>
        </w:trPr>
        <w:tc>
          <w:tcPr>
            <w:tcW w:w="442" w:type="dxa"/>
            <w:vMerge/>
            <w:tcBorders>
              <w:bottom w:val="single" w:sz="4" w:space="0" w:color="auto"/>
            </w:tcBorders>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B138F3" w:rsidRPr="00AB186E" w:rsidTr="00AB4EAB">
        <w:trPr>
          <w:jc w:val="center"/>
        </w:trPr>
        <w:tc>
          <w:tcPr>
            <w:tcW w:w="442"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38400D" w:rsidRPr="00AB186E" w:rsidTr="00AB4EAB">
        <w:trPr>
          <w:jc w:val="center"/>
        </w:trPr>
        <w:tc>
          <w:tcPr>
            <w:tcW w:w="442"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bl>
    <w:p w:rsidR="0038400D" w:rsidRPr="00AB186E" w:rsidRDefault="0038400D" w:rsidP="00B46D58">
      <w:pPr>
        <w:widowControl w:val="0"/>
        <w:spacing w:after="160"/>
        <w:ind w:firstLine="375"/>
        <w:jc w:val="both"/>
        <w:rPr>
          <w:rFonts w:ascii="Sylfaen" w:hAnsi="Sylfaen" w:cs="Arial"/>
          <w:iCs/>
          <w:sz w:val="22"/>
          <w:lang w:val="en-US"/>
        </w:rPr>
      </w:pPr>
    </w:p>
    <w:p w:rsidR="0038400D" w:rsidRPr="00AB186E" w:rsidRDefault="0038400D" w:rsidP="00B46D58">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proofErr w:type="gramStart"/>
      <w:r w:rsidRPr="00AB186E">
        <w:rPr>
          <w:rFonts w:ascii="Sylfaen" w:hAnsi="Sylfaen"/>
          <w:snapToGrid w:val="0"/>
          <w:sz w:val="22"/>
        </w:rPr>
        <w:t>,</w:t>
      </w:r>
      <w:r w:rsidRPr="00AB186E">
        <w:rPr>
          <w:rFonts w:ascii="Sylfaen" w:hAnsi="Sylfaen"/>
          <w:sz w:val="22"/>
        </w:rPr>
        <w:t>я</w:t>
      </w:r>
      <w:proofErr w:type="gramEnd"/>
      <w:r w:rsidRPr="00AB186E">
        <w:rPr>
          <w:rFonts w:ascii="Sylfaen" w:hAnsi="Sylfaen"/>
          <w:sz w:val="22"/>
        </w:rPr>
        <w:t>вляются</w:t>
      </w:r>
      <w:proofErr w:type="spellEnd"/>
      <w:r w:rsidRPr="00AB186E">
        <w:rPr>
          <w:rFonts w:ascii="Sylfaen" w:hAnsi="Sylfaen"/>
          <w:sz w:val="22"/>
        </w:rPr>
        <w:t xml:space="preserve"> составляющей частью настоящего Акта и прилагаются.</w:t>
      </w:r>
    </w:p>
    <w:p w:rsidR="0038400D" w:rsidRPr="00AB186E" w:rsidRDefault="0038400D" w:rsidP="00B46D58">
      <w:pPr>
        <w:widowControl w:val="0"/>
        <w:spacing w:after="160"/>
        <w:ind w:firstLine="375"/>
        <w:jc w:val="both"/>
        <w:rPr>
          <w:rFonts w:ascii="Sylfaen" w:hAnsi="Sylfaen"/>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rsidTr="007A2020">
        <w:trPr>
          <w:trHeight w:val="266"/>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rsidTr="007A2020">
        <w:trPr>
          <w:trHeight w:val="473"/>
          <w:tblCellSpacing w:w="7" w:type="dxa"/>
          <w:jc w:val="center"/>
        </w:trPr>
        <w:tc>
          <w:tcPr>
            <w:tcW w:w="0" w:type="auto"/>
            <w:vAlign w:val="center"/>
          </w:tcPr>
          <w:p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rsidTr="007A2020">
        <w:trPr>
          <w:trHeight w:val="503"/>
          <w:tblCellSpacing w:w="7" w:type="dxa"/>
          <w:jc w:val="center"/>
        </w:trPr>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rsidTr="007A2020">
        <w:trPr>
          <w:trHeight w:val="281"/>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rsidR="00196F14" w:rsidRPr="00AB186E" w:rsidRDefault="00196F14" w:rsidP="00B46D58">
      <w:pPr>
        <w:widowControl w:val="0"/>
        <w:spacing w:after="160"/>
        <w:jc w:val="right"/>
        <w:rPr>
          <w:rFonts w:ascii="Sylfaen" w:hAnsi="Sylfaen" w:cs="Sylfaen"/>
          <w:b/>
          <w:sz w:val="22"/>
        </w:rPr>
      </w:pPr>
    </w:p>
    <w:p w:rsidR="00196F14" w:rsidRPr="00AB186E" w:rsidRDefault="00196F14" w:rsidP="00B46D58">
      <w:pPr>
        <w:rPr>
          <w:rFonts w:ascii="Sylfaen" w:hAnsi="Sylfaen" w:cs="Sylfaen"/>
          <w:b/>
          <w:sz w:val="22"/>
        </w:rPr>
      </w:pPr>
      <w:r w:rsidRPr="00AB186E">
        <w:rPr>
          <w:rFonts w:ascii="Sylfaen" w:hAnsi="Sylfaen" w:cs="Sylfaen"/>
          <w:b/>
          <w:sz w:val="22"/>
        </w:rPr>
        <w:br w:type="page"/>
      </w:r>
    </w:p>
    <w:p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lastRenderedPageBreak/>
        <w:t>Приложение № 3.1</w:t>
      </w:r>
    </w:p>
    <w:p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tabs>
          <w:tab w:val="left" w:pos="360"/>
          <w:tab w:val="left" w:pos="540"/>
        </w:tabs>
        <w:spacing w:after="160"/>
        <w:jc w:val="center"/>
        <w:rPr>
          <w:rFonts w:ascii="Sylfaen" w:hAnsi="Sylfaen" w:cs="Sylfaen"/>
          <w:b/>
          <w:bCs/>
          <w:sz w:val="22"/>
        </w:rPr>
      </w:pPr>
    </w:p>
    <w:p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rsidR="00071D1C" w:rsidRPr="00AB186E" w:rsidRDefault="00071D1C" w:rsidP="00B46D58">
      <w:pPr>
        <w:widowControl w:val="0"/>
        <w:tabs>
          <w:tab w:val="left" w:pos="360"/>
          <w:tab w:val="left" w:pos="540"/>
        </w:tabs>
        <w:spacing w:after="160"/>
        <w:jc w:val="center"/>
        <w:rPr>
          <w:rFonts w:ascii="Sylfaen" w:hAnsi="Sylfaen" w:cs="Sylfaen"/>
          <w:sz w:val="22"/>
        </w:rPr>
      </w:pPr>
    </w:p>
    <w:p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 xml:space="preserve">г. </w:t>
      </w:r>
      <w:proofErr w:type="gramStart"/>
      <w:r w:rsidRPr="00AB186E">
        <w:rPr>
          <w:rFonts w:ascii="Sylfaen" w:hAnsi="Sylfaen"/>
          <w:sz w:val="22"/>
        </w:rPr>
        <w:t>между</w:t>
      </w:r>
      <w:proofErr w:type="gramEnd"/>
      <w:r w:rsidRPr="00AB186E">
        <w:rPr>
          <w:rFonts w:ascii="Sylfaen" w:hAnsi="Sylfaen"/>
          <w:sz w:val="22"/>
        </w:rPr>
        <w:t xml:space="preserve"> _____________________________</w:t>
      </w:r>
    </w:p>
    <w:p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r w:rsidR="00071D1C"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bl>
    <w:p w:rsidR="00071D1C" w:rsidRPr="00AB186E" w:rsidRDefault="00071D1C" w:rsidP="00B46D58">
      <w:pPr>
        <w:widowControl w:val="0"/>
        <w:tabs>
          <w:tab w:val="left" w:pos="360"/>
          <w:tab w:val="left" w:pos="540"/>
        </w:tabs>
        <w:spacing w:after="160"/>
        <w:jc w:val="both"/>
        <w:rPr>
          <w:rFonts w:ascii="Sylfaen" w:hAnsi="Sylfaen" w:cs="Sylfaen"/>
          <w:sz w:val="22"/>
        </w:rPr>
      </w:pP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rsidR="00B138F3" w:rsidRPr="00AB186E" w:rsidRDefault="00B138F3" w:rsidP="00B138F3">
      <w:pPr>
        <w:rPr>
          <w:rFonts w:ascii="Sylfaen" w:hAnsi="Sylfaen"/>
          <w:sz w:val="22"/>
        </w:rPr>
      </w:pPr>
      <w:r w:rsidRPr="00AB186E">
        <w:rPr>
          <w:rFonts w:ascii="Sylfaen" w:hAnsi="Sylfaen"/>
          <w:sz w:val="22"/>
        </w:rPr>
        <w:t xml:space="preserve">                                                       </w:t>
      </w:r>
    </w:p>
    <w:p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rsidTr="007072C5">
        <w:tc>
          <w:tcPr>
            <w:tcW w:w="4450"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rsidR="00071D1C" w:rsidRPr="00AB186E" w:rsidRDefault="00071D1C" w:rsidP="00B46D58">
      <w:pPr>
        <w:widowControl w:val="0"/>
        <w:spacing w:after="160"/>
        <w:ind w:left="-142" w:firstLine="142"/>
        <w:jc w:val="center"/>
        <w:rPr>
          <w:rFonts w:ascii="Sylfaen" w:hAnsi="Sylfaen" w:cs="Sylfaen"/>
          <w:b/>
          <w:sz w:val="22"/>
        </w:rPr>
      </w:pPr>
    </w:p>
    <w:p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rsidR="00AA0F9A" w:rsidRPr="00AB186E" w:rsidRDefault="00AA0F9A" w:rsidP="00AA0F9A">
      <w:pPr>
        <w:jc w:val="center"/>
        <w:rPr>
          <w:rFonts w:ascii="Sylfaen" w:hAnsi="Sylfaen" w:cs="GHEA Grapalat"/>
          <w:sz w:val="22"/>
        </w:rPr>
      </w:pPr>
    </w:p>
    <w:p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rsidR="00AA0F9A" w:rsidRPr="00AB186E" w:rsidRDefault="00AA0F9A" w:rsidP="00AA0F9A">
      <w:pPr>
        <w:jc w:val="center"/>
        <w:rPr>
          <w:rFonts w:ascii="Sylfaen" w:hAnsi="Sylfaen" w:cs="GHEA Grapalat"/>
          <w:sz w:val="22"/>
          <w:lang w:val="hy-AM"/>
        </w:rPr>
      </w:pPr>
    </w:p>
    <w:p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rsidR="00AA0F9A" w:rsidRPr="00AB186E" w:rsidRDefault="00AA0F9A" w:rsidP="00AA0F9A">
      <w:pPr>
        <w:rPr>
          <w:rFonts w:ascii="Sylfaen" w:hAnsi="Sylfaen"/>
          <w:sz w:val="22"/>
          <w:vertAlign w:val="superscript"/>
          <w:lang w:val="es-ES"/>
        </w:rPr>
      </w:pPr>
    </w:p>
    <w:p w:rsidR="00AA0F9A" w:rsidRPr="00AB186E" w:rsidRDefault="00AA0F9A" w:rsidP="008401B8">
      <w:pPr>
        <w:pStyle w:val="aff"/>
        <w:numPr>
          <w:ilvl w:val="0"/>
          <w:numId w:val="11"/>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lastRenderedPageBreak/>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rsidR="00AA0F9A" w:rsidRPr="00AB186E" w:rsidRDefault="00AA0F9A" w:rsidP="00AA0F9A">
      <w:pPr>
        <w:rPr>
          <w:rFonts w:ascii="Sylfaen" w:hAnsi="Sylfaen" w:cs="Sylfaen"/>
          <w:sz w:val="18"/>
          <w:szCs w:val="20"/>
          <w:lang w:val="es-ES"/>
        </w:rPr>
      </w:pPr>
    </w:p>
    <w:p w:rsidR="00AA0F9A" w:rsidRPr="00AB186E" w:rsidRDefault="00AA0F9A" w:rsidP="008401B8">
      <w:pPr>
        <w:pStyle w:val="aff"/>
        <w:numPr>
          <w:ilvl w:val="0"/>
          <w:numId w:val="11"/>
        </w:numPr>
        <w:contextualSpacing/>
        <w:jc w:val="both"/>
        <w:rPr>
          <w:rFonts w:ascii="Sylfaen" w:hAnsi="Sylfaen" w:cs="Sylfaen"/>
          <w:sz w:val="18"/>
          <w:szCs w:val="20"/>
        </w:rPr>
      </w:pPr>
      <w:r w:rsidRPr="00AB186E">
        <w:rPr>
          <w:rFonts w:ascii="Sylfaen" w:hAnsi="Sylfaen" w:cs="Sylfaen"/>
          <w:sz w:val="18"/>
          <w:szCs w:val="20"/>
        </w:rPr>
        <w:t xml:space="preserve">Согласен с </w:t>
      </w:r>
      <w:proofErr w:type="gramStart"/>
      <w:r w:rsidRPr="00AB186E">
        <w:rPr>
          <w:rFonts w:ascii="Sylfaen" w:hAnsi="Sylfaen" w:cs="Sylfaen"/>
          <w:sz w:val="18"/>
          <w:szCs w:val="20"/>
        </w:rPr>
        <w:t>условиями</w:t>
      </w:r>
      <w:proofErr w:type="gramEnd"/>
      <w:r w:rsidRPr="00AB186E">
        <w:rPr>
          <w:rFonts w:ascii="Sylfaen" w:hAnsi="Sylfaen" w:cs="Sylfaen"/>
          <w:sz w:val="18"/>
          <w:szCs w:val="20"/>
        </w:rPr>
        <w:t xml:space="preserve"> изложенными в пункте 8.12 .</w:t>
      </w:r>
    </w:p>
    <w:p w:rsidR="00AA0F9A" w:rsidRPr="00AB186E" w:rsidRDefault="00AA0F9A" w:rsidP="00AA0F9A">
      <w:pPr>
        <w:jc w:val="center"/>
        <w:rPr>
          <w:rFonts w:ascii="Sylfaen" w:hAnsi="Sylfaen" w:cs="GHEA Grapalat"/>
          <w:sz w:val="22"/>
          <w:lang w:val="es-ES"/>
        </w:rPr>
      </w:pPr>
    </w:p>
    <w:p w:rsidR="00AA0F9A" w:rsidRPr="00AB186E" w:rsidRDefault="00AA0F9A" w:rsidP="00AA0F9A">
      <w:pPr>
        <w:jc w:val="center"/>
        <w:rPr>
          <w:rFonts w:ascii="Sylfaen" w:hAnsi="Sylfaen" w:cs="Sylfaen"/>
          <w:b/>
          <w:sz w:val="22"/>
          <w:lang w:val="es-ES"/>
        </w:rPr>
      </w:pPr>
    </w:p>
    <w:p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rsidR="00AA0F9A" w:rsidRPr="00AB186E" w:rsidRDefault="00AA0F9A" w:rsidP="00AA0F9A">
      <w:pPr>
        <w:jc w:val="center"/>
        <w:rPr>
          <w:rFonts w:ascii="Sylfaen" w:hAnsi="Sylfaen" w:cs="Sylfaen"/>
          <w:sz w:val="14"/>
          <w:szCs w:val="16"/>
          <w:lang w:val="es-ES"/>
        </w:rPr>
      </w:pPr>
    </w:p>
    <w:p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rsidR="00AA0F9A" w:rsidRPr="00AB186E" w:rsidRDefault="00AA0F9A" w:rsidP="00AA0F9A">
      <w:pPr>
        <w:jc w:val="center"/>
        <w:rPr>
          <w:ins w:id="15" w:author="Inesa Kocharyan" w:date="2025-02-19T10:39:00Z"/>
          <w:rFonts w:ascii="Sylfaen" w:hAnsi="Sylfaen" w:cs="Sylfaen"/>
          <w:b/>
          <w:sz w:val="22"/>
          <w:lang w:val="es-ES"/>
        </w:rPr>
      </w:pPr>
    </w:p>
    <w:p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C25" w:rsidRDefault="00073C25">
      <w:r>
        <w:separator/>
      </w:r>
    </w:p>
  </w:endnote>
  <w:endnote w:type="continuationSeparator" w:id="0">
    <w:p w:rsidR="00073C25" w:rsidRDefault="0007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GHEA Grapalat">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1378"/>
      <w:docPartObj>
        <w:docPartGallery w:val="Page Numbers (Bottom of Page)"/>
        <w:docPartUnique/>
      </w:docPartObj>
    </w:sdtPr>
    <w:sdtEndPr>
      <w:rPr>
        <w:rFonts w:ascii="GHEA Grapalat" w:hAnsi="GHEA Grapalat"/>
        <w:sz w:val="24"/>
        <w:szCs w:val="24"/>
      </w:rPr>
    </w:sdtEndPr>
    <w:sdtContent>
      <w:p w:rsidR="00073C25" w:rsidRPr="00C861E9" w:rsidRDefault="00073C2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103">
          <w:rPr>
            <w:rFonts w:ascii="GHEA Grapalat" w:hAnsi="GHEA Grapalat"/>
            <w:noProof/>
            <w:sz w:val="24"/>
            <w:szCs w:val="24"/>
          </w:rPr>
          <w:t>73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C25" w:rsidRDefault="00073C25">
      <w:r>
        <w:separator/>
      </w:r>
    </w:p>
  </w:footnote>
  <w:footnote w:type="continuationSeparator" w:id="0">
    <w:p w:rsidR="00073C25" w:rsidRDefault="00073C25">
      <w:r>
        <w:continuationSeparator/>
      </w:r>
    </w:p>
  </w:footnote>
  <w:footnote w:id="1">
    <w:p w:rsidR="00073C25" w:rsidRPr="00ED3BA4" w:rsidRDefault="00073C25" w:rsidP="007A5F50">
      <w:pPr>
        <w:pStyle w:val="af2"/>
        <w:jc w:val="both"/>
        <w:rPr>
          <w:rFonts w:asciiTheme="minorHAnsi" w:hAnsiTheme="minorHAnsi"/>
          <w:i/>
          <w:lang w:val="hy-AM"/>
        </w:rPr>
      </w:pPr>
    </w:p>
  </w:footnote>
  <w:footnote w:id="2">
    <w:p w:rsidR="00073C25" w:rsidRPr="00CD6B60" w:rsidRDefault="00073C2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73C25" w:rsidRPr="00CD6B60" w:rsidRDefault="00073C2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73C25" w:rsidRPr="00CD6B60" w:rsidRDefault="00073C2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73C25" w:rsidRPr="00CD6B60" w:rsidRDefault="00073C2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073C25" w:rsidRPr="005D5092" w:rsidRDefault="00073C25"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073C25" w:rsidRPr="0034222E" w:rsidDel="00932115" w:rsidRDefault="00073C25"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073C25" w:rsidRPr="00D3436F" w:rsidRDefault="00073C2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073C25" w:rsidRPr="000811C1" w:rsidRDefault="00073C25">
      <w:pPr>
        <w:pStyle w:val="af2"/>
        <w:rPr>
          <w:rFonts w:asciiTheme="minorHAnsi" w:hAnsiTheme="minorHAnsi"/>
        </w:rPr>
      </w:pPr>
    </w:p>
  </w:footnote>
  <w:footnote w:id="5">
    <w:p w:rsidR="00073C25" w:rsidRPr="008842CE" w:rsidRDefault="00073C2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73C25" w:rsidRPr="000811C1" w:rsidRDefault="00073C25">
      <w:pPr>
        <w:pStyle w:val="af2"/>
        <w:rPr>
          <w:lang w:val="af-ZA"/>
        </w:rPr>
      </w:pPr>
    </w:p>
  </w:footnote>
  <w:footnote w:id="6">
    <w:p w:rsidR="00073C25" w:rsidRDefault="00073C25" w:rsidP="00636142">
      <w:pPr>
        <w:pStyle w:val="af2"/>
        <w:jc w:val="both"/>
        <w:rPr>
          <w:rFonts w:ascii="GHEA Grapalat" w:hAnsi="GHEA Grapalat"/>
          <w:i/>
          <w:lang w:val="hy-AM"/>
        </w:rPr>
      </w:pPr>
    </w:p>
    <w:p w:rsidR="00073C25" w:rsidRPr="002227A9" w:rsidRDefault="00073C2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073C25" w:rsidRPr="00636142" w:rsidRDefault="00073C2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073C25" w:rsidRPr="0092041F" w:rsidRDefault="00073C2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073C25" w:rsidRPr="0092041F" w:rsidRDefault="00073C25" w:rsidP="00C67FAB">
      <w:pPr>
        <w:pStyle w:val="af2"/>
        <w:jc w:val="both"/>
        <w:rPr>
          <w:rFonts w:ascii="GHEA Grapalat" w:hAnsi="GHEA Grapalat"/>
          <w:i/>
        </w:rPr>
      </w:pPr>
    </w:p>
  </w:footnote>
  <w:footnote w:id="7">
    <w:p w:rsidR="00073C25" w:rsidRPr="004A4643" w:rsidRDefault="00073C2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073C25" w:rsidRPr="008E4439" w:rsidRDefault="00073C2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73C25" w:rsidRPr="000811C1" w:rsidRDefault="00073C25" w:rsidP="0027573B">
      <w:pPr>
        <w:pStyle w:val="af2"/>
        <w:rPr>
          <w:rFonts w:ascii="Sylfaen" w:hAnsi="Sylfaen"/>
          <w:sz w:val="18"/>
          <w:szCs w:val="18"/>
        </w:rPr>
      </w:pPr>
    </w:p>
  </w:footnote>
  <w:footnote w:id="9">
    <w:p w:rsidR="00073C25" w:rsidRPr="00A31673" w:rsidRDefault="00073C2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073C25" w:rsidRPr="00DE7706" w:rsidRDefault="00073C2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073C25" w:rsidRPr="008416BA" w:rsidRDefault="00073C2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73C25" w:rsidRDefault="00073C25" w:rsidP="006B3E56">
      <w:pPr>
        <w:jc w:val="both"/>
      </w:pPr>
    </w:p>
    <w:p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73C25" w:rsidRPr="008B70EB" w:rsidRDefault="00073C2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73C25" w:rsidRDefault="00073C25" w:rsidP="00637230">
      <w:pPr>
        <w:jc w:val="both"/>
        <w:rPr>
          <w:rFonts w:asciiTheme="minorHAnsi" w:hAnsiTheme="minorHAnsi"/>
          <w:lang w:val="af-ZA"/>
        </w:rPr>
      </w:pPr>
    </w:p>
  </w:footnote>
  <w:footnote w:id="12">
    <w:p w:rsidR="00073C25" w:rsidRPr="00D3436F" w:rsidRDefault="00073C2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73C25" w:rsidRPr="00D3436F" w:rsidRDefault="00073C25">
      <w:pPr>
        <w:pStyle w:val="af2"/>
        <w:rPr>
          <w:lang w:val="es-ES"/>
        </w:rPr>
      </w:pPr>
    </w:p>
  </w:footnote>
  <w:footnote w:id="13">
    <w:p w:rsidR="00073C25" w:rsidRPr="008842CE" w:rsidRDefault="00073C25" w:rsidP="003D2FE2">
      <w:pPr>
        <w:pStyle w:val="af2"/>
        <w:jc w:val="both"/>
      </w:pPr>
    </w:p>
  </w:footnote>
  <w:footnote w:id="14">
    <w:p w:rsidR="00073C25" w:rsidRPr="000F4F33" w:rsidRDefault="00073C25" w:rsidP="000A214C">
      <w:pPr>
        <w:pStyle w:val="af2"/>
        <w:jc w:val="both"/>
        <w:rPr>
          <w:rFonts w:asciiTheme="minorHAnsi" w:hAnsiTheme="minorHAnsi"/>
        </w:rPr>
      </w:pPr>
    </w:p>
  </w:footnote>
  <w:footnote w:id="15">
    <w:p w:rsidR="00073C25" w:rsidRDefault="00073C25"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73C25" w:rsidRPr="00F21C0D" w:rsidRDefault="00073C25" w:rsidP="00D3436F">
      <w:pPr>
        <w:pStyle w:val="af2"/>
        <w:widowControl w:val="0"/>
        <w:jc w:val="both"/>
        <w:rPr>
          <w:lang w:val="hy-AM"/>
        </w:rPr>
      </w:pPr>
    </w:p>
  </w:footnote>
  <w:footnote w:id="16">
    <w:p w:rsidR="00073C25" w:rsidRPr="00402BC3" w:rsidRDefault="00073C2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73C25" w:rsidRPr="00552088" w:rsidRDefault="00073C2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73C25" w:rsidRPr="00D3436F" w:rsidRDefault="00073C25">
      <w:pPr>
        <w:pStyle w:val="af2"/>
        <w:rPr>
          <w:lang w:val="hy-AM"/>
        </w:rPr>
      </w:pPr>
    </w:p>
  </w:footnote>
  <w:footnote w:id="17">
    <w:p w:rsidR="00073C25" w:rsidRPr="008842CE" w:rsidRDefault="00073C2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73C25" w:rsidRPr="00D3436F" w:rsidRDefault="00073C25">
      <w:pPr>
        <w:pStyle w:val="af2"/>
        <w:rPr>
          <w:lang w:val="hy-AM"/>
        </w:rPr>
      </w:pPr>
    </w:p>
  </w:footnote>
  <w:footnote w:id="18">
    <w:p w:rsidR="00073C25" w:rsidRPr="00D3436F" w:rsidRDefault="00073C2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073C25" w:rsidRPr="008842CE" w:rsidRDefault="00073C2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73C25" w:rsidRPr="00D3436F" w:rsidRDefault="00073C25">
      <w:pPr>
        <w:pStyle w:val="af2"/>
        <w:rPr>
          <w:lang w:val="hy-AM"/>
        </w:rPr>
      </w:pPr>
    </w:p>
  </w:footnote>
  <w:footnote w:id="20">
    <w:p w:rsidR="00073C25" w:rsidRPr="00E861BF" w:rsidRDefault="00073C25" w:rsidP="008842CE">
      <w:pPr>
        <w:pStyle w:val="af2"/>
        <w:widowControl w:val="0"/>
        <w:jc w:val="both"/>
        <w:rPr>
          <w:rFonts w:ascii="GHEA Grapalat" w:hAnsi="GHEA Grapalat"/>
          <w:i/>
        </w:rPr>
      </w:pPr>
    </w:p>
  </w:footnote>
  <w:footnote w:id="21">
    <w:p w:rsidR="008401B8" w:rsidRPr="00E861BF" w:rsidRDefault="008401B8" w:rsidP="008842CE">
      <w:pPr>
        <w:pStyle w:val="af2"/>
        <w:widowControl w:val="0"/>
        <w:jc w:val="both"/>
        <w:rPr>
          <w:rFonts w:ascii="GHEA Grapalat" w:hAnsi="GHEA Grapalat"/>
          <w:i/>
        </w:rPr>
      </w:pPr>
    </w:p>
  </w:footnote>
  <w:footnote w:id="22">
    <w:p w:rsidR="00073C25" w:rsidRPr="008842CE" w:rsidRDefault="00073C25"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rsidR="00073C25" w:rsidRPr="008842CE" w:rsidRDefault="00073C2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4"/>
  </w:num>
  <w:num w:numId="7">
    <w:abstractNumId w:val="10"/>
  </w:num>
  <w:num w:numId="8">
    <w:abstractNumId w:val="8"/>
  </w:num>
  <w:num w:numId="9">
    <w:abstractNumId w:val="9"/>
  </w:num>
  <w:num w:numId="10">
    <w:abstractNumId w:val="6"/>
  </w:num>
  <w:num w:numId="11">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3C25"/>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8A"/>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AD4"/>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B7F"/>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8A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3F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1ED1"/>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7B0"/>
    <w:rsid w:val="004F709A"/>
    <w:rsid w:val="004F78B4"/>
    <w:rsid w:val="004F78EF"/>
    <w:rsid w:val="004F7933"/>
    <w:rsid w:val="00501516"/>
    <w:rsid w:val="0050161D"/>
    <w:rsid w:val="005020A2"/>
    <w:rsid w:val="00502397"/>
    <w:rsid w:val="005024D2"/>
    <w:rsid w:val="00503288"/>
    <w:rsid w:val="00503A7F"/>
    <w:rsid w:val="00503B90"/>
    <w:rsid w:val="00503BFB"/>
    <w:rsid w:val="00503E13"/>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EA9"/>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1BCF"/>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1B8"/>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90"/>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3EA"/>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384"/>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01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8F9"/>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03"/>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88E"/>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F22"/>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2DFD"/>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841"/>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character" w:customStyle="1" w:styleId="CharCharChar0">
    <w:name w:val="Char Char Char"/>
    <w:rsid w:val="008401B8"/>
    <w:rPr>
      <w:rFonts w:ascii="Arial LatArm" w:hAnsi="Arial LatArm"/>
      <w:sz w:val="24"/>
      <w:lang w:eastAsia="ru-RU"/>
    </w:rPr>
  </w:style>
  <w:style w:type="character" w:customStyle="1" w:styleId="CharChar220">
    <w:name w:val="Char Char22"/>
    <w:rsid w:val="008401B8"/>
    <w:rPr>
      <w:rFonts w:ascii="Arial Armenian" w:hAnsi="Arial Armenian"/>
      <w:sz w:val="28"/>
      <w:lang w:val="en-US"/>
    </w:rPr>
  </w:style>
  <w:style w:type="character" w:customStyle="1" w:styleId="CharChar200">
    <w:name w:val="Char Char20"/>
    <w:rsid w:val="008401B8"/>
    <w:rPr>
      <w:rFonts w:ascii="Times LatArm" w:hAnsi="Times LatArm"/>
      <w:b/>
      <w:sz w:val="28"/>
      <w:lang w:val="en-US"/>
    </w:rPr>
  </w:style>
  <w:style w:type="character" w:customStyle="1" w:styleId="CharChar160">
    <w:name w:val="Char Char16"/>
    <w:rsid w:val="008401B8"/>
    <w:rPr>
      <w:rFonts w:ascii="Times Armenian" w:hAnsi="Times Armenian"/>
      <w:b/>
      <w:lang w:val="hy-AM"/>
    </w:rPr>
  </w:style>
  <w:style w:type="character" w:customStyle="1" w:styleId="CharChar150">
    <w:name w:val="Char Char15"/>
    <w:rsid w:val="008401B8"/>
    <w:rPr>
      <w:rFonts w:ascii="Times Armenian" w:hAnsi="Times Armenian"/>
      <w:i/>
      <w:lang w:val="nl-NL"/>
    </w:rPr>
  </w:style>
  <w:style w:type="character" w:customStyle="1" w:styleId="CharChar130">
    <w:name w:val="Char Char13"/>
    <w:rsid w:val="008401B8"/>
    <w:rPr>
      <w:rFonts w:ascii="Arial Armenian" w:hAnsi="Arial Armenian"/>
      <w:lang w:val="en-US"/>
    </w:rPr>
  </w:style>
  <w:style w:type="character" w:customStyle="1" w:styleId="CharChar230">
    <w:name w:val="Char Char23"/>
    <w:rsid w:val="008401B8"/>
    <w:rPr>
      <w:rFonts w:ascii="Arial Armenian" w:hAnsi="Arial Armenian"/>
      <w:sz w:val="28"/>
      <w:lang w:val="en-US" w:eastAsia="ru-RU" w:bidi="ar-SA"/>
    </w:rPr>
  </w:style>
  <w:style w:type="character" w:customStyle="1" w:styleId="CharChar210">
    <w:name w:val="Char Char21"/>
    <w:rsid w:val="008401B8"/>
    <w:rPr>
      <w:rFonts w:ascii="Arial LatArm" w:hAnsi="Arial LatArm"/>
      <w:b/>
      <w:color w:val="0000FF"/>
      <w:lang w:val="en-US" w:eastAsia="ru-RU" w:bidi="ar-SA"/>
    </w:rPr>
  </w:style>
  <w:style w:type="character" w:customStyle="1" w:styleId="CharChar250">
    <w:name w:val="Char Char25"/>
    <w:rsid w:val="008401B8"/>
    <w:rPr>
      <w:rFonts w:ascii="Arial Armenian" w:hAnsi="Arial Armenian"/>
      <w:sz w:val="28"/>
      <w:lang w:val="en-US" w:eastAsia="ru-RU" w:bidi="ar-SA"/>
    </w:rPr>
  </w:style>
  <w:style w:type="character" w:customStyle="1" w:styleId="CharChar240">
    <w:name w:val="Char Char24"/>
    <w:rsid w:val="008401B8"/>
    <w:rPr>
      <w:rFonts w:ascii="Arial LatArm" w:hAnsi="Arial LatArm"/>
      <w:b/>
      <w:color w:val="0000FF"/>
      <w:lang w:val="en-US" w:eastAsia="ru-RU" w:bidi="ar-SA"/>
    </w:rPr>
  </w:style>
  <w:style w:type="paragraph" w:customStyle="1" w:styleId="110">
    <w:name w:val="Указатель 11"/>
    <w:basedOn w:val="a"/>
    <w:rsid w:val="008401B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8401B8"/>
    <w:pPr>
      <w:suppressAutoHyphens/>
      <w:spacing w:line="100" w:lineRule="atLeast"/>
    </w:pPr>
    <w:rPr>
      <w:kern w:val="1"/>
      <w:sz w:val="20"/>
      <w:szCs w:val="20"/>
      <w:lang w:val="en-AU" w:eastAsia="ar-SA" w:bidi="ar-SA"/>
    </w:rPr>
  </w:style>
  <w:style w:type="character" w:customStyle="1" w:styleId="CharChar4">
    <w:name w:val="Char Char4"/>
    <w:locked/>
    <w:rsid w:val="008401B8"/>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8401B8"/>
    <w:pPr>
      <w:spacing w:after="160" w:line="240" w:lineRule="exact"/>
    </w:pPr>
    <w:rPr>
      <w:sz w:val="20"/>
      <w:szCs w:val="20"/>
      <w:vertAlign w:val="superscript"/>
    </w:rPr>
  </w:style>
  <w:style w:type="paragraph" w:customStyle="1" w:styleId="Char3CharCharChar0">
    <w:name w:val="Char3 Char Char Char"/>
    <w:basedOn w:val="a"/>
    <w:next w:val="a"/>
    <w:semiHidden/>
    <w:rsid w:val="008401B8"/>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8401B8"/>
    <w:rPr>
      <w:color w:val="605E5C"/>
      <w:shd w:val="clear" w:color="auto" w:fill="E1DFDD"/>
    </w:rPr>
  </w:style>
  <w:style w:type="character" w:customStyle="1" w:styleId="color">
    <w:name w:val="color"/>
    <w:rsid w:val="00F478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character" w:customStyle="1" w:styleId="CharCharChar0">
    <w:name w:val="Char Char Char"/>
    <w:rsid w:val="008401B8"/>
    <w:rPr>
      <w:rFonts w:ascii="Arial LatArm" w:hAnsi="Arial LatArm"/>
      <w:sz w:val="24"/>
      <w:lang w:eastAsia="ru-RU"/>
    </w:rPr>
  </w:style>
  <w:style w:type="character" w:customStyle="1" w:styleId="CharChar220">
    <w:name w:val="Char Char22"/>
    <w:rsid w:val="008401B8"/>
    <w:rPr>
      <w:rFonts w:ascii="Arial Armenian" w:hAnsi="Arial Armenian"/>
      <w:sz w:val="28"/>
      <w:lang w:val="en-US"/>
    </w:rPr>
  </w:style>
  <w:style w:type="character" w:customStyle="1" w:styleId="CharChar200">
    <w:name w:val="Char Char20"/>
    <w:rsid w:val="008401B8"/>
    <w:rPr>
      <w:rFonts w:ascii="Times LatArm" w:hAnsi="Times LatArm"/>
      <w:b/>
      <w:sz w:val="28"/>
      <w:lang w:val="en-US"/>
    </w:rPr>
  </w:style>
  <w:style w:type="character" w:customStyle="1" w:styleId="CharChar160">
    <w:name w:val="Char Char16"/>
    <w:rsid w:val="008401B8"/>
    <w:rPr>
      <w:rFonts w:ascii="Times Armenian" w:hAnsi="Times Armenian"/>
      <w:b/>
      <w:lang w:val="hy-AM"/>
    </w:rPr>
  </w:style>
  <w:style w:type="character" w:customStyle="1" w:styleId="CharChar150">
    <w:name w:val="Char Char15"/>
    <w:rsid w:val="008401B8"/>
    <w:rPr>
      <w:rFonts w:ascii="Times Armenian" w:hAnsi="Times Armenian"/>
      <w:i/>
      <w:lang w:val="nl-NL"/>
    </w:rPr>
  </w:style>
  <w:style w:type="character" w:customStyle="1" w:styleId="CharChar130">
    <w:name w:val="Char Char13"/>
    <w:rsid w:val="008401B8"/>
    <w:rPr>
      <w:rFonts w:ascii="Arial Armenian" w:hAnsi="Arial Armenian"/>
      <w:lang w:val="en-US"/>
    </w:rPr>
  </w:style>
  <w:style w:type="character" w:customStyle="1" w:styleId="CharChar230">
    <w:name w:val="Char Char23"/>
    <w:rsid w:val="008401B8"/>
    <w:rPr>
      <w:rFonts w:ascii="Arial Armenian" w:hAnsi="Arial Armenian"/>
      <w:sz w:val="28"/>
      <w:lang w:val="en-US" w:eastAsia="ru-RU" w:bidi="ar-SA"/>
    </w:rPr>
  </w:style>
  <w:style w:type="character" w:customStyle="1" w:styleId="CharChar210">
    <w:name w:val="Char Char21"/>
    <w:rsid w:val="008401B8"/>
    <w:rPr>
      <w:rFonts w:ascii="Arial LatArm" w:hAnsi="Arial LatArm"/>
      <w:b/>
      <w:color w:val="0000FF"/>
      <w:lang w:val="en-US" w:eastAsia="ru-RU" w:bidi="ar-SA"/>
    </w:rPr>
  </w:style>
  <w:style w:type="character" w:customStyle="1" w:styleId="CharChar250">
    <w:name w:val="Char Char25"/>
    <w:rsid w:val="008401B8"/>
    <w:rPr>
      <w:rFonts w:ascii="Arial Armenian" w:hAnsi="Arial Armenian"/>
      <w:sz w:val="28"/>
      <w:lang w:val="en-US" w:eastAsia="ru-RU" w:bidi="ar-SA"/>
    </w:rPr>
  </w:style>
  <w:style w:type="character" w:customStyle="1" w:styleId="CharChar240">
    <w:name w:val="Char Char24"/>
    <w:rsid w:val="008401B8"/>
    <w:rPr>
      <w:rFonts w:ascii="Arial LatArm" w:hAnsi="Arial LatArm"/>
      <w:b/>
      <w:color w:val="0000FF"/>
      <w:lang w:val="en-US" w:eastAsia="ru-RU" w:bidi="ar-SA"/>
    </w:rPr>
  </w:style>
  <w:style w:type="paragraph" w:customStyle="1" w:styleId="110">
    <w:name w:val="Указатель 11"/>
    <w:basedOn w:val="a"/>
    <w:rsid w:val="008401B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8401B8"/>
    <w:pPr>
      <w:suppressAutoHyphens/>
      <w:spacing w:line="100" w:lineRule="atLeast"/>
    </w:pPr>
    <w:rPr>
      <w:kern w:val="1"/>
      <w:sz w:val="20"/>
      <w:szCs w:val="20"/>
      <w:lang w:val="en-AU" w:eastAsia="ar-SA" w:bidi="ar-SA"/>
    </w:rPr>
  </w:style>
  <w:style w:type="character" w:customStyle="1" w:styleId="CharChar4">
    <w:name w:val="Char Char4"/>
    <w:locked/>
    <w:rsid w:val="008401B8"/>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8401B8"/>
    <w:pPr>
      <w:spacing w:after="160" w:line="240" w:lineRule="exact"/>
    </w:pPr>
    <w:rPr>
      <w:sz w:val="20"/>
      <w:szCs w:val="20"/>
      <w:vertAlign w:val="superscript"/>
    </w:rPr>
  </w:style>
  <w:style w:type="paragraph" w:customStyle="1" w:styleId="Char3CharCharChar0">
    <w:name w:val="Char3 Char Char Char"/>
    <w:basedOn w:val="a"/>
    <w:next w:val="a"/>
    <w:semiHidden/>
    <w:rsid w:val="008401B8"/>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8401B8"/>
    <w:rPr>
      <w:color w:val="605E5C"/>
      <w:shd w:val="clear" w:color="auto" w:fill="E1DFDD"/>
    </w:rPr>
  </w:style>
  <w:style w:type="character" w:customStyle="1" w:styleId="color">
    <w:name w:val="color"/>
    <w:rsid w:val="00F4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8615-EC04-46DD-B908-C5A28B93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78</Pages>
  <Words>17920</Words>
  <Characters>130207</Characters>
  <Application>Microsoft Office Word</Application>
  <DocSecurity>0</DocSecurity>
  <Lines>1085</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1327</cp:revision>
  <cp:lastPrinted>2018-02-16T07:12:00Z</cp:lastPrinted>
  <dcterms:created xsi:type="dcterms:W3CDTF">2019-10-28T07:04:00Z</dcterms:created>
  <dcterms:modified xsi:type="dcterms:W3CDTF">2026-02-10T06:57:00Z</dcterms:modified>
</cp:coreProperties>
</file>