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11" w:rsidRPr="00806C44" w:rsidRDefault="00A65311" w:rsidP="00A65311">
      <w:pPr>
        <w:widowControl w:val="0"/>
        <w:spacing w:line="276" w:lineRule="auto"/>
        <w:ind w:firstLine="567"/>
        <w:contextualSpacing/>
        <w:jc w:val="right"/>
        <w:rPr>
          <w:rFonts w:ascii="Sylfaen" w:hAnsi="Sylfaen" w:cs="Sylfaen"/>
          <w:i/>
        </w:rPr>
      </w:pPr>
      <w:r w:rsidRPr="00806C44">
        <w:rPr>
          <w:rFonts w:ascii="Sylfaen" w:hAnsi="Sylfaen"/>
          <w:i/>
        </w:rPr>
        <w:t>Приложение №7</w:t>
      </w:r>
    </w:p>
    <w:p w:rsidR="00A65311" w:rsidRDefault="00A65311" w:rsidP="00A65311">
      <w:pPr>
        <w:pStyle w:val="a3"/>
        <w:widowControl w:val="0"/>
        <w:spacing w:line="276" w:lineRule="auto"/>
        <w:ind w:firstLine="0"/>
        <w:jc w:val="right"/>
        <w:rPr>
          <w:rFonts w:ascii="Sylfaen" w:hAnsi="Sylfaen"/>
        </w:rPr>
      </w:pPr>
      <w:r w:rsidRPr="00806C44">
        <w:rPr>
          <w:rFonts w:ascii="Sylfaen" w:hAnsi="Sylfaen"/>
        </w:rPr>
        <w:t xml:space="preserve">к приказу Министра финансов РА </w:t>
      </w:r>
      <w:r w:rsidRPr="00806C44">
        <w:rPr>
          <w:rFonts w:ascii="Sylfaen" w:hAnsi="Sylfaen" w:cs="Sylfaen"/>
        </w:rPr>
        <w:br/>
      </w:r>
      <w:r w:rsidRPr="00806C44">
        <w:rPr>
          <w:rFonts w:ascii="Sylfaen" w:hAnsi="Sylfaen"/>
        </w:rPr>
        <w:t xml:space="preserve">от 1-ого марта 2023 года № </w:t>
      </w:r>
      <w:r w:rsidRPr="00806C44">
        <w:rPr>
          <w:rFonts w:ascii="Sylfaen" w:hAnsi="Sylfaen"/>
          <w:lang w:val="hy-AM"/>
        </w:rPr>
        <w:t>87-</w:t>
      </w:r>
      <w:r>
        <w:rPr>
          <w:rFonts w:ascii="Sylfaen" w:hAnsi="Sylfaen"/>
        </w:rPr>
        <w:t>A</w:t>
      </w:r>
    </w:p>
    <w:p w:rsidR="00642EFE" w:rsidRPr="00CE4E30" w:rsidRDefault="00642EFE" w:rsidP="00A65311">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rsidR="00642EFE" w:rsidRPr="00CE4E30" w:rsidRDefault="00A65311" w:rsidP="005546F0">
      <w:pPr>
        <w:pStyle w:val="a3"/>
        <w:widowControl w:val="0"/>
        <w:spacing w:line="276" w:lineRule="auto"/>
        <w:ind w:firstLine="0"/>
        <w:jc w:val="center"/>
        <w:rPr>
          <w:rFonts w:ascii="Sylfaen" w:hAnsi="Sylfaen"/>
          <w:i w:val="0"/>
          <w:sz w:val="24"/>
          <w:szCs w:val="24"/>
        </w:rPr>
      </w:pPr>
      <w:r w:rsidRPr="00A65311">
        <w:rPr>
          <w:rFonts w:ascii="Sylfaen" w:hAnsi="Sylfaen"/>
          <w:sz w:val="24"/>
        </w:rPr>
        <w:t>ЦЕНОВОЙ ЗАПРОС</w:t>
      </w:r>
      <w:r w:rsidRPr="00A65311">
        <w:rPr>
          <w:rFonts w:ascii="Sylfaen" w:hAnsi="Sylfaen"/>
          <w:b/>
          <w:sz w:val="24"/>
        </w:rPr>
        <w:t xml:space="preserve">   </w:t>
      </w:r>
      <w:r w:rsidR="00642EFE" w:rsidRPr="00CE4E30">
        <w:rPr>
          <w:rFonts w:ascii="Sylfaen" w:hAnsi="Sylfaen"/>
          <w:i w:val="0"/>
          <w:sz w:val="24"/>
          <w:szCs w:val="24"/>
        </w:rPr>
        <w:t>КОНКУРСЕ</w:t>
      </w:r>
      <w:r w:rsidR="00BA7128" w:rsidRPr="00CE4E30">
        <w:rPr>
          <w:rStyle w:val="af6"/>
          <w:rFonts w:ascii="Sylfaen" w:hAnsi="Sylfaen"/>
          <w:i w:val="0"/>
          <w:sz w:val="24"/>
          <w:szCs w:val="24"/>
        </w:rPr>
        <w:footnoteReference w:customMarkFollows="1" w:id="1"/>
        <w:t>*</w:t>
      </w:r>
    </w:p>
    <w:p w:rsidR="00B1159E" w:rsidRDefault="00B1159E" w:rsidP="00B1159E">
      <w:pPr>
        <w:pStyle w:val="a3"/>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rsidR="00B1159E" w:rsidRPr="00295F87" w:rsidRDefault="00B1159E" w:rsidP="00B1159E">
      <w:pPr>
        <w:pStyle w:val="a3"/>
        <w:widowControl w:val="0"/>
        <w:spacing w:line="276" w:lineRule="auto"/>
        <w:ind w:firstLine="0"/>
        <w:jc w:val="center"/>
        <w:rPr>
          <w:rFonts w:ascii="Sylfaen" w:hAnsi="Sylfaen"/>
          <w:i w:val="0"/>
          <w:szCs w:val="24"/>
        </w:rPr>
      </w:pPr>
      <w:r>
        <w:rPr>
          <w:rFonts w:ascii="Sylfaen" w:hAnsi="Sylfaen"/>
          <w:i w:val="0"/>
          <w:sz w:val="22"/>
          <w:szCs w:val="24"/>
        </w:rPr>
        <w:t>от "</w:t>
      </w:r>
      <w:r w:rsidR="003E7BCC">
        <w:rPr>
          <w:rFonts w:ascii="Sylfaen" w:hAnsi="Sylfaen"/>
          <w:i w:val="0"/>
          <w:sz w:val="22"/>
          <w:szCs w:val="24"/>
          <w:lang w:val="en-US"/>
        </w:rPr>
        <w:t>4</w:t>
      </w:r>
      <w:r w:rsidRPr="00B36C6A">
        <w:rPr>
          <w:rFonts w:ascii="Sylfaen" w:hAnsi="Sylfaen"/>
          <w:i w:val="0"/>
          <w:sz w:val="22"/>
          <w:szCs w:val="24"/>
        </w:rPr>
        <w:t xml:space="preserve">" </w:t>
      </w:r>
      <w:r w:rsidRPr="002F7226">
        <w:rPr>
          <w:rFonts w:ascii="Sylfaen" w:hAnsi="Sylfaen"/>
          <w:i w:val="0"/>
          <w:sz w:val="22"/>
          <w:szCs w:val="22"/>
        </w:rPr>
        <w:t>"</w:t>
      </w:r>
      <w:r w:rsidR="00D3173F" w:rsidRPr="00D3173F">
        <w:rPr>
          <w:rFonts w:ascii="Sylfaen" w:hAnsi="Sylfaen"/>
          <w:b/>
          <w:u w:val="single"/>
        </w:rPr>
        <w:t xml:space="preserve"> </w:t>
      </w:r>
      <w:r w:rsidR="00D1088C" w:rsidRPr="00691EE5">
        <w:rPr>
          <w:rFonts w:ascii="Sylfaen" w:hAnsi="Sylfaen"/>
          <w:b/>
          <w:sz w:val="24"/>
          <w:szCs w:val="24"/>
          <w:u w:val="single"/>
        </w:rPr>
        <w:t>октября</w:t>
      </w:r>
      <w:r w:rsidR="00C97764" w:rsidRPr="006A6861">
        <w:rPr>
          <w:rFonts w:ascii="Sylfaen" w:hAnsi="Sylfaen"/>
          <w:b/>
          <w:sz w:val="22"/>
          <w:u w:val="single"/>
        </w:rPr>
        <w:t xml:space="preserve"> </w:t>
      </w:r>
      <w:r w:rsidR="00C97764">
        <w:rPr>
          <w:rFonts w:ascii="Sylfaen" w:hAnsi="Sylfaen"/>
          <w:b/>
          <w:u w:val="single"/>
        </w:rPr>
        <w:t xml:space="preserve">" </w:t>
      </w:r>
      <w:r w:rsidRPr="002F7226">
        <w:rPr>
          <w:rFonts w:ascii="Sylfaen" w:hAnsi="Sylfaen"/>
          <w:i w:val="0"/>
          <w:sz w:val="22"/>
          <w:szCs w:val="22"/>
        </w:rPr>
        <w:t>"</w:t>
      </w:r>
      <w:r>
        <w:rPr>
          <w:rFonts w:ascii="Sylfaen" w:hAnsi="Sylfaen"/>
          <w:i w:val="0"/>
          <w:sz w:val="22"/>
          <w:szCs w:val="24"/>
        </w:rPr>
        <w:t xml:space="preserve"> 202</w:t>
      </w:r>
      <w:r w:rsidR="002F7226">
        <w:rPr>
          <w:rFonts w:ascii="Sylfaen" w:hAnsi="Sylfaen"/>
          <w:i w:val="0"/>
          <w:sz w:val="22"/>
          <w:szCs w:val="24"/>
          <w:lang w:val="hy-AM"/>
        </w:rPr>
        <w:t>3</w:t>
      </w:r>
      <w:r w:rsidRPr="000F38D8">
        <w:rPr>
          <w:rFonts w:ascii="Sylfaen" w:hAnsi="Sylfaen"/>
          <w:i w:val="0"/>
          <w:sz w:val="22"/>
          <w:szCs w:val="24"/>
        </w:rPr>
        <w:t xml:space="preserve"> </w:t>
      </w:r>
      <w:r w:rsidRPr="00B36C6A">
        <w:rPr>
          <w:rFonts w:ascii="Sylfaen" w:hAnsi="Sylfaen"/>
          <w:i w:val="0"/>
          <w:sz w:val="22"/>
          <w:szCs w:val="24"/>
        </w:rPr>
        <w:t>года "</w:t>
      </w:r>
      <w:r w:rsidR="003E7BCC">
        <w:rPr>
          <w:rFonts w:ascii="Sylfaen" w:hAnsi="Sylfaen"/>
          <w:i w:val="0"/>
          <w:sz w:val="22"/>
          <w:szCs w:val="24"/>
          <w:lang w:val="hy-AM"/>
        </w:rPr>
        <w:t>2</w:t>
      </w:r>
      <w:r w:rsidRPr="00B36C6A">
        <w:rPr>
          <w:rFonts w:ascii="Sylfaen" w:hAnsi="Sylfaen"/>
          <w:i w:val="0"/>
          <w:sz w:val="22"/>
          <w:szCs w:val="24"/>
        </w:rPr>
        <w:t>"</w:t>
      </w:r>
    </w:p>
    <w:p w:rsidR="0091042F" w:rsidRPr="00315EBA" w:rsidRDefault="00B1159E" w:rsidP="005546F0">
      <w:pPr>
        <w:pStyle w:val="a3"/>
        <w:widowControl w:val="0"/>
        <w:spacing w:line="240" w:lineRule="auto"/>
        <w:ind w:firstLine="0"/>
        <w:jc w:val="center"/>
        <w:rPr>
          <w:rFonts w:ascii="Sylfaen" w:hAnsi="Sylfaen"/>
          <w:i w:val="0"/>
          <w:sz w:val="24"/>
          <w:szCs w:val="24"/>
          <w:lang w:val="hy-AM"/>
        </w:rPr>
      </w:pPr>
      <w:r w:rsidRPr="00295F87">
        <w:rPr>
          <w:rFonts w:ascii="Sylfaen" w:hAnsi="Sylfaen"/>
          <w:i w:val="0"/>
          <w:sz w:val="24"/>
          <w:szCs w:val="24"/>
        </w:rPr>
        <w:t xml:space="preserve">Код процедуры </w:t>
      </w:r>
      <w:r w:rsidR="00F54359" w:rsidRPr="006F672F">
        <w:rPr>
          <w:rFonts w:ascii="Sylfaen" w:hAnsi="Sylfaen"/>
          <w:b/>
          <w:sz w:val="22"/>
          <w:szCs w:val="24"/>
          <w:u w:val="single"/>
          <w:lang w:val="en-US"/>
        </w:rPr>
        <w:t>NAAK</w:t>
      </w:r>
      <w:r w:rsidR="00F54359" w:rsidRPr="006F672F">
        <w:rPr>
          <w:rFonts w:ascii="Sylfaen" w:hAnsi="Sylfaen"/>
          <w:b/>
          <w:sz w:val="22"/>
          <w:szCs w:val="24"/>
          <w:u w:val="single"/>
        </w:rPr>
        <w:t xml:space="preserve"> </w:t>
      </w:r>
      <w:r w:rsidR="00F54359">
        <w:rPr>
          <w:rFonts w:ascii="Sylfaen" w:hAnsi="Sylfaen"/>
          <w:b/>
          <w:sz w:val="22"/>
          <w:szCs w:val="24"/>
          <w:u w:val="single"/>
          <w:lang w:val="hy-AM"/>
        </w:rPr>
        <w:t>-</w:t>
      </w:r>
      <w:r w:rsidRPr="006F672F">
        <w:rPr>
          <w:rFonts w:ascii="Sylfaen" w:hAnsi="Sylfaen"/>
          <w:b/>
          <w:sz w:val="22"/>
          <w:szCs w:val="24"/>
          <w:u w:val="single"/>
        </w:rPr>
        <w:t>GHAPDzB-</w:t>
      </w:r>
      <w:r>
        <w:rPr>
          <w:rFonts w:ascii="Sylfaen" w:hAnsi="Sylfaen"/>
          <w:b/>
          <w:sz w:val="22"/>
          <w:szCs w:val="24"/>
          <w:u w:val="single"/>
          <w:lang w:val="hy-AM"/>
        </w:rPr>
        <w:t>2</w:t>
      </w:r>
      <w:r w:rsidR="005546F0">
        <w:rPr>
          <w:rFonts w:ascii="Sylfaen" w:hAnsi="Sylfaen"/>
          <w:b/>
          <w:sz w:val="22"/>
          <w:szCs w:val="24"/>
          <w:u w:val="single"/>
          <w:lang w:val="hy-AM"/>
        </w:rPr>
        <w:t>3/</w:t>
      </w:r>
      <w:r w:rsidR="00A65311">
        <w:rPr>
          <w:rFonts w:ascii="Sylfaen" w:hAnsi="Sylfaen"/>
          <w:b/>
          <w:sz w:val="22"/>
          <w:szCs w:val="24"/>
          <w:u w:val="single"/>
        </w:rPr>
        <w:t>2</w:t>
      </w:r>
      <w:r w:rsidR="00691EE5">
        <w:rPr>
          <w:rFonts w:ascii="Sylfaen" w:hAnsi="Sylfaen"/>
          <w:b/>
          <w:sz w:val="22"/>
          <w:szCs w:val="24"/>
          <w:u w:val="single"/>
        </w:rPr>
        <w:t>9</w:t>
      </w:r>
    </w:p>
    <w:p w:rsidR="00B1159E" w:rsidRPr="00772644" w:rsidRDefault="00B1159E" w:rsidP="00B1159E">
      <w:pPr>
        <w:pStyle w:val="a3"/>
        <w:widowControl w:val="0"/>
        <w:spacing w:line="276" w:lineRule="auto"/>
        <w:ind w:firstLine="567"/>
        <w:rPr>
          <w:rFonts w:ascii="Sylfaen" w:hAnsi="Sylfaen"/>
          <w:i w:val="0"/>
        </w:rPr>
      </w:pPr>
      <w:r w:rsidRPr="00AB70FB">
        <w:rPr>
          <w:rFonts w:ascii="Sylfaen" w:hAnsi="Sylfaen"/>
          <w:i w:val="0"/>
        </w:rPr>
        <w:t xml:space="preserve">  </w:t>
      </w:r>
      <w:r w:rsidRPr="00772644">
        <w:rPr>
          <w:rFonts w:ascii="Sylfaen" w:hAnsi="Sylfaen"/>
          <w:i w:val="0"/>
          <w:lang w:val="af-ZA"/>
        </w:rPr>
        <w:t xml:space="preserve">Заказчик, </w:t>
      </w:r>
      <w:r w:rsidR="00F54359" w:rsidRPr="00AB70FB">
        <w:rPr>
          <w:rFonts w:ascii="Sylfaen" w:hAnsi="Sylfaen"/>
          <w:b/>
          <w:sz w:val="16"/>
          <w:lang w:val="af-ZA"/>
        </w:rPr>
        <w:t>"</w:t>
      </w:r>
      <w:r w:rsidR="00F54359" w:rsidRPr="00AB70FB">
        <w:rPr>
          <w:rFonts w:ascii="Sylfaen" w:hAnsi="Sylfaen"/>
          <w:b/>
          <w:sz w:val="16"/>
        </w:rPr>
        <w:t>Нор Арабкир</w:t>
      </w:r>
      <w:r w:rsidR="00F54359" w:rsidRPr="00AB70FB">
        <w:rPr>
          <w:rFonts w:ascii="Sylfaen" w:hAnsi="Sylfaen"/>
          <w:b/>
          <w:sz w:val="16"/>
          <w:lang w:val="af-ZA"/>
        </w:rPr>
        <w:t>" Медицинский Центр ЗАО</w:t>
      </w:r>
      <w:r w:rsidR="00F54359" w:rsidRPr="00AB70FB">
        <w:rPr>
          <w:rFonts w:ascii="Sylfaen" w:hAnsi="Sylfaen"/>
          <w:b/>
          <w:i w:val="0"/>
          <w:lang w:val="af-ZA"/>
        </w:rPr>
        <w:t>,</w:t>
      </w:r>
      <w:r w:rsidR="00F54359" w:rsidRPr="00AB70FB">
        <w:rPr>
          <w:rFonts w:ascii="Sylfaen" w:hAnsi="Sylfaen"/>
          <w:i w:val="0"/>
          <w:lang w:val="af-ZA"/>
        </w:rPr>
        <w:t xml:space="preserve"> который находится по </w:t>
      </w:r>
      <w:r w:rsidR="00F54359" w:rsidRPr="00AB70FB">
        <w:rPr>
          <w:rFonts w:ascii="Sylfaen" w:hAnsi="Sylfaen"/>
          <w:b/>
          <w:i w:val="0"/>
          <w:lang w:val="af-ZA"/>
        </w:rPr>
        <w:t xml:space="preserve">адресу г. Ереван, </w:t>
      </w:r>
      <w:r w:rsidR="00F54359" w:rsidRPr="00AB70FB">
        <w:rPr>
          <w:rFonts w:ascii="Sylfaen" w:hAnsi="Sylfaen"/>
          <w:b/>
          <w:i w:val="0"/>
          <w:sz w:val="16"/>
        </w:rPr>
        <w:t>Грачья Кочар ул., 21</w:t>
      </w:r>
      <w:r w:rsidR="00F54359" w:rsidRPr="00AB70FB">
        <w:rPr>
          <w:rFonts w:ascii="Sylfaen" w:hAnsi="Sylfaen"/>
          <w:i w:val="0"/>
        </w:rPr>
        <w:t xml:space="preserve"> </w:t>
      </w:r>
      <w:r w:rsidRPr="00772644">
        <w:rPr>
          <w:rFonts w:ascii="Sylfaen" w:hAnsi="Sylfaen"/>
          <w:i w:val="0"/>
        </w:rPr>
        <w:t>объявляет запрос Ценовой запрос, который проводится одним этапом</w:t>
      </w:r>
      <w:r w:rsidRPr="00772644">
        <w:rPr>
          <w:rFonts w:ascii="Sylfaen" w:hAnsi="Sylfaen"/>
          <w:lang w:val="hy-AM"/>
        </w:rPr>
        <w:t>.</w:t>
      </w:r>
    </w:p>
    <w:p w:rsidR="00B1159E" w:rsidRPr="008F3707" w:rsidRDefault="00B1159E" w:rsidP="00B1159E">
      <w:pPr>
        <w:pStyle w:val="a3"/>
        <w:widowControl w:val="0"/>
        <w:spacing w:line="276" w:lineRule="auto"/>
        <w:ind w:firstLine="567"/>
        <w:rPr>
          <w:rFonts w:ascii="Sylfaen" w:hAnsi="Sylfaen"/>
          <w:i w:val="0"/>
        </w:rPr>
      </w:pPr>
      <w:r w:rsidRPr="00772644">
        <w:rPr>
          <w:rFonts w:ascii="Sylfaen" w:hAnsi="Sylfaen"/>
          <w:i w:val="0"/>
        </w:rPr>
        <w:t>Участнику, отобранному</w:t>
      </w:r>
      <w:r w:rsidRPr="008F3707">
        <w:rPr>
          <w:rFonts w:ascii="Sylfaen" w:hAnsi="Sylfaen"/>
          <w:i w:val="0"/>
        </w:rPr>
        <w:t xml:space="preserve"> по итогам запроса котировок, в</w:t>
      </w:r>
      <w:r w:rsidRPr="008F3707">
        <w:rPr>
          <w:rFonts w:ascii="Sylfaen" w:hAnsi="Sylfaen" w:cs="Courier New"/>
          <w:i w:val="0"/>
          <w:lang w:val="en-US"/>
        </w:rPr>
        <w:t> </w:t>
      </w:r>
      <w:r w:rsidRPr="008F3707">
        <w:rPr>
          <w:rFonts w:ascii="Sylfaen" w:hAnsi="Sylfaen"/>
          <w:i w:val="0"/>
          <w:spacing w:val="6"/>
        </w:rPr>
        <w:t>установленном</w:t>
      </w:r>
      <w:r w:rsidRPr="008F3707">
        <w:rPr>
          <w:rFonts w:ascii="Sylfaen" w:hAnsi="Sylfaen" w:cs="Courier New"/>
          <w:i w:val="0"/>
          <w:spacing w:val="6"/>
          <w:lang w:val="en-US"/>
        </w:rPr>
        <w:t> </w:t>
      </w:r>
      <w:r w:rsidRPr="008F3707">
        <w:rPr>
          <w:rFonts w:ascii="Sylfaen" w:hAnsi="Sylfaen"/>
          <w:i w:val="0"/>
          <w:spacing w:val="6"/>
        </w:rPr>
        <w:t xml:space="preserve">порядке будет предложено заключить договор на поставку </w:t>
      </w:r>
      <w:r w:rsidR="005546F0">
        <w:rPr>
          <w:rFonts w:ascii="Sylfaen" w:hAnsi="Sylfaen"/>
          <w:b/>
          <w:i w:val="0"/>
          <w:spacing w:val="6"/>
        </w:rPr>
        <w:t>2023</w:t>
      </w:r>
      <w:r w:rsidRPr="008F3707">
        <w:rPr>
          <w:rFonts w:ascii="Sylfaen" w:hAnsi="Sylfaen"/>
          <w:b/>
          <w:i w:val="0"/>
          <w:spacing w:val="6"/>
          <w:lang w:val="en-US"/>
        </w:rPr>
        <w:t>g</w:t>
      </w:r>
      <w:r w:rsidRPr="008F3707">
        <w:rPr>
          <w:rFonts w:ascii="Sylfaen" w:hAnsi="Sylfaen"/>
          <w:b/>
          <w:i w:val="0"/>
          <w:spacing w:val="6"/>
        </w:rPr>
        <w:t xml:space="preserve">. </w:t>
      </w:r>
      <w:r>
        <w:rPr>
          <w:rFonts w:ascii="Sylfaen" w:hAnsi="Sylfaen"/>
          <w:b/>
          <w:i w:val="0"/>
        </w:rPr>
        <w:t xml:space="preserve"> </w:t>
      </w:r>
      <w:r w:rsidR="00691EE5" w:rsidRPr="00691EE5">
        <w:rPr>
          <w:rFonts w:ascii="Sylfaen" w:hAnsi="Sylfaen"/>
          <w:b/>
          <w:i w:val="0"/>
        </w:rPr>
        <w:t>«Продукция медицинского назначения».</w:t>
      </w:r>
      <w:r w:rsidR="005546F0" w:rsidRPr="005546F0">
        <w:rPr>
          <w:rFonts w:ascii="Sylfaen" w:hAnsi="Sylfaen"/>
          <w:b/>
          <w:i w:val="0"/>
        </w:rPr>
        <w:t xml:space="preserve"> </w:t>
      </w:r>
      <w:r w:rsidRPr="008F3707">
        <w:rPr>
          <w:rFonts w:ascii="Sylfaen" w:hAnsi="Sylfaen"/>
          <w:i w:val="0"/>
        </w:rPr>
        <w:t>(далее — договор).</w:t>
      </w:r>
    </w:p>
    <w:p w:rsidR="001E6506" w:rsidRPr="00CE4E30" w:rsidRDefault="00052084"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Условия </w:t>
      </w:r>
      <w:r w:rsidR="00677658" w:rsidRPr="00CE4E30">
        <w:rPr>
          <w:rFonts w:ascii="Sylfaen" w:hAnsi="Sylfaen"/>
          <w:i w:val="0"/>
          <w:sz w:val="24"/>
          <w:szCs w:val="24"/>
        </w:rPr>
        <w:t xml:space="preserve">предъявляемые </w:t>
      </w:r>
      <w:r w:rsidR="00FD0B1A" w:rsidRPr="00CE4E30">
        <w:rPr>
          <w:rFonts w:ascii="Sylfaen" w:hAnsi="Sylfaen"/>
          <w:i w:val="0"/>
          <w:sz w:val="24"/>
          <w:szCs w:val="24"/>
        </w:rPr>
        <w:t xml:space="preserve">к </w:t>
      </w:r>
      <w:r w:rsidR="00677658" w:rsidRPr="00CE4E30">
        <w:rPr>
          <w:rFonts w:ascii="Sylfaen" w:hAnsi="Sylfaen"/>
          <w:i w:val="0"/>
          <w:sz w:val="24"/>
          <w:szCs w:val="24"/>
        </w:rPr>
        <w:t xml:space="preserve">лицам, не имеющим права на участие в </w:t>
      </w:r>
      <w:r w:rsidRPr="00CE4E30">
        <w:rPr>
          <w:rFonts w:ascii="Sylfaen" w:hAnsi="Sylfaen"/>
          <w:i w:val="0"/>
          <w:sz w:val="24"/>
          <w:szCs w:val="24"/>
        </w:rPr>
        <w:t xml:space="preserve"> данной </w:t>
      </w:r>
      <w:r w:rsidR="006F297B" w:rsidRPr="00CE4E30">
        <w:rPr>
          <w:rFonts w:ascii="Sylfaen" w:hAnsi="Sylfaen"/>
          <w:i w:val="0"/>
          <w:sz w:val="24"/>
          <w:szCs w:val="24"/>
        </w:rPr>
        <w:t>процедуре</w:t>
      </w:r>
      <w:r w:rsidR="00677658" w:rsidRPr="00CE4E30">
        <w:rPr>
          <w:rFonts w:ascii="Sylfaen" w:hAnsi="Sylfaen"/>
          <w:i w:val="0"/>
          <w:sz w:val="24"/>
          <w:szCs w:val="24"/>
        </w:rPr>
        <w:t>, а также участникам, установлены приглашением на настоящую процедуру.</w:t>
      </w:r>
      <w:r w:rsidRPr="00CE4E30" w:rsidDel="00052084">
        <w:rPr>
          <w:rFonts w:ascii="Sylfaen" w:hAnsi="Sylfaen"/>
          <w:i w:val="0"/>
          <w:sz w:val="24"/>
          <w:szCs w:val="24"/>
        </w:rPr>
        <w:t xml:space="preserve"> </w:t>
      </w:r>
    </w:p>
    <w:p w:rsidR="00357D48" w:rsidRPr="00CE4E30" w:rsidRDefault="00EE73A8"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CE4E30">
        <w:rPr>
          <w:rFonts w:ascii="Sylfaen" w:hAnsi="Sylfaen"/>
          <w:i w:val="0"/>
          <w:sz w:val="24"/>
          <w:szCs w:val="24"/>
        </w:rPr>
        <w:t>удовлетворительно</w:t>
      </w:r>
      <w:r w:rsidR="007442CF" w:rsidRPr="00CE4E30">
        <w:rPr>
          <w:rFonts w:ascii="Sylfaen" w:hAnsi="Sylfaen"/>
          <w:i w:val="0"/>
          <w:sz w:val="24"/>
          <w:szCs w:val="24"/>
          <w:lang w:val="hy-AM"/>
        </w:rPr>
        <w:t xml:space="preserve"> </w:t>
      </w:r>
      <w:r w:rsidR="007442CF" w:rsidRPr="00CE4E30">
        <w:rPr>
          <w:rFonts w:ascii="Sylfaen" w:hAnsi="Sylfaen"/>
          <w:i w:val="0"/>
          <w:sz w:val="24"/>
          <w:szCs w:val="24"/>
        </w:rPr>
        <w:t xml:space="preserve">по </w:t>
      </w:r>
      <w:r w:rsidR="00830445" w:rsidRPr="00CE4E30">
        <w:rPr>
          <w:rFonts w:ascii="Sylfaen" w:hAnsi="Sylfaen"/>
          <w:i w:val="0"/>
          <w:sz w:val="24"/>
          <w:szCs w:val="24"/>
        </w:rPr>
        <w:t xml:space="preserve">неценовым </w:t>
      </w:r>
      <w:r w:rsidR="007442CF" w:rsidRPr="00CE4E30">
        <w:rPr>
          <w:rFonts w:ascii="Sylfaen" w:hAnsi="Sylfaen"/>
          <w:i w:val="0"/>
          <w:sz w:val="24"/>
          <w:szCs w:val="24"/>
        </w:rPr>
        <w:t>условиям</w:t>
      </w:r>
      <w:r w:rsidRPr="00CE4E30">
        <w:rPr>
          <w:rFonts w:ascii="Sylfaen" w:hAnsi="Sylfaen"/>
          <w:i w:val="0"/>
          <w:sz w:val="24"/>
          <w:szCs w:val="24"/>
        </w:rPr>
        <w:t>, по принципу предпочтения, отдаваемого участнику, представившему м</w:t>
      </w:r>
      <w:r w:rsidR="003F762C" w:rsidRPr="00CE4E30">
        <w:rPr>
          <w:rFonts w:ascii="Sylfaen" w:hAnsi="Sylfaen"/>
          <w:i w:val="0"/>
          <w:sz w:val="24"/>
          <w:szCs w:val="24"/>
        </w:rPr>
        <w:t>инимальное ценовое предложение.</w:t>
      </w:r>
    </w:p>
    <w:p w:rsidR="0067579A" w:rsidRPr="00CE4E30" w:rsidRDefault="00357D48" w:rsidP="00B1159E">
      <w:pPr>
        <w:pStyle w:val="a3"/>
        <w:widowControl w:val="0"/>
        <w:spacing w:line="276" w:lineRule="auto"/>
        <w:ind w:firstLine="567"/>
        <w:rPr>
          <w:rFonts w:ascii="Sylfaen" w:hAnsi="Sylfaen"/>
          <w:i w:val="0"/>
          <w:spacing w:val="-6"/>
          <w:sz w:val="24"/>
          <w:szCs w:val="24"/>
        </w:rPr>
      </w:pPr>
      <w:r w:rsidRPr="00CE4E30">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E4E30">
        <w:rPr>
          <w:rFonts w:ascii="Sylfaen" w:hAnsi="Sylfaen" w:cs="Courier New"/>
          <w:i w:val="0"/>
          <w:spacing w:val="-6"/>
          <w:sz w:val="24"/>
          <w:szCs w:val="24"/>
          <w:lang w:val="en-US"/>
        </w:rPr>
        <w:t> </w:t>
      </w:r>
      <w:r w:rsidRPr="00CE4E30">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3F6ED1" w:rsidRPr="00CE4E30" w:rsidRDefault="003F6ED1"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Заявки на на открытый конкурс необходимо подавать по </w:t>
      </w:r>
      <w:r w:rsidRPr="00A65311">
        <w:rPr>
          <w:rFonts w:ascii="Sylfaen" w:hAnsi="Sylfaen"/>
          <w:i w:val="0"/>
        </w:rPr>
        <w:t>адресу</w:t>
      </w:r>
      <w:r w:rsidRPr="00A65311">
        <w:rPr>
          <w:rFonts w:ascii="Sylfaen" w:hAnsi="Sylfaen"/>
          <w:i w:val="0"/>
          <w:spacing w:val="6"/>
        </w:rPr>
        <w:t xml:space="preserve"> </w:t>
      </w:r>
      <w:r w:rsidR="00B1159E" w:rsidRPr="00A65311">
        <w:rPr>
          <w:rFonts w:ascii="Sylfaen" w:hAnsi="Sylfaen"/>
          <w:b/>
          <w:u w:val="single"/>
          <w:lang w:val="af-ZA"/>
        </w:rPr>
        <w:t xml:space="preserve">в г. </w:t>
      </w:r>
      <w:r w:rsidR="00F54359" w:rsidRPr="00A65311">
        <w:rPr>
          <w:rFonts w:ascii="Sylfaen" w:hAnsi="Sylfaen"/>
          <w:b/>
          <w:i w:val="0"/>
          <w:u w:val="single"/>
        </w:rPr>
        <w:t>Грачья Кочар ул., 21</w:t>
      </w:r>
      <w:r w:rsidR="00F54359" w:rsidRPr="00A65311">
        <w:rPr>
          <w:rFonts w:ascii="Sylfaen" w:hAnsi="Sylfaen"/>
          <w:i w:val="0"/>
        </w:rPr>
        <w:t xml:space="preserve"> </w:t>
      </w:r>
      <w:r w:rsidR="00B1159E" w:rsidRPr="00A65311">
        <w:rPr>
          <w:rFonts w:ascii="Sylfaen" w:hAnsi="Sylfaen"/>
          <w:i w:val="0"/>
        </w:rPr>
        <w:t>в</w:t>
      </w:r>
      <w:r w:rsidR="00B1159E" w:rsidRPr="00AB70FB">
        <w:rPr>
          <w:rFonts w:ascii="Sylfaen" w:hAnsi="Sylfaen"/>
          <w:i w:val="0"/>
        </w:rPr>
        <w:t xml:space="preserve"> документарной форме,</w:t>
      </w:r>
      <w:r w:rsidR="00B1159E">
        <w:rPr>
          <w:rFonts w:ascii="Sylfaen" w:hAnsi="Sylfaen"/>
          <w:b/>
          <w:u w:val="single"/>
        </w:rPr>
        <w:t xml:space="preserve"> до го </w:t>
      </w:r>
      <w:r w:rsidR="00FD13CB">
        <w:rPr>
          <w:rFonts w:ascii="Sylfaen" w:hAnsi="Sylfaen"/>
          <w:b/>
          <w:u w:val="single"/>
        </w:rPr>
        <w:t>15:3</w:t>
      </w:r>
      <w:r w:rsidR="00A65311" w:rsidRPr="00A65311">
        <w:rPr>
          <w:rFonts w:ascii="Sylfaen" w:hAnsi="Sylfaen"/>
          <w:b/>
          <w:u w:val="single"/>
        </w:rPr>
        <w:t>0</w:t>
      </w:r>
      <w:r w:rsidR="00B1159E" w:rsidRPr="00AB70FB">
        <w:rPr>
          <w:rFonts w:ascii="Sylfaen" w:hAnsi="Sylfaen"/>
          <w:b/>
          <w:u w:val="single"/>
        </w:rPr>
        <w:t xml:space="preserve"> часов</w:t>
      </w:r>
      <w:r w:rsidR="00B1159E" w:rsidRPr="00AB70FB">
        <w:rPr>
          <w:rFonts w:ascii="Sylfaen" w:hAnsi="Sylfaen"/>
          <w:b/>
          <w:u w:val="single"/>
          <w:lang w:val="hy-AM"/>
        </w:rPr>
        <w:t xml:space="preserve"> 7</w:t>
      </w:r>
      <w:r w:rsidR="00B1159E" w:rsidRPr="00AB70FB">
        <w:rPr>
          <w:rFonts w:ascii="Sylfaen" w:hAnsi="Sylfaen"/>
          <w:b/>
          <w:u w:val="single"/>
        </w:rPr>
        <w:t>-го</w:t>
      </w:r>
      <w:r w:rsidR="00B1159E" w:rsidRPr="00CE4E30">
        <w:rPr>
          <w:rFonts w:ascii="Sylfaen" w:hAnsi="Sylfaen"/>
          <w:i w:val="0"/>
          <w:sz w:val="24"/>
          <w:szCs w:val="24"/>
        </w:rPr>
        <w:t xml:space="preserve"> </w:t>
      </w:r>
      <w:r w:rsidRPr="00CE4E30">
        <w:rPr>
          <w:rFonts w:ascii="Sylfaen" w:hAnsi="Sylfaen"/>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A65311" w:rsidRDefault="003F6ED1" w:rsidP="00B1159E">
      <w:pPr>
        <w:pStyle w:val="a3"/>
        <w:widowControl w:val="0"/>
        <w:spacing w:line="276" w:lineRule="auto"/>
        <w:ind w:firstLine="567"/>
        <w:rPr>
          <w:rFonts w:ascii="Sylfaen" w:hAnsi="Sylfaen"/>
          <w:i w:val="0"/>
          <w:u w:val="single"/>
        </w:rPr>
      </w:pPr>
      <w:r w:rsidRPr="00CE4E30">
        <w:rPr>
          <w:rFonts w:ascii="Sylfaen" w:hAnsi="Sylfaen"/>
          <w:i w:val="0"/>
          <w:sz w:val="24"/>
          <w:szCs w:val="24"/>
        </w:rPr>
        <w:t xml:space="preserve">Вскрытие заявок будет проводиться по адресу </w:t>
      </w:r>
      <w:r w:rsidR="00F54359" w:rsidRPr="00A65311">
        <w:rPr>
          <w:rFonts w:ascii="Sylfaen" w:hAnsi="Sylfaen"/>
          <w:b/>
          <w:i w:val="0"/>
          <w:u w:val="single"/>
        </w:rPr>
        <w:t>Грачья Кочар ул., 21</w:t>
      </w:r>
      <w:r w:rsidR="00F54359" w:rsidRPr="00A65311">
        <w:rPr>
          <w:rFonts w:ascii="Sylfaen" w:hAnsi="Sylfaen"/>
          <w:i w:val="0"/>
          <w:u w:val="single"/>
        </w:rPr>
        <w:t xml:space="preserve"> </w:t>
      </w:r>
      <w:r w:rsidR="00A65311">
        <w:rPr>
          <w:rFonts w:ascii="Sylfaen" w:hAnsi="Sylfaen"/>
          <w:i w:val="0"/>
          <w:u w:val="single"/>
        </w:rPr>
        <w:t>,</w:t>
      </w:r>
      <w:r w:rsidR="00B1159E" w:rsidRPr="00A65311">
        <w:rPr>
          <w:rFonts w:ascii="Sylfaen" w:hAnsi="Sylfaen"/>
          <w:b/>
          <w:u w:val="single"/>
        </w:rPr>
        <w:t xml:space="preserve">в </w:t>
      </w:r>
      <w:r w:rsidR="00E65B2D" w:rsidRPr="00A65311">
        <w:rPr>
          <w:rFonts w:ascii="Sylfaen" w:hAnsi="Sylfaen"/>
          <w:b/>
          <w:u w:val="single"/>
        </w:rPr>
        <w:t>1</w:t>
      </w:r>
      <w:r w:rsidR="00FD13CB">
        <w:rPr>
          <w:rFonts w:ascii="Sylfaen" w:hAnsi="Sylfaen"/>
          <w:b/>
          <w:u w:val="single"/>
        </w:rPr>
        <w:t>5:3</w:t>
      </w:r>
      <w:r w:rsidR="00D3173F" w:rsidRPr="00A65311">
        <w:rPr>
          <w:rFonts w:ascii="Sylfaen" w:hAnsi="Sylfaen"/>
          <w:b/>
          <w:u w:val="single"/>
        </w:rPr>
        <w:t>0</w:t>
      </w:r>
      <w:r w:rsidR="00B1159E" w:rsidRPr="00A65311">
        <w:rPr>
          <w:rFonts w:ascii="Sylfaen" w:hAnsi="Sylfaen"/>
          <w:b/>
          <w:u w:val="single"/>
        </w:rPr>
        <w:t xml:space="preserve"> часов</w:t>
      </w:r>
      <w:r w:rsidR="00B1159E" w:rsidRPr="00A65311">
        <w:rPr>
          <w:rFonts w:ascii="Sylfaen" w:hAnsi="Sylfaen"/>
          <w:b/>
          <w:u w:val="single"/>
          <w:lang w:val="hy-AM"/>
        </w:rPr>
        <w:t xml:space="preserve"> </w:t>
      </w:r>
      <w:r w:rsidR="00B1159E" w:rsidRPr="00A65311">
        <w:rPr>
          <w:rFonts w:ascii="Sylfaen" w:hAnsi="Sylfaen"/>
          <w:b/>
          <w:u w:val="single"/>
        </w:rPr>
        <w:t>"</w:t>
      </w:r>
      <w:r w:rsidR="00E65B2D" w:rsidRPr="00A65311">
        <w:rPr>
          <w:rFonts w:ascii="Sylfaen" w:hAnsi="Sylfaen"/>
          <w:b/>
          <w:u w:val="single"/>
        </w:rPr>
        <w:t xml:space="preserve"> </w:t>
      </w:r>
      <w:r w:rsidR="003E7BCC">
        <w:rPr>
          <w:rFonts w:ascii="Sylfaen" w:hAnsi="Sylfaen"/>
          <w:b/>
          <w:u w:val="single"/>
        </w:rPr>
        <w:t>11</w:t>
      </w:r>
      <w:r w:rsidR="00A65311" w:rsidRPr="00A65311">
        <w:rPr>
          <w:rFonts w:ascii="Sylfaen" w:hAnsi="Sylfaen"/>
          <w:b/>
          <w:u w:val="single"/>
        </w:rPr>
        <w:t xml:space="preserve"> </w:t>
      </w:r>
      <w:r w:rsidR="00B1159E" w:rsidRPr="00A65311">
        <w:rPr>
          <w:rFonts w:ascii="Sylfaen" w:hAnsi="Sylfaen"/>
          <w:b/>
          <w:u w:val="single"/>
        </w:rPr>
        <w:t>"</w:t>
      </w:r>
      <w:r w:rsidR="00B1159E" w:rsidRPr="00A65311">
        <w:rPr>
          <w:rFonts w:ascii="Sylfaen" w:hAnsi="Sylfaen"/>
          <w:b/>
          <w:u w:val="single"/>
          <w:lang w:val="hy-AM"/>
        </w:rPr>
        <w:t xml:space="preserve">  </w:t>
      </w:r>
      <w:r w:rsidR="00691EE5">
        <w:rPr>
          <w:rFonts w:ascii="Sylfaen" w:hAnsi="Sylfaen"/>
          <w:b/>
          <w:u w:val="single"/>
          <w:lang w:val="hy-AM"/>
        </w:rPr>
        <w:t>октября</w:t>
      </w:r>
      <w:r w:rsidR="002F7226" w:rsidRPr="00A65311">
        <w:rPr>
          <w:rFonts w:ascii="Sylfaen" w:hAnsi="Sylfaen"/>
          <w:b/>
          <w:u w:val="single"/>
        </w:rPr>
        <w:t>" "2023</w:t>
      </w:r>
      <w:r w:rsidR="00B1159E" w:rsidRPr="00A65311">
        <w:rPr>
          <w:rFonts w:ascii="Sylfaen" w:hAnsi="Sylfaen"/>
          <w:b/>
          <w:u w:val="single"/>
        </w:rPr>
        <w:t>".</w:t>
      </w:r>
    </w:p>
    <w:p w:rsidR="002C09AA" w:rsidRPr="00CE4E30" w:rsidRDefault="002C09AA"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1159E" w:rsidRPr="00B1159E" w:rsidRDefault="00754697" w:rsidP="005546F0">
      <w:pPr>
        <w:pStyle w:val="a3"/>
        <w:widowControl w:val="0"/>
        <w:spacing w:line="276" w:lineRule="auto"/>
        <w:ind w:firstLine="567"/>
        <w:rPr>
          <w:rFonts w:ascii="Sylfaen" w:hAnsi="Sylfaen"/>
          <w:i w:val="0"/>
          <w:sz w:val="24"/>
          <w:szCs w:val="24"/>
        </w:rPr>
      </w:pPr>
      <w:r w:rsidRPr="00CE4E30">
        <w:rPr>
          <w:rFonts w:ascii="Sylfaen" w:hAnsi="Sylfaen"/>
          <w:i w:val="0"/>
          <w:sz w:val="24"/>
          <w:szCs w:val="24"/>
        </w:rPr>
        <w:t>Для получения дополнительной информации, связанной с настоящим</w:t>
      </w:r>
      <w:r w:rsidR="00D5443D" w:rsidRPr="00CE4E30">
        <w:rPr>
          <w:rFonts w:ascii="Sylfaen" w:hAnsi="Sylfaen" w:cs="Courier New"/>
          <w:i w:val="0"/>
          <w:sz w:val="24"/>
          <w:szCs w:val="24"/>
          <w:lang w:val="en-US"/>
        </w:rPr>
        <w:t> </w:t>
      </w:r>
      <w:r w:rsidRPr="00CE4E30">
        <w:rPr>
          <w:rFonts w:ascii="Sylfaen" w:hAnsi="Sylfaen"/>
          <w:i w:val="0"/>
          <w:sz w:val="24"/>
          <w:szCs w:val="24"/>
        </w:rPr>
        <w:t xml:space="preserve">объявлением, можете </w:t>
      </w:r>
      <w:r w:rsidR="00B1159E" w:rsidRPr="00B1159E">
        <w:rPr>
          <w:rFonts w:ascii="Sylfaen" w:hAnsi="Sylfaen"/>
          <w:i w:val="0"/>
          <w:sz w:val="24"/>
          <w:szCs w:val="24"/>
        </w:rPr>
        <w:t>обратиться к секретарю Оценочной комиссии А. Геворкян,</w:t>
      </w:r>
    </w:p>
    <w:p w:rsidR="00B1159E" w:rsidRPr="00B1159E" w:rsidRDefault="00B1159E" w:rsidP="00B1159E">
      <w:pPr>
        <w:pStyle w:val="a3"/>
        <w:widowControl w:val="0"/>
        <w:spacing w:line="276" w:lineRule="auto"/>
        <w:ind w:firstLine="567"/>
        <w:rPr>
          <w:rFonts w:ascii="Sylfaen" w:hAnsi="Sylfaen"/>
          <w:b/>
          <w:i w:val="0"/>
          <w:sz w:val="24"/>
          <w:szCs w:val="24"/>
        </w:rPr>
      </w:pPr>
      <w:r w:rsidRPr="00B1159E">
        <w:rPr>
          <w:rFonts w:ascii="Sylfaen" w:hAnsi="Sylfaen"/>
          <w:b/>
          <w:i w:val="0"/>
          <w:sz w:val="24"/>
          <w:szCs w:val="24"/>
        </w:rPr>
        <w:t>Тел: +374-77.91.91.57</w:t>
      </w:r>
    </w:p>
    <w:p w:rsidR="00B1159E" w:rsidRPr="00B1159E" w:rsidRDefault="00B1159E" w:rsidP="00B1159E">
      <w:pPr>
        <w:pStyle w:val="a3"/>
        <w:widowControl w:val="0"/>
        <w:spacing w:line="276" w:lineRule="auto"/>
        <w:ind w:firstLine="567"/>
        <w:rPr>
          <w:rFonts w:ascii="Sylfaen" w:hAnsi="Sylfaen"/>
          <w:b/>
          <w:i w:val="0"/>
          <w:sz w:val="24"/>
          <w:szCs w:val="24"/>
        </w:rPr>
      </w:pPr>
      <w:r w:rsidRPr="00B1159E">
        <w:rPr>
          <w:rFonts w:ascii="Sylfaen" w:hAnsi="Sylfaen"/>
          <w:b/>
          <w:i w:val="0"/>
          <w:sz w:val="24"/>
          <w:szCs w:val="24"/>
        </w:rPr>
        <w:t>Эл.почта: hasmik-20@mail.ru</w:t>
      </w:r>
    </w:p>
    <w:p w:rsidR="00597D12" w:rsidRPr="00A65311" w:rsidRDefault="00B1159E" w:rsidP="00A65311">
      <w:pPr>
        <w:pStyle w:val="a3"/>
        <w:widowControl w:val="0"/>
        <w:spacing w:line="276" w:lineRule="auto"/>
        <w:ind w:firstLine="567"/>
        <w:rPr>
          <w:rFonts w:ascii="Sylfaen" w:hAnsi="Sylfaen" w:cs="Sylfaen"/>
          <w:b/>
          <w:i w:val="0"/>
        </w:rPr>
      </w:pPr>
      <w:r w:rsidRPr="00B1159E">
        <w:rPr>
          <w:rFonts w:ascii="Sylfaen" w:hAnsi="Sylfaen"/>
          <w:b/>
          <w:i w:val="0"/>
          <w:sz w:val="24"/>
          <w:szCs w:val="24"/>
        </w:rPr>
        <w:t xml:space="preserve">Заказчик: </w:t>
      </w:r>
      <w:r w:rsidR="00F54359" w:rsidRPr="00AB70FB">
        <w:rPr>
          <w:rFonts w:ascii="Sylfaen" w:hAnsi="Sylfaen"/>
          <w:b/>
          <w:sz w:val="18"/>
          <w:lang w:val="af-ZA"/>
        </w:rPr>
        <w:t>"</w:t>
      </w:r>
      <w:r w:rsidR="00F54359" w:rsidRPr="00AB70FB">
        <w:rPr>
          <w:rFonts w:ascii="Sylfaen" w:hAnsi="Sylfaen"/>
          <w:b/>
          <w:sz w:val="18"/>
        </w:rPr>
        <w:t>Нор Арабкир</w:t>
      </w:r>
      <w:r w:rsidR="00F54359" w:rsidRPr="00AB70FB">
        <w:rPr>
          <w:rFonts w:ascii="Sylfaen" w:hAnsi="Sylfaen"/>
          <w:b/>
          <w:sz w:val="18"/>
          <w:lang w:val="af-ZA"/>
        </w:rPr>
        <w:t>" Медицинский Центр ЗАО</w:t>
      </w:r>
    </w:p>
    <w:p w:rsidR="00597D12" w:rsidRDefault="00597D12"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FD13CB" w:rsidRDefault="00FD13CB" w:rsidP="00B1159E">
      <w:pPr>
        <w:pStyle w:val="aa"/>
        <w:widowControl w:val="0"/>
        <w:spacing w:after="0" w:line="276" w:lineRule="auto"/>
        <w:ind w:firstLine="567"/>
        <w:jc w:val="right"/>
        <w:rPr>
          <w:rFonts w:ascii="Sylfaen" w:hAnsi="Sylfaen"/>
          <w:i/>
        </w:rPr>
      </w:pPr>
    </w:p>
    <w:p w:rsidR="00B1159E" w:rsidRPr="00E44183" w:rsidRDefault="00B1159E" w:rsidP="00B1159E">
      <w:pPr>
        <w:pStyle w:val="aa"/>
        <w:widowControl w:val="0"/>
        <w:spacing w:after="0" w:line="276" w:lineRule="auto"/>
        <w:ind w:firstLine="567"/>
        <w:jc w:val="right"/>
        <w:rPr>
          <w:rFonts w:ascii="Sylfaen" w:hAnsi="Sylfaen" w:cs="Sylfaen"/>
          <w:i/>
        </w:rPr>
      </w:pPr>
      <w:r w:rsidRPr="00E44183">
        <w:rPr>
          <w:rFonts w:ascii="Sylfaen" w:hAnsi="Sylfaen"/>
          <w:i/>
        </w:rPr>
        <w:t>Утверждено</w:t>
      </w:r>
    </w:p>
    <w:p w:rsidR="00B1159E" w:rsidRPr="00B1159E" w:rsidRDefault="00A65311" w:rsidP="00B1159E">
      <w:pPr>
        <w:pStyle w:val="aa"/>
        <w:widowControl w:val="0"/>
        <w:spacing w:line="276" w:lineRule="auto"/>
        <w:ind w:firstLine="567"/>
        <w:jc w:val="right"/>
        <w:rPr>
          <w:rFonts w:ascii="Sylfaen" w:hAnsi="Sylfaen"/>
          <w:i/>
        </w:rPr>
      </w:pPr>
      <w:r w:rsidRPr="00A65311">
        <w:rPr>
          <w:rFonts w:ascii="Sylfaen" w:hAnsi="Sylfaen"/>
        </w:rPr>
        <w:t>Ценовой запрос</w:t>
      </w:r>
      <w:r>
        <w:rPr>
          <w:rFonts w:ascii="Sylfaen" w:hAnsi="Sylfaen"/>
          <w:b/>
        </w:rPr>
        <w:t xml:space="preserve">  </w:t>
      </w:r>
      <w:r w:rsidR="005D7731" w:rsidRPr="00CE4E30">
        <w:rPr>
          <w:rFonts w:ascii="Sylfaen" w:hAnsi="Sylfaen"/>
        </w:rPr>
        <w:t>конкурса</w:t>
      </w:r>
      <w:r w:rsidR="001B32D9" w:rsidRPr="00CE4E30">
        <w:rPr>
          <w:rFonts w:ascii="Sylfaen" w:hAnsi="Sylfaen" w:cs="Sylfaen"/>
          <w:i/>
        </w:rPr>
        <w:br/>
      </w:r>
      <w:r w:rsidR="00B1159E">
        <w:rPr>
          <w:rFonts w:ascii="Sylfaen" w:hAnsi="Sylfaen"/>
          <w:i/>
        </w:rPr>
        <w:t xml:space="preserve">№ </w:t>
      </w:r>
      <w:r w:rsidR="003E7BCC">
        <w:rPr>
          <w:rFonts w:ascii="Sylfaen" w:hAnsi="Sylfaen"/>
          <w:i/>
          <w:u w:val="single"/>
        </w:rPr>
        <w:t>_2</w:t>
      </w:r>
      <w:r w:rsidR="005546F0">
        <w:rPr>
          <w:rFonts w:ascii="Sylfaen" w:hAnsi="Sylfaen"/>
          <w:i/>
          <w:u w:val="single"/>
        </w:rPr>
        <w:t xml:space="preserve">_ от  </w:t>
      </w:r>
      <w:r w:rsidR="003E7BCC">
        <w:rPr>
          <w:rFonts w:ascii="Sylfaen" w:hAnsi="Sylfaen"/>
          <w:i/>
          <w:u w:val="single"/>
        </w:rPr>
        <w:t>04</w:t>
      </w:r>
      <w:r>
        <w:rPr>
          <w:rFonts w:ascii="Sylfaen" w:hAnsi="Sylfaen"/>
          <w:i/>
          <w:u w:val="single"/>
        </w:rPr>
        <w:t xml:space="preserve"> </w:t>
      </w:r>
      <w:r w:rsidR="00691EE5">
        <w:rPr>
          <w:rFonts w:ascii="Sylfaen" w:hAnsi="Sylfaen"/>
          <w:i/>
          <w:u w:val="single"/>
        </w:rPr>
        <w:t xml:space="preserve">октября </w:t>
      </w:r>
      <w:r w:rsidR="00D3173F">
        <w:rPr>
          <w:rFonts w:ascii="Sylfaen" w:hAnsi="Sylfaen"/>
          <w:i/>
          <w:u w:val="single"/>
        </w:rPr>
        <w:t>2023</w:t>
      </w:r>
      <w:r w:rsidR="00B1159E" w:rsidRPr="00B1159E">
        <w:rPr>
          <w:rFonts w:ascii="Sylfaen" w:hAnsi="Sylfaen"/>
          <w:i/>
          <w:u w:val="single"/>
        </w:rPr>
        <w:t>г</w:t>
      </w:r>
      <w:r w:rsidR="00B1159E" w:rsidRPr="00B1159E">
        <w:rPr>
          <w:rFonts w:ascii="Sylfaen" w:hAnsi="Sylfaen"/>
          <w:i/>
        </w:rPr>
        <w:t>.</w:t>
      </w:r>
    </w:p>
    <w:p w:rsidR="00096865" w:rsidRPr="005546F0" w:rsidRDefault="00B1159E" w:rsidP="00B1159E">
      <w:pPr>
        <w:pStyle w:val="aa"/>
        <w:widowControl w:val="0"/>
        <w:spacing w:after="0" w:line="276" w:lineRule="auto"/>
        <w:ind w:firstLine="567"/>
        <w:jc w:val="right"/>
        <w:rPr>
          <w:rFonts w:ascii="Sylfaen" w:hAnsi="Sylfaen"/>
          <w:lang w:val="hy-AM"/>
        </w:rPr>
      </w:pPr>
      <w:r w:rsidRPr="00B1159E">
        <w:rPr>
          <w:rFonts w:ascii="Sylfaen" w:hAnsi="Sylfaen"/>
          <w:i/>
        </w:rPr>
        <w:t xml:space="preserve">под кодом </w:t>
      </w:r>
      <w:r w:rsidR="00F54359">
        <w:rPr>
          <w:rFonts w:ascii="Sylfaen" w:hAnsi="Sylfaen"/>
          <w:b/>
          <w:i/>
          <w:u w:val="single"/>
          <w:lang w:val="en-US"/>
        </w:rPr>
        <w:t>NAAK</w:t>
      </w:r>
      <w:r w:rsidR="00F54359" w:rsidRPr="00F54359">
        <w:rPr>
          <w:rFonts w:ascii="Sylfaen" w:hAnsi="Sylfaen"/>
          <w:b/>
          <w:i/>
          <w:u w:val="single"/>
        </w:rPr>
        <w:t>-</w:t>
      </w:r>
      <w:r w:rsidRPr="00B1159E">
        <w:rPr>
          <w:rFonts w:ascii="Sylfaen" w:hAnsi="Sylfaen"/>
          <w:b/>
          <w:i/>
          <w:u w:val="single"/>
        </w:rPr>
        <w:t xml:space="preserve"> GHAPDzB-</w:t>
      </w:r>
      <w:r w:rsidR="005546F0">
        <w:rPr>
          <w:rFonts w:ascii="Sylfaen" w:hAnsi="Sylfaen"/>
          <w:b/>
          <w:i/>
          <w:u w:val="single"/>
          <w:lang w:val="hy-AM"/>
        </w:rPr>
        <w:t>23/</w:t>
      </w:r>
      <w:r w:rsidR="00A65311">
        <w:rPr>
          <w:rFonts w:ascii="Sylfaen" w:hAnsi="Sylfaen"/>
          <w:b/>
          <w:i/>
          <w:u w:val="single"/>
          <w:lang w:val="hy-AM"/>
        </w:rPr>
        <w:t>2</w:t>
      </w:r>
      <w:r w:rsidR="00691EE5">
        <w:rPr>
          <w:rFonts w:ascii="Sylfaen" w:hAnsi="Sylfaen"/>
          <w:b/>
          <w:i/>
          <w:u w:val="single"/>
          <w:lang w:val="hy-AM"/>
        </w:rPr>
        <w:t>9</w:t>
      </w:r>
    </w:p>
    <w:p w:rsidR="000763E5" w:rsidRPr="00CE4E30" w:rsidRDefault="000763E5" w:rsidP="00B1159E">
      <w:pPr>
        <w:pStyle w:val="aa"/>
        <w:widowControl w:val="0"/>
        <w:spacing w:after="0" w:line="276" w:lineRule="auto"/>
        <w:ind w:right="-7" w:firstLine="567"/>
        <w:jc w:val="center"/>
        <w:rPr>
          <w:rFonts w:ascii="Sylfaen" w:hAnsi="Sylfaen"/>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F54359" w:rsidRPr="006F672F" w:rsidRDefault="00F54359" w:rsidP="00F54359">
      <w:pPr>
        <w:pStyle w:val="aa"/>
        <w:widowControl w:val="0"/>
        <w:spacing w:after="0" w:line="276" w:lineRule="auto"/>
        <w:ind w:right="-7"/>
        <w:jc w:val="center"/>
        <w:rPr>
          <w:rFonts w:ascii="Sylfaen" w:hAnsi="Sylfaen"/>
          <w:sz w:val="32"/>
        </w:rPr>
      </w:pPr>
      <w:r w:rsidRPr="006F672F">
        <w:rPr>
          <w:rFonts w:ascii="Sylfaen" w:hAnsi="Sylfaen"/>
          <w:b/>
          <w:sz w:val="28"/>
          <w:lang w:val="af-ZA"/>
        </w:rPr>
        <w:t>"</w:t>
      </w:r>
      <w:r w:rsidRPr="006F672F">
        <w:rPr>
          <w:rFonts w:ascii="Sylfaen" w:hAnsi="Sylfaen"/>
          <w:b/>
          <w:sz w:val="28"/>
        </w:rPr>
        <w:t>НОР АРАБКИР</w:t>
      </w:r>
      <w:r w:rsidRPr="006F672F">
        <w:rPr>
          <w:rFonts w:ascii="Sylfaen" w:hAnsi="Sylfaen"/>
          <w:b/>
          <w:sz w:val="28"/>
          <w:lang w:val="af-ZA"/>
        </w:rPr>
        <w:t>" МЕДИЦИНСКИЙ ЦЕНТР ЗАО</w:t>
      </w:r>
    </w:p>
    <w:p w:rsidR="00B1159E" w:rsidRPr="00E44183" w:rsidRDefault="00B1159E" w:rsidP="00B1159E">
      <w:pPr>
        <w:pStyle w:val="aa"/>
        <w:widowControl w:val="0"/>
        <w:spacing w:after="0" w:line="276" w:lineRule="auto"/>
        <w:ind w:right="-7"/>
        <w:jc w:val="center"/>
        <w:rPr>
          <w:rFonts w:ascii="Sylfaen" w:hAnsi="Sylfaen" w:cs="Sylfaen"/>
        </w:rPr>
      </w:pPr>
      <w:r w:rsidRPr="00E44183">
        <w:rPr>
          <w:rFonts w:ascii="Sylfaen" w:hAnsi="Sylfaen"/>
        </w:rPr>
        <w:t>ПРИГЛАШЕНИЕ</w:t>
      </w: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A65311" w:rsidRDefault="00B1159E" w:rsidP="00A65311">
      <w:pPr>
        <w:pStyle w:val="HTML"/>
        <w:shd w:val="clear" w:color="auto" w:fill="F8F9FA"/>
        <w:spacing w:line="540" w:lineRule="atLeast"/>
        <w:jc w:val="center"/>
        <w:rPr>
          <w:rFonts w:ascii="Sylfaen" w:hAnsi="Sylfaen"/>
          <w:sz w:val="28"/>
          <w:szCs w:val="28"/>
        </w:rPr>
      </w:pPr>
      <w:r w:rsidRPr="00A65311">
        <w:rPr>
          <w:rFonts w:ascii="Sylfaen" w:hAnsi="Sylfaen"/>
          <w:sz w:val="28"/>
          <w:szCs w:val="28"/>
        </w:rPr>
        <w:t xml:space="preserve">НА ЗАПРОС </w:t>
      </w:r>
      <w:r w:rsidR="00A65311">
        <w:rPr>
          <w:rFonts w:ascii="Sylfaen" w:hAnsi="Sylfaen"/>
          <w:sz w:val="28"/>
          <w:szCs w:val="28"/>
        </w:rPr>
        <w:t>''</w:t>
      </w:r>
      <w:r w:rsidRPr="00A65311">
        <w:rPr>
          <w:rFonts w:ascii="Sylfaen" w:hAnsi="Sylfaen"/>
          <w:i/>
          <w:sz w:val="28"/>
          <w:szCs w:val="28"/>
        </w:rPr>
        <w:t>ЦЕНОВОЙ ЗАПРОС</w:t>
      </w:r>
      <w:r w:rsidR="00A65311">
        <w:rPr>
          <w:rFonts w:ascii="Sylfaen" w:hAnsi="Sylfaen"/>
          <w:sz w:val="28"/>
          <w:szCs w:val="28"/>
        </w:rPr>
        <w:t xml:space="preserve"> ''</w:t>
      </w:r>
      <w:r w:rsidRPr="00A65311">
        <w:rPr>
          <w:rFonts w:ascii="Sylfaen" w:hAnsi="Sylfaen"/>
          <w:sz w:val="28"/>
          <w:szCs w:val="28"/>
        </w:rPr>
        <w:t xml:space="preserve"> ОБЪЯВЛЕННЫЙ С ЦЕЛЬЮ ПРИОБРЕТЕНИЯ</w:t>
      </w:r>
    </w:p>
    <w:p w:rsidR="00C97764" w:rsidRPr="00A65311" w:rsidRDefault="00691EE5" w:rsidP="00A65311">
      <w:pPr>
        <w:pStyle w:val="HTML"/>
        <w:shd w:val="clear" w:color="auto" w:fill="F8F9FA"/>
        <w:spacing w:line="540" w:lineRule="atLeast"/>
        <w:jc w:val="center"/>
        <w:rPr>
          <w:rFonts w:ascii="Sylfaen" w:hAnsi="Sylfaen"/>
          <w:sz w:val="28"/>
          <w:szCs w:val="28"/>
        </w:rPr>
      </w:pPr>
      <w:r w:rsidRPr="00691EE5">
        <w:rPr>
          <w:rFonts w:ascii="Sylfaen" w:hAnsi="Sylfaen"/>
          <w:sz w:val="28"/>
          <w:szCs w:val="28"/>
        </w:rPr>
        <w:t>«Про</w:t>
      </w:r>
      <w:r>
        <w:rPr>
          <w:rFonts w:ascii="Sylfaen" w:hAnsi="Sylfaen"/>
          <w:sz w:val="28"/>
          <w:szCs w:val="28"/>
        </w:rPr>
        <w:t xml:space="preserve">дукция медицинского назначения» </w:t>
      </w:r>
      <w:r w:rsidR="00B1159E" w:rsidRPr="00A65311">
        <w:rPr>
          <w:rFonts w:ascii="Sylfaen" w:hAnsi="Sylfaen"/>
          <w:sz w:val="28"/>
          <w:szCs w:val="28"/>
        </w:rPr>
        <w:t xml:space="preserve">ДЛЯ НУЖД </w:t>
      </w:r>
    </w:p>
    <w:p w:rsidR="00F54359" w:rsidRPr="00A65311" w:rsidRDefault="00F54359" w:rsidP="00A65311">
      <w:pPr>
        <w:pStyle w:val="aa"/>
        <w:widowControl w:val="0"/>
        <w:spacing w:after="0" w:line="276" w:lineRule="auto"/>
        <w:jc w:val="center"/>
        <w:rPr>
          <w:rFonts w:ascii="Sylfaen" w:hAnsi="Sylfaen"/>
          <w:sz w:val="28"/>
          <w:szCs w:val="28"/>
        </w:rPr>
      </w:pPr>
      <w:r w:rsidRPr="00A65311">
        <w:rPr>
          <w:rFonts w:ascii="Sylfaen" w:hAnsi="Sylfaen"/>
          <w:sz w:val="28"/>
          <w:szCs w:val="28"/>
          <w:lang w:val="af-ZA"/>
        </w:rPr>
        <w:t>"</w:t>
      </w:r>
      <w:r w:rsidRPr="00A65311">
        <w:rPr>
          <w:rFonts w:ascii="Sylfaen" w:hAnsi="Sylfaen"/>
          <w:sz w:val="28"/>
          <w:szCs w:val="28"/>
        </w:rPr>
        <w:t>НОР АРАБКИР</w:t>
      </w:r>
      <w:r w:rsidRPr="00A65311">
        <w:rPr>
          <w:rFonts w:ascii="Sylfaen" w:hAnsi="Sylfaen"/>
          <w:sz w:val="28"/>
          <w:szCs w:val="28"/>
          <w:lang w:val="af-ZA"/>
        </w:rPr>
        <w:t>" МЕДИЦИНСКИЙ ЦЕНТР ЗАО</w:t>
      </w:r>
    </w:p>
    <w:p w:rsidR="00B1159E" w:rsidRPr="00A87F84" w:rsidRDefault="00B1159E" w:rsidP="00B1159E">
      <w:pPr>
        <w:pStyle w:val="aa"/>
        <w:widowControl w:val="0"/>
        <w:spacing w:after="0" w:line="276" w:lineRule="auto"/>
        <w:ind w:right="-7"/>
        <w:jc w:val="center"/>
        <w:rPr>
          <w:rFonts w:ascii="Sylfaen" w:hAnsi="Sylfaen"/>
          <w:sz w:val="44"/>
        </w:rPr>
      </w:pPr>
    </w:p>
    <w:p w:rsidR="00B1159E" w:rsidRDefault="00B1159E" w:rsidP="00B1159E">
      <w:pPr>
        <w:widowControl w:val="0"/>
        <w:ind w:firstLine="567"/>
        <w:jc w:val="both"/>
        <w:rPr>
          <w:rFonts w:ascii="Sylfaen" w:hAnsi="Sylfaen"/>
          <w:i/>
        </w:rPr>
      </w:pPr>
    </w:p>
    <w:p w:rsidR="00CE0D95" w:rsidRPr="00CE4E30" w:rsidRDefault="00CE0D95" w:rsidP="00B1159E">
      <w:pPr>
        <w:pStyle w:val="aa"/>
        <w:widowControl w:val="0"/>
        <w:spacing w:after="0" w:line="276" w:lineRule="auto"/>
        <w:ind w:right="-7" w:firstLine="567"/>
        <w:jc w:val="center"/>
        <w:rPr>
          <w:rFonts w:ascii="Sylfaen" w:hAnsi="Sylfaen"/>
        </w:rPr>
      </w:pPr>
    </w:p>
    <w:p w:rsidR="000763E5" w:rsidRPr="00CE4E30" w:rsidRDefault="000763E5" w:rsidP="00B1159E">
      <w:pPr>
        <w:spacing w:line="276" w:lineRule="auto"/>
        <w:rPr>
          <w:rFonts w:ascii="Sylfaen" w:hAnsi="Sylfaen"/>
        </w:rPr>
      </w:pPr>
      <w:r w:rsidRPr="00CE4E30">
        <w:rPr>
          <w:rFonts w:ascii="Sylfaen" w:hAnsi="Sylfaen"/>
        </w:rPr>
        <w:br w:type="page"/>
      </w:r>
    </w:p>
    <w:p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F54359" w:rsidRPr="006F672F" w:rsidRDefault="00F54359" w:rsidP="00F54359">
      <w:pPr>
        <w:pStyle w:val="aa"/>
        <w:widowControl w:val="0"/>
        <w:spacing w:after="0" w:line="276" w:lineRule="auto"/>
        <w:ind w:right="-7"/>
        <w:jc w:val="center"/>
        <w:rPr>
          <w:rFonts w:ascii="Sylfaen" w:hAnsi="Sylfaen"/>
          <w:sz w:val="32"/>
        </w:rPr>
      </w:pPr>
      <w:r w:rsidRPr="006F672F">
        <w:rPr>
          <w:rFonts w:ascii="Sylfaen" w:hAnsi="Sylfaen"/>
          <w:b/>
          <w:sz w:val="28"/>
          <w:lang w:val="af-ZA"/>
        </w:rPr>
        <w:t>"</w:t>
      </w:r>
      <w:r w:rsidRPr="006F672F">
        <w:rPr>
          <w:rFonts w:ascii="Sylfaen" w:hAnsi="Sylfaen"/>
          <w:b/>
          <w:sz w:val="28"/>
        </w:rPr>
        <w:t>НОР АРАБКИР</w:t>
      </w:r>
      <w:r w:rsidRPr="006F672F">
        <w:rPr>
          <w:rFonts w:ascii="Sylfaen" w:hAnsi="Sylfaen"/>
          <w:b/>
          <w:sz w:val="28"/>
          <w:lang w:val="af-ZA"/>
        </w:rPr>
        <w:t>" МЕДИЦИНСКИЙ ЦЕНТР ЗАО</w:t>
      </w:r>
    </w:p>
    <w:p w:rsidR="00B1159E" w:rsidRPr="008F2E2A" w:rsidRDefault="00B1159E" w:rsidP="00B1159E">
      <w:pPr>
        <w:widowControl w:val="0"/>
        <w:jc w:val="center"/>
        <w:rPr>
          <w:rFonts w:ascii="Sylfaen" w:hAnsi="Sylfaen"/>
          <w:i/>
        </w:rPr>
      </w:pPr>
      <w:r w:rsidRPr="007D1F42">
        <w:rPr>
          <w:rFonts w:ascii="Sylfaen" w:hAnsi="Sylfaen"/>
          <w:b/>
          <w:lang w:val="af-ZA"/>
        </w:rPr>
        <w:t>ЦЕНТР ЗАО</w:t>
      </w:r>
      <w:r w:rsidRPr="007D1F42">
        <w:rPr>
          <w:rFonts w:ascii="Sylfaen" w:hAnsi="Sylfaen"/>
          <w:b/>
        </w:rPr>
        <w:t xml:space="preserve"> 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rsidR="002E069D" w:rsidRPr="00B1159E" w:rsidRDefault="00B1159E" w:rsidP="00B1159E">
      <w:pPr>
        <w:widowControl w:val="0"/>
        <w:jc w:val="center"/>
        <w:rPr>
          <w:rFonts w:ascii="Sylfaen" w:hAnsi="Sylfaen"/>
          <w:b/>
        </w:rPr>
      </w:pPr>
      <w:r w:rsidRPr="008F2E2A">
        <w:rPr>
          <w:rFonts w:ascii="Sylfaen" w:hAnsi="Sylfaen"/>
          <w:b/>
        </w:rPr>
        <w:t>ЧАСТЬ I.</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r w:rsidR="00174DAB" w:rsidRPr="00CE4E30">
        <w:rPr>
          <w:rFonts w:ascii="Sylfaen" w:hAnsi="Sylfaen"/>
        </w:rPr>
        <w:t xml:space="preserve">квалификации  и </w:t>
      </w:r>
      <w:r w:rsidR="00543BAE" w:rsidRPr="00CE4E30">
        <w:rPr>
          <w:rFonts w:ascii="Sylfaen" w:hAnsi="Sylfaen"/>
        </w:rPr>
        <w:t>договора</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rsidR="00520F57" w:rsidRPr="00CE4E30" w:rsidRDefault="00520F57" w:rsidP="00B1159E">
      <w:pPr>
        <w:widowControl w:val="0"/>
        <w:spacing w:line="276" w:lineRule="auto"/>
        <w:rPr>
          <w:rFonts w:ascii="Sylfaen" w:hAnsi="Sylfaen"/>
          <w:b/>
        </w:rPr>
      </w:pPr>
    </w:p>
    <w:p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F54359">
        <w:rPr>
          <w:rFonts w:ascii="Sylfaen" w:hAnsi="Sylfaen"/>
          <w:b/>
          <w:spacing w:val="-6"/>
          <w:u w:val="single"/>
          <w:lang w:val="en-US"/>
        </w:rPr>
        <w:t>NAAK</w:t>
      </w:r>
      <w:r w:rsidR="00F54359" w:rsidRPr="00F54359">
        <w:rPr>
          <w:rFonts w:ascii="Sylfaen" w:hAnsi="Sylfaen"/>
          <w:b/>
          <w:spacing w:val="-6"/>
          <w:u w:val="single"/>
        </w:rPr>
        <w:t>-</w:t>
      </w:r>
      <w:r w:rsidR="00B1159E" w:rsidRPr="00B1159E">
        <w:rPr>
          <w:rFonts w:ascii="Sylfaen" w:hAnsi="Sylfaen"/>
          <w:b/>
          <w:spacing w:val="-6"/>
          <w:u w:val="single"/>
        </w:rPr>
        <w:t xml:space="preserve"> GHAPDzB-</w:t>
      </w:r>
      <w:r w:rsidR="002F7226">
        <w:rPr>
          <w:rFonts w:ascii="Sylfaen" w:hAnsi="Sylfaen"/>
          <w:b/>
          <w:spacing w:val="-6"/>
          <w:u w:val="single"/>
        </w:rPr>
        <w:t>23/</w:t>
      </w:r>
      <w:r w:rsidR="00A65311">
        <w:rPr>
          <w:rFonts w:ascii="Sylfaen" w:hAnsi="Sylfaen"/>
          <w:b/>
          <w:spacing w:val="-6"/>
          <w:u w:val="single"/>
        </w:rPr>
        <w:t>2</w:t>
      </w:r>
      <w:r w:rsidR="00691EE5">
        <w:rPr>
          <w:rFonts w:ascii="Sylfaen" w:hAnsi="Sylfaen"/>
          <w:b/>
          <w:spacing w:val="-6"/>
          <w:u w:val="single"/>
        </w:rPr>
        <w:t xml:space="preserve">9 </w:t>
      </w:r>
      <w:r w:rsidR="00B1159E" w:rsidRPr="00B1159E">
        <w:rPr>
          <w:rFonts w:ascii="Sylfaen" w:hAnsi="Sylfaen"/>
          <w:spacing w:val="-6"/>
        </w:rPr>
        <w:t xml:space="preserve"> </w:t>
      </w:r>
      <w:r w:rsidR="00096865" w:rsidRPr="00CE4E30">
        <w:rPr>
          <w:rFonts w:ascii="Sylfaen" w:hAnsi="Sylfaen"/>
          <w:spacing w:val="-6"/>
        </w:rPr>
        <w:t>(далее — процедура).</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54359" w:rsidRPr="007D1F42">
        <w:rPr>
          <w:rFonts w:ascii="Sylfaen" w:hAnsi="Sylfaen"/>
          <w:b/>
          <w:u w:val="single"/>
          <w:lang w:val="af-ZA"/>
        </w:rPr>
        <w:t>"</w:t>
      </w:r>
      <w:r w:rsidR="00F54359" w:rsidRPr="007D1F42">
        <w:rPr>
          <w:rFonts w:ascii="Sylfaen" w:hAnsi="Sylfaen"/>
          <w:b/>
          <w:u w:val="single"/>
        </w:rPr>
        <w:t>НОР АРАБКИР</w:t>
      </w:r>
      <w:r w:rsidR="00F54359" w:rsidRPr="007D1F42">
        <w:rPr>
          <w:rFonts w:ascii="Sylfaen" w:hAnsi="Sylfaen"/>
          <w:b/>
          <w:u w:val="single"/>
          <w:lang w:val="af-ZA"/>
        </w:rPr>
        <w:t>" МЕДИЦИНСКИЙ ЦЕНТР</w:t>
      </w:r>
      <w:r w:rsidR="00F54359" w:rsidRPr="007D1F42">
        <w:rPr>
          <w:rFonts w:ascii="Sylfaen" w:hAnsi="Sylfaen"/>
          <w:b/>
          <w:lang w:val="af-ZA"/>
        </w:rPr>
        <w:t xml:space="preserve"> </w:t>
      </w:r>
      <w:r w:rsidR="00F54359" w:rsidRPr="00162DE2">
        <w:rPr>
          <w:rFonts w:ascii="Sylfaen" w:hAnsi="Sylfaen"/>
          <w:b/>
          <w:szCs w:val="20"/>
          <w:u w:val="single"/>
          <w:lang w:val="af-ZA"/>
        </w:rPr>
        <w:t>ЗАО</w:t>
      </w:r>
      <w:r w:rsidR="00B1159E" w:rsidRPr="00772644">
        <w:rPr>
          <w:rFonts w:ascii="Sylfaen" w:hAnsi="Sylfaen"/>
          <w:sz w:val="20"/>
        </w:rPr>
        <w:t xml:space="preserve">  </w:t>
      </w:r>
      <w:r w:rsidRPr="00CE4E30">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E4E30" w:rsidRDefault="00A81DD5" w:rsidP="00B1159E">
      <w:pPr>
        <w:pStyle w:val="23"/>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rsidR="00096865" w:rsidRPr="00CE4E30" w:rsidRDefault="00096865" w:rsidP="00B1159E">
      <w:pPr>
        <w:pStyle w:val="3"/>
        <w:keepNext w:val="0"/>
        <w:widowControl w:val="0"/>
        <w:spacing w:line="276" w:lineRule="auto"/>
        <w:rPr>
          <w:rFonts w:ascii="Sylfaen" w:hAnsi="Sylfaen"/>
          <w:sz w:val="24"/>
          <w:szCs w:val="24"/>
        </w:rPr>
      </w:pPr>
    </w:p>
    <w:p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rsidR="00B1159E" w:rsidRPr="002A748D" w:rsidRDefault="00845AA5" w:rsidP="00A65311">
      <w:pPr>
        <w:pStyle w:val="3"/>
        <w:keepNext w:val="0"/>
        <w:widowControl w:val="0"/>
        <w:tabs>
          <w:tab w:val="left" w:pos="1134"/>
        </w:tabs>
        <w:spacing w:line="240" w:lineRule="auto"/>
        <w:ind w:firstLine="567"/>
        <w:jc w:val="both"/>
        <w:rPr>
          <w:rFonts w:ascii="Sylfaen" w:hAnsi="Sylfaen"/>
          <w:b/>
          <w:spacing w:val="6"/>
          <w:sz w:val="24"/>
          <w:szCs w:val="24"/>
          <w:u w:val="single"/>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Предметом закупки является приобретение приобретение</w:t>
      </w:r>
      <w:r w:rsidR="00BA44BA">
        <w:rPr>
          <w:rFonts w:ascii="Sylfaen" w:hAnsi="Sylfaen"/>
          <w:b/>
          <w:sz w:val="24"/>
          <w:szCs w:val="22"/>
          <w:lang w:val="hy-AM"/>
        </w:rPr>
        <w:t xml:space="preserve"> </w:t>
      </w:r>
      <w:r w:rsidR="00A65311">
        <w:rPr>
          <w:rFonts w:ascii="Sylfaen" w:hAnsi="Sylfaen"/>
          <w:b/>
          <w:sz w:val="24"/>
          <w:szCs w:val="22"/>
          <w:u w:val="single"/>
          <w:lang w:val="hy-AM"/>
        </w:rPr>
        <w:t>''</w:t>
      </w:r>
      <w:r w:rsidR="005546F0" w:rsidRPr="005546F0">
        <w:rPr>
          <w:rFonts w:ascii="Sylfaen" w:hAnsi="Sylfaen"/>
          <w:b/>
          <w:sz w:val="24"/>
          <w:szCs w:val="22"/>
          <w:u w:val="single"/>
        </w:rPr>
        <w:t>Аптечные лекарства</w:t>
      </w:r>
      <w:r w:rsidR="00A65311">
        <w:rPr>
          <w:rFonts w:ascii="Sylfaen" w:hAnsi="Sylfaen"/>
          <w:b/>
          <w:sz w:val="24"/>
          <w:szCs w:val="22"/>
          <w:u w:val="single"/>
        </w:rPr>
        <w:t>''</w:t>
      </w:r>
      <w:r w:rsidR="00BA44BA" w:rsidRPr="00BA44BA">
        <w:rPr>
          <w:rFonts w:ascii="Sylfaen" w:hAnsi="Sylfaen"/>
          <w:b/>
          <w:spacing w:val="6"/>
          <w:sz w:val="24"/>
          <w:szCs w:val="24"/>
          <w:u w:val="single"/>
          <w:lang w:val="hy-AM"/>
        </w:rPr>
        <w:t xml:space="preserve"> </w:t>
      </w:r>
      <w:r w:rsidR="00BA44BA" w:rsidRPr="00BA44BA">
        <w:rPr>
          <w:rFonts w:ascii="Sylfaen" w:hAnsi="Sylfaen"/>
          <w:i w:val="0"/>
          <w:sz w:val="24"/>
          <w:szCs w:val="24"/>
        </w:rPr>
        <w:t>для нужд</w:t>
      </w:r>
      <w:r w:rsidR="00BA44BA">
        <w:rPr>
          <w:rFonts w:ascii="Sylfaen" w:hAnsi="Sylfaen"/>
          <w:b/>
          <w:sz w:val="24"/>
          <w:szCs w:val="24"/>
          <w:u w:val="single"/>
        </w:rPr>
        <w:t xml:space="preserve"> </w:t>
      </w:r>
      <w:r w:rsidR="00BA44BA">
        <w:rPr>
          <w:rFonts w:ascii="Sylfaen" w:hAnsi="Sylfaen"/>
          <w:b/>
          <w:sz w:val="24"/>
          <w:szCs w:val="24"/>
          <w:lang w:val="hy-AM"/>
        </w:rPr>
        <w:t xml:space="preserve">  </w:t>
      </w:r>
      <w:r w:rsidR="00691EE5" w:rsidRPr="00691EE5">
        <w:rPr>
          <w:rFonts w:ascii="Sylfaen" w:hAnsi="Sylfaen"/>
          <w:b/>
          <w:sz w:val="24"/>
          <w:szCs w:val="24"/>
          <w:u w:val="single"/>
        </w:rPr>
        <w:t>«Продукция медицинского назначения».</w:t>
      </w:r>
      <w:r w:rsidR="00F54359" w:rsidRPr="00F54359">
        <w:rPr>
          <w:rFonts w:ascii="Sylfaen" w:hAnsi="Sylfaen"/>
          <w:sz w:val="24"/>
          <w:szCs w:val="24"/>
        </w:rPr>
        <w:t xml:space="preserve">, </w:t>
      </w:r>
      <w:r w:rsidR="003E7BCC">
        <w:rPr>
          <w:rFonts w:ascii="Sylfaen" w:hAnsi="Sylfaen"/>
          <w:sz w:val="24"/>
          <w:szCs w:val="22"/>
        </w:rPr>
        <w:t>которые сгруппированы в лоты ''7</w:t>
      </w:r>
      <w:r w:rsidR="00A65311">
        <w:rPr>
          <w:rFonts w:ascii="Sylfaen" w:hAnsi="Sylfaen"/>
          <w:sz w:val="24"/>
          <w:szCs w:val="22"/>
        </w:rPr>
        <w:t>'</w:t>
      </w:r>
      <w:r w:rsidR="002A748D">
        <w:rPr>
          <w:rFonts w:ascii="Sylfaen" w:hAnsi="Sylfaen"/>
          <w:sz w:val="24"/>
          <w:szCs w:val="22"/>
        </w:rPr>
        <w:t>'</w:t>
      </w:r>
    </w:p>
    <w:p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rsidTr="00C97764">
        <w:trPr>
          <w:trHeight w:val="480"/>
        </w:trPr>
        <w:tc>
          <w:tcPr>
            <w:tcW w:w="3119" w:type="dxa"/>
            <w:gridSpan w:val="2"/>
            <w:vAlign w:val="center"/>
          </w:tcPr>
          <w:p w:rsidR="006D084C" w:rsidRPr="00A679ED" w:rsidRDefault="006D084C" w:rsidP="00597D12">
            <w:pPr>
              <w:pStyle w:val="23"/>
              <w:spacing w:line="240" w:lineRule="auto"/>
              <w:ind w:firstLine="0"/>
              <w:jc w:val="center"/>
              <w:rPr>
                <w:rFonts w:ascii="Sylfaen" w:hAnsi="Sylfaen"/>
                <w:b/>
                <w:bCs/>
                <w:i/>
                <w:iCs/>
                <w:sz w:val="14"/>
                <w:szCs w:val="14"/>
              </w:rPr>
            </w:pPr>
            <w:r w:rsidRPr="00A679ED">
              <w:rPr>
                <w:rFonts w:ascii="Sylfaen" w:hAnsi="Sylfaen"/>
                <w:b/>
                <w:bCs/>
                <w:i/>
                <w:iCs/>
                <w:sz w:val="14"/>
                <w:szCs w:val="14"/>
              </w:rPr>
              <w:t xml:space="preserve">Չափաբաժինների </w:t>
            </w:r>
          </w:p>
        </w:tc>
        <w:tc>
          <w:tcPr>
            <w:tcW w:w="7231" w:type="dxa"/>
            <w:vMerge w:val="restart"/>
            <w:vAlign w:val="center"/>
          </w:tcPr>
          <w:p w:rsidR="006D084C" w:rsidRPr="00D3666F" w:rsidRDefault="006D084C" w:rsidP="00597D12">
            <w:pPr>
              <w:pStyle w:val="23"/>
              <w:spacing w:line="240" w:lineRule="auto"/>
              <w:ind w:firstLine="0"/>
              <w:jc w:val="center"/>
              <w:rPr>
                <w:rFonts w:ascii="Sylfaen" w:hAnsi="Sylfaen"/>
                <w:b/>
                <w:bCs/>
                <w:i/>
                <w:iCs/>
                <w:u w:val="single"/>
              </w:rPr>
            </w:pPr>
            <w:r w:rsidRPr="00D3666F">
              <w:rPr>
                <w:rFonts w:ascii="Sylfaen" w:hAnsi="Sylfaen"/>
                <w:b/>
                <w:bCs/>
                <w:i/>
                <w:iCs/>
                <w:u w:val="single"/>
              </w:rPr>
              <w:t>Չափաբաժնի անվանումը</w:t>
            </w:r>
          </w:p>
        </w:tc>
      </w:tr>
      <w:tr w:rsidR="006D084C" w:rsidRPr="00D3666F" w:rsidTr="002A748D">
        <w:trPr>
          <w:trHeight w:val="203"/>
        </w:trPr>
        <w:tc>
          <w:tcPr>
            <w:tcW w:w="1701" w:type="dxa"/>
            <w:tcBorders>
              <w:bottom w:val="single" w:sz="4" w:space="0" w:color="auto"/>
            </w:tcBorders>
            <w:vAlign w:val="center"/>
          </w:tcPr>
          <w:p w:rsidR="006D084C" w:rsidRPr="00A679ED" w:rsidRDefault="006D084C" w:rsidP="00597D12">
            <w:pPr>
              <w:pStyle w:val="23"/>
              <w:spacing w:line="240" w:lineRule="auto"/>
              <w:jc w:val="center"/>
              <w:rPr>
                <w:rFonts w:ascii="Sylfaen" w:hAnsi="Sylfaen"/>
                <w:b/>
                <w:bCs/>
                <w:i/>
                <w:iCs/>
                <w:sz w:val="14"/>
                <w:szCs w:val="14"/>
              </w:rPr>
            </w:pPr>
            <w:r w:rsidRPr="00A679ED">
              <w:rPr>
                <w:rFonts w:ascii="Sylfaen" w:hAnsi="Sylfaen"/>
                <w:b/>
                <w:bCs/>
                <w:i/>
                <w:iCs/>
                <w:sz w:val="14"/>
                <w:szCs w:val="14"/>
              </w:rPr>
              <w:t>համարները</w:t>
            </w:r>
          </w:p>
        </w:tc>
        <w:tc>
          <w:tcPr>
            <w:tcW w:w="1418" w:type="dxa"/>
            <w:tcBorders>
              <w:bottom w:val="single" w:sz="4" w:space="0" w:color="auto"/>
            </w:tcBorders>
            <w:vAlign w:val="center"/>
          </w:tcPr>
          <w:p w:rsidR="006D084C" w:rsidRPr="00A679ED" w:rsidRDefault="006D084C" w:rsidP="00597D12">
            <w:pPr>
              <w:pStyle w:val="23"/>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5311">
              <w:rPr>
                <w:rFonts w:ascii="Sylfaen" w:hAnsi="Sylfaen"/>
                <w:b/>
                <w:bCs/>
                <w:i/>
                <w:iCs/>
                <w:sz w:val="14"/>
                <w:szCs w:val="14"/>
              </w:rPr>
              <w:t xml:space="preserve"> </w:t>
            </w:r>
            <w:r w:rsidRPr="00A679ED">
              <w:rPr>
                <w:rFonts w:ascii="Sylfaen" w:hAnsi="Sylfaen"/>
                <w:b/>
                <w:bCs/>
                <w:i/>
                <w:iCs/>
                <w:sz w:val="14"/>
                <w:szCs w:val="14"/>
                <w:lang w:val="hy-AM"/>
              </w:rPr>
              <w:t xml:space="preserve"> գինը</w:t>
            </w:r>
          </w:p>
        </w:tc>
        <w:tc>
          <w:tcPr>
            <w:tcW w:w="7231" w:type="dxa"/>
            <w:vMerge/>
            <w:tcBorders>
              <w:bottom w:val="single" w:sz="4" w:space="0" w:color="auto"/>
            </w:tcBorders>
            <w:vAlign w:val="center"/>
          </w:tcPr>
          <w:p w:rsidR="006D084C" w:rsidRPr="00D3666F" w:rsidRDefault="006D084C" w:rsidP="00597D12">
            <w:pPr>
              <w:pStyle w:val="23"/>
              <w:spacing w:line="240" w:lineRule="auto"/>
              <w:ind w:firstLine="0"/>
              <w:jc w:val="center"/>
              <w:rPr>
                <w:rFonts w:ascii="Sylfaen" w:hAnsi="Sylfaen"/>
                <w:b/>
                <w:bCs/>
                <w:i/>
                <w:iCs/>
                <w:u w:val="single"/>
              </w:rPr>
            </w:pPr>
          </w:p>
        </w:tc>
      </w:tr>
      <w:tr w:rsidR="00691EE5" w:rsidRPr="00D12AA0" w:rsidTr="007C3CD5">
        <w:tc>
          <w:tcPr>
            <w:tcW w:w="1701" w:type="dxa"/>
            <w:vAlign w:val="center"/>
          </w:tcPr>
          <w:p w:rsidR="00691EE5" w:rsidRPr="00152261" w:rsidRDefault="00691EE5" w:rsidP="00691EE5">
            <w:pPr>
              <w:pStyle w:val="23"/>
              <w:spacing w:line="240" w:lineRule="auto"/>
              <w:ind w:firstLine="0"/>
              <w:jc w:val="center"/>
              <w:rPr>
                <w:rFonts w:ascii="Sylfaen" w:hAnsi="Sylfaen"/>
                <w:sz w:val="16"/>
              </w:rPr>
            </w:pPr>
            <w:r w:rsidRPr="00152261">
              <w:rPr>
                <w:rFonts w:ascii="Sylfaen" w:hAnsi="Sylfaen"/>
                <w:sz w:val="16"/>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91EE5" w:rsidRPr="0051567B" w:rsidRDefault="00691EE5" w:rsidP="00691EE5">
            <w:pPr>
              <w:pStyle w:val="23"/>
              <w:spacing w:line="240" w:lineRule="auto"/>
              <w:ind w:firstLine="0"/>
              <w:jc w:val="center"/>
              <w:rPr>
                <w:rFonts w:ascii="Sylfaen" w:hAnsi="Sylfaen"/>
                <w:sz w:val="18"/>
                <w:szCs w:val="18"/>
                <w:lang w:val="en-US"/>
              </w:rPr>
            </w:pPr>
            <w:r w:rsidRPr="0051567B">
              <w:rPr>
                <w:rFonts w:ascii="Sylfaen" w:hAnsi="Sylfaen" w:cs="Calibri"/>
                <w:color w:val="000000"/>
                <w:sz w:val="18"/>
                <w:szCs w:val="18"/>
              </w:rPr>
              <w:t>24000.00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rsidR="00691EE5" w:rsidRPr="006772FC" w:rsidRDefault="00691EE5" w:rsidP="00691EE5">
            <w:r w:rsidRPr="006772FC">
              <w:t>Вакуумная трубка желтая</w:t>
            </w:r>
          </w:p>
        </w:tc>
      </w:tr>
      <w:tr w:rsidR="00691EE5" w:rsidRPr="00D12AA0" w:rsidTr="007C3CD5">
        <w:tc>
          <w:tcPr>
            <w:tcW w:w="1701" w:type="dxa"/>
            <w:vAlign w:val="center"/>
          </w:tcPr>
          <w:p w:rsidR="00691EE5" w:rsidRPr="00152261" w:rsidRDefault="00691EE5" w:rsidP="00691EE5">
            <w:pPr>
              <w:pStyle w:val="23"/>
              <w:spacing w:line="240" w:lineRule="auto"/>
              <w:ind w:firstLine="0"/>
              <w:jc w:val="center"/>
              <w:rPr>
                <w:rFonts w:ascii="Sylfaen" w:hAnsi="Sylfaen"/>
                <w:sz w:val="16"/>
              </w:rPr>
            </w:pPr>
            <w:r w:rsidRPr="00152261">
              <w:rPr>
                <w:rFonts w:ascii="Sylfaen" w:hAnsi="Sylfaen"/>
                <w:sz w:val="16"/>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691EE5" w:rsidRPr="0051567B" w:rsidRDefault="00691EE5" w:rsidP="00691EE5">
            <w:pPr>
              <w:pStyle w:val="23"/>
              <w:spacing w:line="240" w:lineRule="auto"/>
              <w:ind w:firstLine="0"/>
              <w:jc w:val="center"/>
              <w:rPr>
                <w:rFonts w:ascii="Sylfaen" w:hAnsi="Sylfaen"/>
                <w:sz w:val="18"/>
                <w:szCs w:val="18"/>
                <w:lang w:val="en-US"/>
              </w:rPr>
            </w:pPr>
            <w:r w:rsidRPr="0051567B">
              <w:rPr>
                <w:rFonts w:ascii="Sylfaen" w:hAnsi="Sylfaen" w:cs="Calibri"/>
                <w:color w:val="000000"/>
                <w:sz w:val="18"/>
                <w:szCs w:val="18"/>
              </w:rPr>
              <w:t>12000.00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691EE5" w:rsidRPr="006772FC" w:rsidRDefault="00691EE5" w:rsidP="00691EE5">
            <w:r w:rsidRPr="006772FC">
              <w:t>Вакуумный цилиндр синий</w:t>
            </w:r>
          </w:p>
        </w:tc>
      </w:tr>
      <w:tr w:rsidR="00691EE5" w:rsidRPr="00D12AA0" w:rsidTr="007C3CD5">
        <w:tc>
          <w:tcPr>
            <w:tcW w:w="1701" w:type="dxa"/>
            <w:vAlign w:val="center"/>
          </w:tcPr>
          <w:p w:rsidR="00691EE5" w:rsidRPr="00152261" w:rsidRDefault="00691EE5" w:rsidP="00691EE5">
            <w:pPr>
              <w:pStyle w:val="23"/>
              <w:spacing w:line="240" w:lineRule="auto"/>
              <w:ind w:firstLine="0"/>
              <w:jc w:val="center"/>
              <w:rPr>
                <w:rFonts w:ascii="Sylfaen" w:hAnsi="Sylfaen"/>
                <w:sz w:val="16"/>
              </w:rPr>
            </w:pPr>
            <w:r>
              <w:rPr>
                <w:rFonts w:ascii="Sylfaen" w:hAnsi="Sylfaen"/>
                <w:sz w:val="16"/>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691EE5" w:rsidRPr="0051567B" w:rsidRDefault="00691EE5" w:rsidP="00691EE5">
            <w:pPr>
              <w:pStyle w:val="23"/>
              <w:spacing w:line="240" w:lineRule="auto"/>
              <w:ind w:firstLine="0"/>
              <w:jc w:val="center"/>
              <w:rPr>
                <w:rFonts w:ascii="Sylfaen" w:hAnsi="Sylfaen"/>
                <w:sz w:val="18"/>
                <w:szCs w:val="18"/>
                <w:lang w:val="en-US"/>
              </w:rPr>
            </w:pPr>
            <w:r w:rsidRPr="0051567B">
              <w:rPr>
                <w:rFonts w:ascii="Sylfaen" w:hAnsi="Sylfaen" w:cs="Calibri"/>
                <w:color w:val="000000"/>
                <w:sz w:val="18"/>
                <w:szCs w:val="18"/>
              </w:rPr>
              <w:t>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691EE5" w:rsidRPr="006772FC" w:rsidRDefault="00691EE5" w:rsidP="00691EE5">
            <w:r w:rsidRPr="006772FC">
              <w:t>Пылесос-бабочка 23G.</w:t>
            </w:r>
          </w:p>
        </w:tc>
      </w:tr>
      <w:tr w:rsidR="00691EE5" w:rsidRPr="00D12AA0" w:rsidTr="007C3CD5">
        <w:tc>
          <w:tcPr>
            <w:tcW w:w="1701" w:type="dxa"/>
            <w:vAlign w:val="center"/>
          </w:tcPr>
          <w:p w:rsidR="00691EE5" w:rsidRPr="0051567B" w:rsidRDefault="00691EE5" w:rsidP="00691EE5">
            <w:pPr>
              <w:pStyle w:val="23"/>
              <w:spacing w:line="240" w:lineRule="auto"/>
              <w:ind w:firstLine="0"/>
              <w:jc w:val="center"/>
              <w:rPr>
                <w:rFonts w:ascii="Sylfaen" w:hAnsi="Sylfaen"/>
                <w:sz w:val="16"/>
              </w:rPr>
            </w:pPr>
            <w:r>
              <w:rPr>
                <w:rFonts w:ascii="Sylfaen" w:hAnsi="Sylfaen"/>
                <w:sz w:val="16"/>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691EE5" w:rsidRPr="0051567B" w:rsidRDefault="00691EE5" w:rsidP="00691EE5">
            <w:pPr>
              <w:pStyle w:val="23"/>
              <w:spacing w:line="240" w:lineRule="auto"/>
              <w:ind w:firstLine="0"/>
              <w:jc w:val="center"/>
              <w:rPr>
                <w:rFonts w:ascii="Sylfaen" w:hAnsi="Sylfaen"/>
                <w:sz w:val="18"/>
                <w:szCs w:val="18"/>
                <w:lang w:val="en-US"/>
              </w:rPr>
            </w:pPr>
            <w:r w:rsidRPr="0051567B">
              <w:rPr>
                <w:rFonts w:ascii="Sylfaen" w:hAnsi="Sylfaen" w:cs="Calibri"/>
                <w:color w:val="000000"/>
                <w:sz w:val="18"/>
                <w:szCs w:val="18"/>
              </w:rPr>
              <w:t>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691EE5" w:rsidRPr="006772FC" w:rsidRDefault="00691EE5" w:rsidP="00691EE5">
            <w:r w:rsidRPr="006772FC">
              <w:t>Вакуумная игла 21G</w:t>
            </w:r>
          </w:p>
        </w:tc>
      </w:tr>
      <w:tr w:rsidR="00691EE5" w:rsidRPr="00D12AA0" w:rsidTr="007C3CD5">
        <w:tc>
          <w:tcPr>
            <w:tcW w:w="1701" w:type="dxa"/>
            <w:vAlign w:val="center"/>
          </w:tcPr>
          <w:p w:rsidR="00691EE5" w:rsidRPr="0051567B" w:rsidRDefault="00691EE5" w:rsidP="00691EE5">
            <w:pPr>
              <w:pStyle w:val="23"/>
              <w:spacing w:line="240" w:lineRule="auto"/>
              <w:ind w:firstLine="0"/>
              <w:jc w:val="center"/>
              <w:rPr>
                <w:rFonts w:ascii="Sylfaen" w:hAnsi="Sylfaen"/>
                <w:sz w:val="16"/>
              </w:rPr>
            </w:pPr>
            <w:r>
              <w:rPr>
                <w:rFonts w:ascii="Sylfaen" w:hAnsi="Sylfaen"/>
                <w:sz w:val="16"/>
              </w:rPr>
              <w:t>5</w:t>
            </w:r>
          </w:p>
        </w:tc>
        <w:tc>
          <w:tcPr>
            <w:tcW w:w="1418" w:type="dxa"/>
            <w:vAlign w:val="center"/>
          </w:tcPr>
          <w:p w:rsidR="00691EE5" w:rsidRPr="0051567B" w:rsidRDefault="00691EE5" w:rsidP="00691EE5">
            <w:pPr>
              <w:pStyle w:val="23"/>
              <w:spacing w:line="240" w:lineRule="auto"/>
              <w:ind w:firstLine="0"/>
              <w:jc w:val="center"/>
              <w:rPr>
                <w:rFonts w:ascii="Sylfaen" w:hAnsi="Sylfaen"/>
                <w:sz w:val="18"/>
                <w:szCs w:val="18"/>
              </w:rPr>
            </w:pPr>
            <w:r w:rsidRPr="0051567B">
              <w:rPr>
                <w:rFonts w:ascii="Sylfaen" w:hAnsi="Sylfaen"/>
                <w:sz w:val="18"/>
                <w:szCs w:val="18"/>
              </w:rPr>
              <w:t>105000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691EE5" w:rsidRDefault="00691EE5" w:rsidP="00691EE5">
            <w:r w:rsidRPr="006772FC">
              <w:t>Sysmex XP-300 Сельпак 10 л</w:t>
            </w:r>
          </w:p>
        </w:tc>
      </w:tr>
      <w:tr w:rsidR="003E7BCC" w:rsidRPr="00D12AA0" w:rsidTr="007C3CD5">
        <w:tc>
          <w:tcPr>
            <w:tcW w:w="1701" w:type="dxa"/>
            <w:vAlign w:val="center"/>
          </w:tcPr>
          <w:p w:rsidR="003E7BCC" w:rsidRPr="003E7BCC" w:rsidRDefault="003E7BCC" w:rsidP="003E7BCC">
            <w:pPr>
              <w:pStyle w:val="23"/>
              <w:spacing w:line="240" w:lineRule="auto"/>
              <w:ind w:firstLine="0"/>
              <w:jc w:val="center"/>
              <w:rPr>
                <w:rFonts w:ascii="Sylfaen" w:hAnsi="Sylfaen"/>
                <w:sz w:val="16"/>
                <w:lang w:val="en-US"/>
              </w:rPr>
            </w:pPr>
            <w:r>
              <w:rPr>
                <w:rFonts w:ascii="Sylfaen" w:hAnsi="Sylfaen"/>
                <w:sz w:val="16"/>
                <w:lang w:val="en-US"/>
              </w:rPr>
              <w:t>6</w:t>
            </w:r>
          </w:p>
        </w:tc>
        <w:tc>
          <w:tcPr>
            <w:tcW w:w="1418" w:type="dxa"/>
            <w:vAlign w:val="center"/>
          </w:tcPr>
          <w:p w:rsidR="003E7BCC" w:rsidRPr="003E7BCC" w:rsidRDefault="003E7BCC" w:rsidP="003E7BCC">
            <w:pPr>
              <w:pStyle w:val="23"/>
              <w:spacing w:line="240" w:lineRule="auto"/>
              <w:ind w:firstLine="0"/>
              <w:jc w:val="center"/>
              <w:rPr>
                <w:rFonts w:ascii="Sylfaen" w:hAnsi="Sylfaen"/>
                <w:sz w:val="18"/>
                <w:szCs w:val="18"/>
                <w:lang w:val="en-US"/>
              </w:rPr>
            </w:pPr>
            <w:r>
              <w:rPr>
                <w:rFonts w:ascii="Sylfaen" w:hAnsi="Sylfaen"/>
                <w:sz w:val="18"/>
                <w:szCs w:val="18"/>
                <w:lang w:val="en-US"/>
              </w:rPr>
              <w:t>5400</w:t>
            </w: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3E7BCC" w:rsidRPr="00D470D3" w:rsidRDefault="003E7BCC" w:rsidP="003E7BCC">
            <w:r w:rsidRPr="00D470D3">
              <w:t>Игла 23Г</w:t>
            </w:r>
          </w:p>
        </w:tc>
      </w:tr>
      <w:tr w:rsidR="003E7BCC" w:rsidRPr="00D12AA0" w:rsidTr="007C3CD5">
        <w:tc>
          <w:tcPr>
            <w:tcW w:w="1701" w:type="dxa"/>
            <w:vAlign w:val="center"/>
          </w:tcPr>
          <w:p w:rsidR="003E7BCC" w:rsidRPr="003E7BCC" w:rsidRDefault="003E7BCC" w:rsidP="003E7BCC">
            <w:pPr>
              <w:pStyle w:val="23"/>
              <w:spacing w:line="240" w:lineRule="auto"/>
              <w:ind w:firstLine="0"/>
              <w:jc w:val="center"/>
              <w:rPr>
                <w:rFonts w:ascii="Sylfaen" w:hAnsi="Sylfaen"/>
                <w:sz w:val="16"/>
                <w:lang w:val="en-US"/>
              </w:rPr>
            </w:pPr>
            <w:r>
              <w:rPr>
                <w:rFonts w:ascii="Sylfaen" w:hAnsi="Sylfaen"/>
                <w:sz w:val="16"/>
                <w:lang w:val="en-US"/>
              </w:rPr>
              <w:t>7</w:t>
            </w:r>
          </w:p>
        </w:tc>
        <w:tc>
          <w:tcPr>
            <w:tcW w:w="1418" w:type="dxa"/>
            <w:vAlign w:val="center"/>
          </w:tcPr>
          <w:p w:rsidR="003E7BCC" w:rsidRPr="0051567B" w:rsidRDefault="003E7BCC" w:rsidP="003E7BCC">
            <w:pPr>
              <w:pStyle w:val="23"/>
              <w:spacing w:line="240" w:lineRule="auto"/>
              <w:ind w:firstLine="0"/>
              <w:jc w:val="center"/>
              <w:rPr>
                <w:rFonts w:ascii="Sylfaen" w:hAnsi="Sylfaen"/>
                <w:sz w:val="18"/>
                <w:szCs w:val="18"/>
              </w:rPr>
            </w:pPr>
          </w:p>
        </w:tc>
        <w:tc>
          <w:tcPr>
            <w:tcW w:w="7231" w:type="dxa"/>
            <w:tcBorders>
              <w:top w:val="single" w:sz="4" w:space="0" w:color="auto"/>
              <w:left w:val="single" w:sz="4" w:space="0" w:color="auto"/>
              <w:bottom w:val="single" w:sz="4" w:space="0" w:color="auto"/>
              <w:right w:val="single" w:sz="4" w:space="0" w:color="auto"/>
            </w:tcBorders>
            <w:shd w:val="clear" w:color="000000" w:fill="FFFFFF"/>
          </w:tcPr>
          <w:p w:rsidR="003E7BCC" w:rsidRDefault="003E7BCC" w:rsidP="003E7BCC">
            <w:r w:rsidRPr="00D470D3">
              <w:t>Нить игольная хирургическая 2/0</w:t>
            </w:r>
          </w:p>
        </w:tc>
      </w:tr>
    </w:tbl>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Встречаться:</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Поставщик обязан после занятия первого места /если это необходимо поликлинике/:</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программы перепрограммирования материалов на месте во всех анализаторах независимо от периода времени,</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если во время использования по причине предоставленного им материала произошла программная проблема или сбой программы, он должен обеспечить нормальную работу программы на месте в кратчайшие сроки.</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В случае ненадлежащего выполнения вышеуказанного пункта поликлиника после уведомления в одностороннем порядке расторгает договор и подписывает договор с участником, занявшим следующее место.</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Покупка вышеуказанной продукции будет производиться по запросу клиента.</w:t>
      </w:r>
    </w:p>
    <w:p w:rsidR="00691EE5" w:rsidRP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Закупки вышеуказанных дозировок производятся под указанным международным наименованием или эквивалентом.</w:t>
      </w:r>
    </w:p>
    <w:p w:rsidR="00691EE5" w:rsidRDefault="00691EE5" w:rsidP="00691EE5">
      <w:pPr>
        <w:pStyle w:val="23"/>
        <w:widowControl w:val="0"/>
        <w:spacing w:line="240" w:lineRule="auto"/>
        <w:ind w:firstLine="567"/>
        <w:rPr>
          <w:rFonts w:ascii="Sylfaen" w:hAnsi="Sylfaen"/>
          <w:sz w:val="24"/>
          <w:szCs w:val="24"/>
        </w:rPr>
      </w:pPr>
      <w:r w:rsidRPr="00691EE5">
        <w:rPr>
          <w:rFonts w:ascii="Sylfaen" w:hAnsi="Sylfaen"/>
          <w:sz w:val="24"/>
          <w:szCs w:val="24"/>
        </w:rPr>
        <w:t>• Срок годности согласно распоряжению правительства РА от 02.05.2013. В соответствии с требованиями пункта 3 подпункта 7 решения N 502-Н.</w:t>
      </w:r>
    </w:p>
    <w:p w:rsidR="00BA44BA" w:rsidRPr="008F2E2A" w:rsidRDefault="00BA44BA" w:rsidP="00691EE5">
      <w:pPr>
        <w:pStyle w:val="23"/>
        <w:widowControl w:val="0"/>
        <w:spacing w:line="240" w:lineRule="auto"/>
        <w:ind w:firstLine="567"/>
        <w:rPr>
          <w:rFonts w:ascii="Sylfaen" w:hAnsi="Sylfaen"/>
          <w:sz w:val="24"/>
          <w:szCs w:val="24"/>
        </w:rPr>
      </w:pPr>
      <w:r w:rsidRPr="008F2E2A">
        <w:rPr>
          <w:rFonts w:ascii="Sylfaen" w:hAnsi="Sylfaen"/>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CE4E30" w:rsidRDefault="00096865" w:rsidP="00B1159E">
      <w:pPr>
        <w:widowControl w:val="0"/>
        <w:spacing w:line="276" w:lineRule="auto"/>
        <w:ind w:firstLine="567"/>
        <w:jc w:val="center"/>
        <w:rPr>
          <w:rFonts w:ascii="Sylfaen" w:hAnsi="Sylfaen" w:cs="Sylfaen"/>
          <w:i/>
        </w:rPr>
      </w:pPr>
    </w:p>
    <w:p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4)</w:t>
      </w:r>
      <w:r w:rsidR="00E1385B" w:rsidRPr="00CE4E30">
        <w:rPr>
          <w:rFonts w:ascii="Sylfaen" w:hAnsi="Sylfaen"/>
        </w:rPr>
        <w:tab/>
      </w:r>
      <w:r w:rsidR="00CB2FE2" w:rsidRPr="00CE4E30">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CE4E30" w:rsidRDefault="009F18D0"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 xml:space="preserve">сотрудником юридического лица, который работает под непосредственным </w:t>
      </w:r>
      <w:r w:rsidRPr="00CE4E30">
        <w:rPr>
          <w:rFonts w:ascii="Sylfaen" w:hAnsi="Sylfaen"/>
          <w:color w:val="000000"/>
        </w:rPr>
        <w:lastRenderedPageBreak/>
        <w:t>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они действовали или действуют согласованно, исходя из общих экономических интересов.</w:t>
      </w:r>
    </w:p>
    <w:p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0"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CE4E30">
        <w:rPr>
          <w:rFonts w:ascii="Sylfaen" w:hAnsi="Sylfaen"/>
        </w:rPr>
        <w:t>.</w:t>
      </w:r>
    </w:p>
    <w:p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rsidR="009E07EE" w:rsidRPr="00CE4E30" w:rsidRDefault="000A6B75"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CE4E30" w:rsidRDefault="000A6B75" w:rsidP="00B1159E">
      <w:pPr>
        <w:pStyle w:val="23"/>
        <w:widowControl w:val="0"/>
        <w:spacing w:line="276" w:lineRule="auto"/>
        <w:rPr>
          <w:rFonts w:ascii="Sylfaen" w:hAnsi="Sylfaen" w:cs="Sylfaen"/>
          <w:sz w:val="24"/>
          <w:szCs w:val="24"/>
        </w:rPr>
      </w:pPr>
      <w:r w:rsidRPr="00CE4E30">
        <w:rPr>
          <w:rFonts w:ascii="Sylfaen" w:hAnsi="Sylfaen"/>
          <w:sz w:val="24"/>
          <w:szCs w:val="24"/>
        </w:rPr>
        <w:t>В подобном случае:</w:t>
      </w:r>
    </w:p>
    <w:p w:rsidR="005A405F" w:rsidRPr="00CE4E30" w:rsidRDefault="00C366B6"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E4E30" w:rsidRDefault="00C366B6"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 xml:space="preserve">Участники несут совместную и солидарную ответственность. При этом в случае выхода </w:t>
      </w:r>
      <w:r w:rsidR="000A6B75" w:rsidRPr="00CE4E30">
        <w:rPr>
          <w:rFonts w:ascii="Sylfaen" w:hAnsi="Sylfaen"/>
          <w:sz w:val="24"/>
          <w:szCs w:val="24"/>
        </w:rPr>
        <w:lastRenderedPageBreak/>
        <w:t>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af6"/>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r w:rsidR="00F9791A" w:rsidRPr="00CE4E30">
        <w:rPr>
          <w:rFonts w:ascii="Sylfaen" w:hAnsi="Sylfaen"/>
        </w:rPr>
        <w:t>ое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CE4E30" w:rsidRDefault="00B051BE" w:rsidP="00B1159E">
      <w:pPr>
        <w:widowControl w:val="0"/>
        <w:spacing w:line="276" w:lineRule="auto"/>
        <w:jc w:val="center"/>
        <w:rPr>
          <w:rFonts w:ascii="Sylfaen" w:hAnsi="Sylfaen"/>
          <w:b/>
        </w:rPr>
      </w:pPr>
    </w:p>
    <w:p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E4E30" w:rsidRDefault="00096865"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rsidR="00096865" w:rsidRPr="00CE4E30" w:rsidRDefault="000946A3"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rsidR="00096865" w:rsidRPr="00CE4E30" w:rsidRDefault="000946A3" w:rsidP="00B1159E">
      <w:pPr>
        <w:pStyle w:val="23"/>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CE4E30" w:rsidRDefault="00A80E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r w:rsidR="00F54359" w:rsidRPr="00AB70FB">
        <w:rPr>
          <w:rFonts w:ascii="Sylfaen" w:hAnsi="Sylfaen"/>
          <w:b/>
          <w:sz w:val="18"/>
          <w:u w:val="single"/>
        </w:rPr>
        <w:t xml:space="preserve">Грачья Кочар ул., 21 </w:t>
      </w:r>
      <w:r w:rsidR="00BA44BA" w:rsidRPr="00295F87">
        <w:rPr>
          <w:rFonts w:ascii="Sylfaen" w:hAnsi="Sylfaen"/>
          <w:sz w:val="24"/>
          <w:szCs w:val="24"/>
        </w:rPr>
        <w:t xml:space="preserve">" не позднее, чем </w:t>
      </w:r>
      <w:r w:rsidR="00FD13CB">
        <w:rPr>
          <w:rFonts w:ascii="Sylfaen" w:hAnsi="Sylfaen"/>
          <w:b/>
          <w:sz w:val="24"/>
          <w:szCs w:val="24"/>
        </w:rPr>
        <w:t>15:3</w:t>
      </w:r>
      <w:r w:rsidR="00A65311">
        <w:rPr>
          <w:rFonts w:ascii="Sylfaen" w:hAnsi="Sylfaen"/>
          <w:b/>
          <w:sz w:val="24"/>
          <w:szCs w:val="24"/>
        </w:rPr>
        <w:t>0</w:t>
      </w:r>
      <w:r w:rsidR="00BA44BA" w:rsidRPr="00D9638A">
        <w:rPr>
          <w:rFonts w:ascii="Sylfaen" w:hAnsi="Sylfaen"/>
          <w:b/>
          <w:sz w:val="24"/>
          <w:szCs w:val="24"/>
        </w:rPr>
        <w:t xml:space="preserve"> 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rsidR="00A80ECD" w:rsidRPr="00CE4E30" w:rsidRDefault="00A80ECD"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 xml:space="preserve">Заявки на процедуру получает и в журнале регистрации заявок регистрирует секретарь комиссии </w:t>
      </w:r>
      <w:r w:rsidR="00BA44BA" w:rsidRPr="00FF07CB">
        <w:rPr>
          <w:rFonts w:ascii="Sylfaen" w:hAnsi="Sylfaen"/>
          <w:b/>
          <w:sz w:val="24"/>
          <w:szCs w:val="24"/>
        </w:rPr>
        <w:t xml:space="preserve"> </w:t>
      </w:r>
      <w:r w:rsidR="00BA44BA">
        <w:rPr>
          <w:rFonts w:ascii="Sylfaen" w:hAnsi="Sylfaen"/>
          <w:b/>
          <w:sz w:val="24"/>
          <w:szCs w:val="24"/>
        </w:rPr>
        <w:t>Асмик Гев</w:t>
      </w:r>
      <w:r w:rsidR="00BA44BA" w:rsidRPr="006C3E27">
        <w:rPr>
          <w:rFonts w:ascii="Sylfaen" w:hAnsi="Sylfaen"/>
          <w:b/>
          <w:sz w:val="24"/>
          <w:szCs w:val="24"/>
        </w:rPr>
        <w:t>оркян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E4E30" w:rsidRDefault="00B67CCD"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rsidR="005F25EF" w:rsidRPr="00CE4E30" w:rsidRDefault="005F25EF" w:rsidP="00B1159E">
      <w:pPr>
        <w:spacing w:line="276" w:lineRule="auto"/>
        <w:jc w:val="both"/>
        <w:rPr>
          <w:rFonts w:ascii="Sylfaen" w:hAnsi="Sylfaen"/>
        </w:rPr>
      </w:pPr>
      <w:r w:rsidRPr="00CE4E30">
        <w:rPr>
          <w:rFonts w:ascii="Sylfaen" w:hAnsi="Sylfaen"/>
        </w:rPr>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телефона </w:t>
      </w:r>
      <w:r w:rsidRPr="00CE4E30">
        <w:rPr>
          <w:rFonts w:ascii="Sylfaen" w:hAnsi="Sylfaen"/>
        </w:rPr>
        <w:t>, которое включает:</w:t>
      </w:r>
    </w:p>
    <w:p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1"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rsidR="00C648DF" w:rsidRPr="00CE4E30" w:rsidRDefault="005F25EF" w:rsidP="00B1159E">
      <w:pPr>
        <w:spacing w:line="276" w:lineRule="auto"/>
        <w:jc w:val="both"/>
        <w:rPr>
          <w:rFonts w:ascii="Sylfaen" w:hAnsi="Sylfaen"/>
        </w:rPr>
      </w:pPr>
      <w:r w:rsidRPr="00CE4E30">
        <w:rPr>
          <w:rFonts w:ascii="Sylfaen" w:hAnsi="Sylfaen"/>
        </w:rPr>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антиконкурентного соглашения в рамках настоящей процедуры</w:t>
      </w:r>
    </w:p>
    <w:p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CE4E30">
        <w:rPr>
          <w:rFonts w:ascii="Sylfaen" w:hAnsi="Sylfaen"/>
          <w:sz w:val="24"/>
          <w:szCs w:val="24"/>
        </w:rPr>
        <w:t>деклация</w:t>
      </w:r>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ется в бюллетене вместе с объявлением о решении заключить договор;</w:t>
      </w:r>
      <w:r w:rsidR="005F25EF" w:rsidRPr="00CE4E30">
        <w:rPr>
          <w:rFonts w:ascii="Sylfaen" w:hAnsi="Sylfaen"/>
          <w:sz w:val="24"/>
          <w:szCs w:val="24"/>
        </w:rPr>
        <w:t xml:space="preserve">  </w:t>
      </w:r>
      <w:r w:rsidR="00E65B2D">
        <w:rPr>
          <w:rStyle w:val="af6"/>
          <w:rFonts w:ascii="Sylfaen" w:hAnsi="Sylfaen"/>
          <w:sz w:val="24"/>
          <w:szCs w:val="24"/>
        </w:rPr>
        <w:footnoteReference w:id="3"/>
      </w:r>
    </w:p>
    <w:p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 xml:space="preserve">если не применяется условие, </w:t>
      </w:r>
      <w:r w:rsidR="005F6602" w:rsidRPr="00CE4E30">
        <w:rPr>
          <w:rFonts w:ascii="Sylfaen" w:hAnsi="Sylfaen"/>
        </w:rPr>
        <w:lastRenderedPageBreak/>
        <w:t>установленное последним предложением пункта 1.1 настоящей части</w:t>
      </w:r>
      <w:r w:rsidR="00B82520" w:rsidRPr="00CE4E30" w:rsidDel="001B47B5">
        <w:rPr>
          <w:rFonts w:ascii="Sylfaen" w:hAnsi="Sylfaen"/>
        </w:rPr>
        <w:t xml:space="preserve"> </w:t>
      </w:r>
      <w:r w:rsidR="00EA6AE0" w:rsidRPr="00CE4E30">
        <w:rPr>
          <w:rStyle w:val="af6"/>
          <w:rFonts w:ascii="Sylfaen" w:hAnsi="Sylfaen" w:cs="Sylfaen"/>
          <w:sz w:val="24"/>
          <w:szCs w:val="24"/>
        </w:rPr>
        <w:footnoteReference w:customMarkFollows="1" w:id="4"/>
        <w:t>7</w:t>
      </w:r>
      <w:r w:rsidR="005F25EF" w:rsidRPr="00CE4E30">
        <w:rPr>
          <w:rFonts w:ascii="Sylfaen" w:hAnsi="Sylfaen" w:cs="Sylfaen"/>
          <w:sz w:val="24"/>
          <w:szCs w:val="24"/>
        </w:rPr>
        <w:t>:</w:t>
      </w:r>
      <w:r w:rsidR="00932115" w:rsidRPr="00CE4E30">
        <w:rPr>
          <w:rFonts w:ascii="Sylfaen" w:hAnsi="Sylfaen"/>
        </w:rPr>
        <w:t xml:space="preserve"> </w:t>
      </w:r>
    </w:p>
    <w:p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CE4E30" w:rsidRDefault="0049655D" w:rsidP="00B1159E">
      <w:pPr>
        <w:spacing w:line="276" w:lineRule="auto"/>
        <w:rPr>
          <w:rFonts w:ascii="Sylfaen" w:hAnsi="Sylfaen"/>
          <w:b/>
        </w:rPr>
      </w:pPr>
    </w:p>
    <w:p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есть несоответствие, однако общая сумма какой-либо из сумм, указанных </w:t>
      </w:r>
      <w:r w:rsidRPr="00CE4E30">
        <w:rPr>
          <w:rFonts w:ascii="Sylfaen" w:hAnsi="Sylfaen"/>
          <w:sz w:val="24"/>
          <w:szCs w:val="24"/>
        </w:rPr>
        <w:lastRenderedPageBreak/>
        <w:t>прописью или цифрами, соответствует указанной прописью сумме в графе "общая цена";</w:t>
      </w:r>
    </w:p>
    <w:p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ложения, лумы указаны в цифрах.</w:t>
      </w:r>
    </w:p>
    <w:p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CE4E30" w:rsidRDefault="00096865" w:rsidP="00B1159E">
      <w:pPr>
        <w:pStyle w:val="23"/>
        <w:widowControl w:val="0"/>
        <w:spacing w:line="276" w:lineRule="auto"/>
        <w:ind w:firstLine="567"/>
        <w:rPr>
          <w:rFonts w:ascii="Sylfaen" w:hAnsi="Sylfaen"/>
          <w:sz w:val="24"/>
          <w:szCs w:val="24"/>
        </w:rPr>
      </w:pPr>
    </w:p>
    <w:p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rsidR="00096865" w:rsidRPr="00CE4E30" w:rsidRDefault="00220C7C" w:rsidP="00B1159E">
      <w:pPr>
        <w:pStyle w:val="a3"/>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E4E30" w:rsidRDefault="00220C7C"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CE4E30" w:rsidRDefault="002626F7" w:rsidP="00B1159E">
      <w:pPr>
        <w:spacing w:line="276" w:lineRule="auto"/>
        <w:rPr>
          <w:rFonts w:ascii="Sylfaen" w:hAnsi="Sylfaen" w:cs="Sylfaen"/>
        </w:rPr>
      </w:pPr>
    </w:p>
    <w:p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rsidR="00096865" w:rsidRPr="00CE4E30" w:rsidRDefault="00FD2748" w:rsidP="00B1159E">
      <w:pPr>
        <w:pStyle w:val="23"/>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r w:rsidR="00FD13CB">
        <w:rPr>
          <w:rFonts w:ascii="Sylfaen" w:hAnsi="Sylfaen"/>
          <w:b/>
          <w:sz w:val="24"/>
          <w:szCs w:val="24"/>
        </w:rPr>
        <w:t>15:30</w:t>
      </w:r>
      <w:r w:rsidR="00D3173F" w:rsidRPr="00D3173F">
        <w:rPr>
          <w:rFonts w:ascii="Sylfaen" w:hAnsi="Sylfaen"/>
          <w:b/>
          <w:sz w:val="24"/>
          <w:szCs w:val="24"/>
        </w:rPr>
        <w:t xml:space="preserve">  </w:t>
      </w:r>
      <w:r w:rsidR="00BA44BA" w:rsidRPr="00D9638A">
        <w:rPr>
          <w:rFonts w:ascii="Sylfaen" w:hAnsi="Sylfaen"/>
          <w:b/>
          <w:sz w:val="24"/>
          <w:szCs w:val="24"/>
        </w:rPr>
        <w:t>часов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r w:rsidRPr="00CE4E30">
        <w:rPr>
          <w:rFonts w:ascii="Sylfaen" w:hAnsi="Sylfaen"/>
          <w:sz w:val="24"/>
          <w:szCs w:val="24"/>
        </w:rPr>
        <w:t xml:space="preserve">со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lastRenderedPageBreak/>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семдесять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rsidR="00B514E8" w:rsidRPr="00CE4E30" w:rsidRDefault="00FD2748"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rsidR="00096865" w:rsidRPr="00CE4E30" w:rsidRDefault="00FD2748" w:rsidP="009C53BF">
      <w:pPr>
        <w:pStyle w:val="a3"/>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C53BF" w:rsidRPr="006C3E27">
        <w:rPr>
          <w:rFonts w:ascii="Sylfaen" w:hAnsi="Sylfaen"/>
          <w:b/>
          <w:i w:val="0"/>
          <w:sz w:val="24"/>
          <w:szCs w:val="24"/>
          <w:u w:val="single"/>
        </w:rPr>
        <w:t>Центральный банк</w:t>
      </w:r>
    </w:p>
    <w:p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3"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r w:rsidRPr="00CE4E30">
        <w:rPr>
          <w:rFonts w:ascii="Sylfaen" w:hAnsi="Sylfaen"/>
          <w:sz w:val="24"/>
          <w:szCs w:val="24"/>
        </w:rPr>
        <w:t>для определения</w:t>
      </w:r>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на заседаниии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CE4E30" w:rsidRDefault="009B6D58" w:rsidP="00B1159E">
      <w:pPr>
        <w:pStyle w:val="norm"/>
        <w:widowControl w:val="0"/>
        <w:tabs>
          <w:tab w:val="left" w:pos="1134"/>
        </w:tabs>
        <w:spacing w:line="276" w:lineRule="auto"/>
        <w:ind w:firstLine="567"/>
        <w:rPr>
          <w:ins w:id="4"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r w:rsidRPr="00CE4E30">
        <w:rPr>
          <w:rFonts w:ascii="Sylfaen" w:hAnsi="Sylfaen"/>
          <w:sz w:val="24"/>
          <w:szCs w:val="24"/>
        </w:rPr>
        <w:t>ценам,  определяются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w:t>
      </w:r>
      <w:r w:rsidR="00D64A0E" w:rsidRPr="00CE4E30">
        <w:rPr>
          <w:rFonts w:ascii="Sylfaen" w:hAnsi="Sylfaen"/>
          <w:sz w:val="24"/>
          <w:szCs w:val="24"/>
        </w:rPr>
        <w:lastRenderedPageBreak/>
        <w:t>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B6D58" w:rsidRPr="00CE4E30" w:rsidDel="00AE108B" w:rsidRDefault="00B05FE6" w:rsidP="009C53BF">
      <w:pPr>
        <w:pStyle w:val="norm"/>
        <w:widowControl w:val="0"/>
        <w:tabs>
          <w:tab w:val="left" w:pos="1134"/>
        </w:tabs>
        <w:spacing w:line="276" w:lineRule="auto"/>
        <w:ind w:firstLine="567"/>
        <w:rPr>
          <w:del w:id="5"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в электронной форме</w:t>
      </w:r>
      <w:r w:rsidR="007A34A6" w:rsidRPr="00CE4E30">
        <w:rPr>
          <w:rFonts w:ascii="Sylfaen" w:hAnsi="Sylfaen"/>
        </w:rPr>
        <w:t xml:space="preserve"> </w:t>
      </w:r>
      <w:r w:rsidRPr="00CE4E30">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rsidR="006A649A"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lastRenderedPageBreak/>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rsidR="00E65F37"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rsidR="00A24827" w:rsidRPr="00CE4E30" w:rsidRDefault="00A24827"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w:t>
      </w:r>
      <w:r w:rsidR="001E4A24" w:rsidRPr="00CE4E30">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E4E30" w:rsidRDefault="008B73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подписанных им и 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CE4E30">
        <w:rPr>
          <w:rFonts w:ascii="Sylfaen" w:hAnsi="Sylfaen"/>
        </w:rPr>
        <w:t>ь</w:t>
      </w:r>
      <w:r w:rsidR="0052468C" w:rsidRPr="00CE4E30">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rsidR="00B24E4B" w:rsidRPr="00CE4E30" w:rsidRDefault="00B24E4B" w:rsidP="00B1159E">
      <w:pPr>
        <w:pStyle w:val="aff"/>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CE4E30" w:rsidRDefault="00B24E4B" w:rsidP="00B1159E">
      <w:pPr>
        <w:pStyle w:val="aff"/>
        <w:widowControl w:val="0"/>
        <w:numPr>
          <w:ilvl w:val="0"/>
          <w:numId w:val="31"/>
        </w:numPr>
        <w:spacing w:line="276" w:lineRule="auto"/>
        <w:ind w:left="0" w:firstLine="284"/>
        <w:contextualSpacing/>
        <w:jc w:val="both"/>
        <w:rPr>
          <w:ins w:id="6" w:author="Vardan" w:date="2022-10-30T00:00:00Z"/>
          <w:rFonts w:ascii="Sylfaen" w:hAnsi="Sylfaen"/>
        </w:rPr>
      </w:pPr>
      <w:r w:rsidRPr="00CE4E30">
        <w:rPr>
          <w:rFonts w:ascii="Sylfaen" w:hAnsi="Sylfaen"/>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w:t>
      </w:r>
      <w:r w:rsidRPr="00CE4E30">
        <w:rPr>
          <w:rFonts w:ascii="Sylfaen" w:hAnsi="Sylfaen"/>
        </w:rPr>
        <w:lastRenderedPageBreak/>
        <w:t>орган, на основании которого участник не включается в список.</w:t>
      </w:r>
    </w:p>
    <w:p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CE4E30" w:rsidRDefault="00C20AD3" w:rsidP="00B1159E">
      <w:pPr>
        <w:widowControl w:val="0"/>
        <w:spacing w:line="276" w:lineRule="auto"/>
        <w:ind w:left="284"/>
        <w:contextualSpacing/>
        <w:jc w:val="both"/>
        <w:rPr>
          <w:rFonts w:ascii="Sylfaen" w:hAnsi="Sylfaen"/>
        </w:rPr>
      </w:pPr>
    </w:p>
    <w:p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E4E30" w:rsidRDefault="00A150A9" w:rsidP="00B1159E">
      <w:pPr>
        <w:pStyle w:val="23"/>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af6"/>
          <w:rFonts w:ascii="Sylfaen" w:hAnsi="Sylfaen"/>
          <w:sz w:val="24"/>
          <w:szCs w:val="24"/>
        </w:rPr>
        <w:footnoteReference w:customMarkFollows="1" w:id="5"/>
        <w:t>11</w:t>
      </w:r>
      <w:r w:rsidRPr="00CE4E30">
        <w:rPr>
          <w:rFonts w:ascii="Sylfaen" w:hAnsi="Sylfaen"/>
          <w:sz w:val="24"/>
          <w:szCs w:val="24"/>
        </w:rPr>
        <w:t xml:space="preserve">. </w:t>
      </w:r>
    </w:p>
    <w:p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 xml:space="preserve">ом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rsidR="00583092"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E4E30" w:rsidRDefault="00662165" w:rsidP="00B1159E">
      <w:pPr>
        <w:pStyle w:val="23"/>
        <w:widowControl w:val="0"/>
        <w:spacing w:line="276" w:lineRule="auto"/>
        <w:ind w:firstLine="567"/>
        <w:rPr>
          <w:rFonts w:ascii="Sylfaen" w:hAnsi="Sylfaen"/>
          <w:sz w:val="24"/>
          <w:szCs w:val="24"/>
        </w:rPr>
      </w:pPr>
      <w:r w:rsidRPr="00CE4E30">
        <w:rPr>
          <w:rFonts w:ascii="Sylfaen" w:hAnsi="Sylfaen"/>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w:t>
      </w:r>
      <w:r w:rsidRPr="00CE4E30">
        <w:rPr>
          <w:rFonts w:ascii="Sylfaen" w:hAnsi="Sylfaen"/>
          <w:sz w:val="24"/>
          <w:szCs w:val="24"/>
        </w:rPr>
        <w:lastRenderedPageBreak/>
        <w:t>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CE4E30" w:rsidRDefault="0084513E" w:rsidP="00B1159E">
      <w:pPr>
        <w:pStyle w:val="23"/>
        <w:widowControl w:val="0"/>
        <w:spacing w:line="276" w:lineRule="auto"/>
        <w:ind w:left="284" w:firstLine="567"/>
        <w:contextualSpacing/>
        <w:rPr>
          <w:rFonts w:ascii="Sylfaen" w:hAnsi="Sylfaen"/>
          <w:sz w:val="24"/>
          <w:szCs w:val="24"/>
        </w:rPr>
      </w:pPr>
      <w:r w:rsidRPr="00CE4E30">
        <w:rPr>
          <w:rFonts w:ascii="Sylfaen" w:hAnsi="Sylfaen"/>
          <w:sz w:val="24"/>
          <w:szCs w:val="24"/>
        </w:rPr>
        <w:t xml:space="preserve">Период ожидания в случае настоящей процедуры составляет </w:t>
      </w:r>
      <w:r w:rsidRPr="00EB06E5">
        <w:rPr>
          <w:rFonts w:ascii="Sylfaen" w:hAnsi="Sylfaen"/>
          <w:b/>
          <w:sz w:val="24"/>
          <w:szCs w:val="24"/>
        </w:rPr>
        <w:t>"</w:t>
      </w:r>
      <w:r w:rsidR="00EB06E5" w:rsidRPr="00EB06E5">
        <w:rPr>
          <w:rFonts w:ascii="Sylfaen" w:hAnsi="Sylfaen"/>
          <w:b/>
          <w:sz w:val="24"/>
          <w:szCs w:val="24"/>
          <w:lang w:val="hy-AM"/>
        </w:rPr>
        <w:t>5</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rsidR="0084513E" w:rsidRPr="00CE4E30" w:rsidRDefault="0084513E" w:rsidP="00B1159E">
      <w:pPr>
        <w:pStyle w:val="23"/>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CE4E30" w:rsidRDefault="00B47535" w:rsidP="00B1159E">
      <w:pPr>
        <w:spacing w:line="276" w:lineRule="auto"/>
        <w:rPr>
          <w:rFonts w:ascii="Sylfaen" w:hAnsi="Sylfaen"/>
          <w:b/>
        </w:rPr>
      </w:pPr>
      <w:r w:rsidRPr="00CE4E30">
        <w:rPr>
          <w:rFonts w:ascii="Sylfaen" w:hAnsi="Sylfaen"/>
          <w:b/>
        </w:rPr>
        <w:br w:type="page"/>
      </w:r>
    </w:p>
    <w:p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E4E30" w:rsidRDefault="00AA0AD8"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от цены закупки товаров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r w:rsidR="00571E4C" w:rsidRPr="00CE4E30">
        <w:rPr>
          <w:rFonts w:ascii="Sylfaen" w:hAnsi="Sylfaen" w:cs="Sylfaen"/>
        </w:rPr>
        <w:lastRenderedPageBreak/>
        <w:t>органа.</w:t>
      </w:r>
    </w:p>
    <w:p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rsidR="0035631F" w:rsidRPr="00CE4E30" w:rsidRDefault="00801A4F" w:rsidP="00B1159E">
      <w:pPr>
        <w:widowControl w:val="0"/>
        <w:tabs>
          <w:tab w:val="left" w:pos="1276"/>
        </w:tabs>
        <w:spacing w:line="276" w:lineRule="auto"/>
        <w:ind w:firstLine="567"/>
        <w:jc w:val="both"/>
        <w:rPr>
          <w:ins w:id="7"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r w:rsidR="009A0467" w:rsidRPr="00CE4E30">
        <w:rPr>
          <w:rStyle w:val="af6"/>
          <w:rFonts w:ascii="Sylfaen" w:hAnsi="Sylfaen"/>
        </w:rPr>
        <w:footnoteReference w:customMarkFollows="1" w:id="6"/>
        <w:t>12</w:t>
      </w:r>
      <w:r w:rsidR="00A6609C" w:rsidRPr="00CE4E30">
        <w:rPr>
          <w:rFonts w:ascii="Sylfaen" w:hAnsi="Sylfaen"/>
        </w:rPr>
        <w:t xml:space="preserve"> </w:t>
      </w:r>
      <w:r w:rsidR="00853CBA" w:rsidRPr="00CE4E30">
        <w:rPr>
          <w:rFonts w:ascii="Sylfaen" w:hAnsi="Sylfaen"/>
        </w:rPr>
        <w:t>.</w:t>
      </w:r>
    </w:p>
    <w:p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af6"/>
          <w:rFonts w:ascii="Sylfaen" w:hAnsi="Sylfaen"/>
        </w:rPr>
        <w:footnoteReference w:customMarkFollows="1" w:id="7"/>
        <w:t>13</w:t>
      </w:r>
      <w:r w:rsidR="00375E5E" w:rsidRPr="00CE4E30">
        <w:rPr>
          <w:rFonts w:ascii="Sylfaen" w:hAnsi="Sylfaen"/>
        </w:rPr>
        <w:t>.</w:t>
      </w:r>
    </w:p>
    <w:p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догогвора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Обеспечение договора, представленное в виде наличных денег, должно быть перечислено на 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4", открытый в Центральном казначействе на имя уполномоченного органа.</w:t>
      </w:r>
    </w:p>
    <w:p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r w:rsidR="00125AA6" w:rsidRPr="00CE4E30">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rsidR="00362FEF" w:rsidRPr="00CE4E30" w:rsidRDefault="00362FEF" w:rsidP="00B1159E">
      <w:pPr>
        <w:spacing w:line="276" w:lineRule="auto"/>
        <w:rPr>
          <w:rFonts w:ascii="Sylfaen" w:hAnsi="Sylfaen" w:cs="Sylfaen"/>
        </w:rPr>
      </w:pPr>
      <w:r w:rsidRPr="00CE4E30">
        <w:rPr>
          <w:rFonts w:ascii="Sylfaen" w:hAnsi="Sylfaen" w:cs="Sylfaen"/>
        </w:rPr>
        <w:br w:type="page"/>
      </w:r>
    </w:p>
    <w:p w:rsidR="00637D24" w:rsidRPr="00CE4E30" w:rsidRDefault="00637D24" w:rsidP="00B1159E">
      <w:pPr>
        <w:widowControl w:val="0"/>
        <w:tabs>
          <w:tab w:val="left" w:pos="1134"/>
        </w:tabs>
        <w:spacing w:line="276" w:lineRule="auto"/>
        <w:ind w:firstLine="567"/>
        <w:jc w:val="both"/>
        <w:rPr>
          <w:rFonts w:ascii="Sylfaen" w:hAnsi="Sylfaen" w:cs="Sylfaen"/>
        </w:rPr>
      </w:pPr>
    </w:p>
    <w:p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rsidR="003D5CAF" w:rsidRPr="00CE4E30" w:rsidRDefault="003D5CAF" w:rsidP="00B1159E">
      <w:pPr>
        <w:spacing w:line="276" w:lineRule="auto"/>
        <w:rPr>
          <w:rFonts w:ascii="Sylfaen" w:hAnsi="Sylfaen" w:cs="Arial"/>
          <w:b/>
        </w:rPr>
      </w:pPr>
    </w:p>
    <w:p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af6"/>
          <w:rFonts w:ascii="Sylfaen" w:hAnsi="Sylfaen"/>
        </w:rPr>
        <w:footnoteReference w:customMarkFollows="1" w:id="8"/>
        <w:t>14</w:t>
      </w:r>
      <w:r w:rsidRPr="00CE4E30">
        <w:rPr>
          <w:rFonts w:ascii="Sylfaen" w:hAnsi="Sylfaen"/>
        </w:rPr>
        <w:t>.</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E4E30" w:rsidRDefault="00C54730" w:rsidP="00B1159E">
      <w:pPr>
        <w:spacing w:line="276" w:lineRule="auto"/>
        <w:jc w:val="center"/>
        <w:rPr>
          <w:rFonts w:ascii="Sylfaen" w:hAnsi="Sylfaen"/>
          <w:b/>
        </w:rPr>
      </w:pPr>
    </w:p>
    <w:p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rsidR="00C54730" w:rsidRPr="00CE4E30" w:rsidRDefault="00C54730" w:rsidP="00B1159E">
      <w:pPr>
        <w:spacing w:line="276" w:lineRule="auto"/>
        <w:jc w:val="center"/>
        <w:rPr>
          <w:rFonts w:ascii="Sylfaen" w:hAnsi="Sylfaen"/>
          <w:b/>
        </w:rPr>
      </w:pP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CE4E30" w:rsidRDefault="00C87BF8" w:rsidP="00B1159E">
      <w:pPr>
        <w:spacing w:line="276" w:lineRule="auto"/>
        <w:jc w:val="both"/>
        <w:rPr>
          <w:rFonts w:ascii="Sylfaen" w:hAnsi="Sylfaen"/>
        </w:rPr>
      </w:pPr>
      <w:r w:rsidRPr="00CE4E30">
        <w:rPr>
          <w:rFonts w:ascii="Sylfaen" w:hAnsi="Sylfaen"/>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CE4E30" w:rsidRDefault="00AE679C" w:rsidP="00B1159E">
      <w:pPr>
        <w:widowControl w:val="0"/>
        <w:spacing w:line="276" w:lineRule="auto"/>
        <w:jc w:val="center"/>
        <w:rPr>
          <w:rFonts w:ascii="Sylfaen" w:hAnsi="Sylfaen" w:cs="Sylfaen"/>
          <w:b/>
        </w:rPr>
      </w:pPr>
    </w:p>
    <w:p w:rsidR="004373E3" w:rsidRPr="00CE4E30" w:rsidRDefault="004373E3" w:rsidP="00B1159E">
      <w:pPr>
        <w:spacing w:line="276" w:lineRule="auto"/>
        <w:rPr>
          <w:rFonts w:ascii="Sylfaen" w:hAnsi="Sylfaen"/>
          <w:b/>
        </w:rPr>
      </w:pPr>
      <w:r w:rsidRPr="00CE4E30">
        <w:rPr>
          <w:rFonts w:ascii="Sylfaen" w:hAnsi="Sylfaen"/>
          <w:b/>
        </w:rPr>
        <w:br w:type="page"/>
      </w:r>
    </w:p>
    <w:p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rsidR="008842CE" w:rsidRPr="00CE4E30" w:rsidRDefault="008842CE" w:rsidP="00B1159E">
      <w:pPr>
        <w:widowControl w:val="0"/>
        <w:spacing w:line="276" w:lineRule="auto"/>
        <w:jc w:val="center"/>
        <w:rPr>
          <w:rFonts w:ascii="Sylfaen" w:hAnsi="Sylfaen"/>
          <w:b/>
        </w:rPr>
      </w:pPr>
    </w:p>
    <w:p w:rsidR="00096865" w:rsidRPr="00CE4E30" w:rsidRDefault="00096865" w:rsidP="00B1159E">
      <w:pPr>
        <w:pStyle w:val="aa"/>
        <w:widowControl w:val="0"/>
        <w:spacing w:after="0" w:line="276" w:lineRule="auto"/>
        <w:jc w:val="center"/>
        <w:rPr>
          <w:rFonts w:ascii="Sylfaen" w:hAnsi="Sylfaen"/>
          <w:b/>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ЗАЯВКИ НА ОТКРЫТЫЙ КОНКУРС</w:t>
      </w:r>
    </w:p>
    <w:p w:rsidR="00096865" w:rsidRPr="00CE4E30" w:rsidRDefault="00096865" w:rsidP="00B1159E">
      <w:pPr>
        <w:widowControl w:val="0"/>
        <w:spacing w:line="276" w:lineRule="auto"/>
        <w:jc w:val="center"/>
        <w:rPr>
          <w:rFonts w:ascii="Sylfaen" w:hAnsi="Sylfaen"/>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rsidR="008F15B9" w:rsidRPr="00CE4E30" w:rsidRDefault="008F15B9" w:rsidP="00B1159E">
      <w:pPr>
        <w:widowControl w:val="0"/>
        <w:spacing w:line="276" w:lineRule="auto"/>
        <w:jc w:val="center"/>
        <w:rPr>
          <w:rFonts w:ascii="Sylfaen" w:hAnsi="Sylfaen"/>
          <w:b/>
        </w:rPr>
      </w:pPr>
    </w:p>
    <w:p w:rsidR="008F15B9" w:rsidRPr="00CE4E30" w:rsidRDefault="008F15B9" w:rsidP="00B1159E">
      <w:pPr>
        <w:widowControl w:val="0"/>
        <w:spacing w:line="276" w:lineRule="auto"/>
        <w:jc w:val="center"/>
        <w:rPr>
          <w:rFonts w:ascii="Sylfaen" w:hAnsi="Sylfaen"/>
          <w:b/>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--объявлени</w:t>
      </w:r>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 участие в процедуре согласно Приложению №1;</w:t>
      </w:r>
    </w:p>
    <w:p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утвержденн</w:t>
      </w:r>
      <w:r w:rsidRPr="00CE4E30">
        <w:rPr>
          <w:rFonts w:ascii="Sylfaen" w:hAnsi="Sylfaen"/>
          <w:lang w:val="en-US"/>
        </w:rPr>
        <w:t>o</w:t>
      </w:r>
      <w:r w:rsidRPr="00CE4E30">
        <w:rPr>
          <w:rFonts w:ascii="Sylfaen" w:hAnsi="Sylfaen"/>
        </w:rPr>
        <w:t xml:space="preserve">е им полное описание предлагаемого товара согласно Приложению </w:t>
      </w:r>
      <w:r w:rsidRPr="00CE4E30">
        <w:rPr>
          <w:rFonts w:ascii="Sylfaen" w:hAnsi="Sylfaen"/>
          <w:lang w:val="en-US"/>
        </w:rPr>
        <w:t>N</w:t>
      </w:r>
      <w:r w:rsidRPr="00CE4E30">
        <w:rPr>
          <w:rFonts w:ascii="Sylfaen" w:hAnsi="Sylfaen"/>
        </w:rPr>
        <w:t xml:space="preserve"> 1.1.</w:t>
      </w:r>
    </w:p>
    <w:p w:rsidR="009D7EFF" w:rsidRPr="00CE4E30" w:rsidRDefault="009D7EFF"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af6"/>
          <w:rFonts w:ascii="Sylfaen" w:hAnsi="Sylfaen"/>
        </w:rPr>
        <w:footnoteReference w:customMarkFollows="1" w:id="9"/>
        <w:t>15</w:t>
      </w:r>
    </w:p>
    <w:p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af6"/>
          <w:rFonts w:ascii="Sylfaen" w:hAnsi="Sylfaen"/>
        </w:rPr>
        <w:footnoteReference w:customMarkFollows="1" w:id="10"/>
        <w:t>16</w:t>
      </w:r>
    </w:p>
    <w:p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 xml:space="preserve">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w:t>
      </w:r>
      <w:r w:rsidRPr="00CE4E30">
        <w:rPr>
          <w:rFonts w:ascii="Sylfaen" w:hAnsi="Sylfaen"/>
        </w:rPr>
        <w:lastRenderedPageBreak/>
        <w:t>копии этих документов.</w:t>
      </w:r>
    </w:p>
    <w:p w:rsidR="008937EA" w:rsidRPr="00CE4E30" w:rsidRDefault="008937EA" w:rsidP="00B1159E">
      <w:pPr>
        <w:widowControl w:val="0"/>
        <w:spacing w:line="276" w:lineRule="auto"/>
        <w:ind w:firstLine="567"/>
        <w:jc w:val="both"/>
        <w:rPr>
          <w:rFonts w:ascii="Sylfaen" w:hAnsi="Sylfaen"/>
        </w:rPr>
      </w:pPr>
      <w:r w:rsidRPr="00CE4E30">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Default="00654E19"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Pr="00CE4E30" w:rsidRDefault="006D143A"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rsidR="006D143A" w:rsidRPr="008F2E2A" w:rsidRDefault="00B2572B" w:rsidP="006D143A">
      <w:pPr>
        <w:pStyle w:val="31"/>
        <w:widowControl w:val="0"/>
        <w:spacing w:line="240"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GHAPDzB-</w:t>
      </w:r>
      <w:r w:rsidR="005546F0">
        <w:rPr>
          <w:rFonts w:ascii="Sylfaen" w:hAnsi="Sylfaen"/>
          <w:b/>
          <w:sz w:val="22"/>
          <w:szCs w:val="24"/>
          <w:u w:val="single"/>
          <w:lang w:val="hy-AM"/>
        </w:rPr>
        <w:t>23/</w:t>
      </w:r>
      <w:r w:rsidR="00A65311">
        <w:rPr>
          <w:rFonts w:ascii="Sylfaen" w:hAnsi="Sylfaen"/>
          <w:b/>
          <w:sz w:val="22"/>
          <w:szCs w:val="24"/>
          <w:u w:val="single"/>
          <w:lang w:val="hy-AM"/>
        </w:rPr>
        <w:t>2</w:t>
      </w:r>
      <w:r w:rsidR="00691EE5">
        <w:rPr>
          <w:rFonts w:ascii="Sylfaen" w:hAnsi="Sylfaen"/>
          <w:b/>
          <w:sz w:val="22"/>
          <w:szCs w:val="24"/>
          <w:u w:val="single"/>
          <w:lang w:val="hy-AM"/>
        </w:rPr>
        <w:t>9</w:t>
      </w:r>
    </w:p>
    <w:p w:rsidR="00B2572B" w:rsidRPr="00CE4E30" w:rsidRDefault="00B2572B" w:rsidP="006D143A">
      <w:pPr>
        <w:pStyle w:val="31"/>
        <w:widowControl w:val="0"/>
        <w:spacing w:line="276" w:lineRule="auto"/>
        <w:jc w:val="right"/>
        <w:rPr>
          <w:rFonts w:ascii="Sylfaen" w:hAnsi="Sylfaen" w:cs="Sylfaen"/>
          <w:b/>
        </w:rPr>
      </w:pPr>
    </w:p>
    <w:p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rsidR="00B2572B" w:rsidRPr="00CE4E30" w:rsidRDefault="00B2572B" w:rsidP="00B1159E">
      <w:pPr>
        <w:pStyle w:val="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rsidR="00B2572B" w:rsidRPr="00CE4E30" w:rsidRDefault="00B2572B" w:rsidP="00B1159E">
      <w:pPr>
        <w:widowControl w:val="0"/>
        <w:spacing w:line="276" w:lineRule="auto"/>
        <w:jc w:val="center"/>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rsidR="00374F4A" w:rsidRPr="00CE4E30" w:rsidRDefault="00374F4A" w:rsidP="00B1159E">
      <w:pPr>
        <w:spacing w:line="276" w:lineRule="auto"/>
        <w:ind w:left="4395"/>
        <w:jc w:val="both"/>
        <w:rPr>
          <w:rFonts w:ascii="Sylfaen" w:hAnsi="Sylfaen" w:cs="Sylfaen"/>
          <w:sz w:val="16"/>
        </w:rPr>
      </w:pPr>
      <w:r w:rsidRPr="00CE4E30">
        <w:rPr>
          <w:rFonts w:ascii="Sylfaen" w:hAnsi="Sylfaen"/>
          <w:sz w:val="16"/>
        </w:rPr>
        <w:t>номер лота (лотов)</w:t>
      </w:r>
    </w:p>
    <w:p w:rsidR="00374F4A" w:rsidRPr="00CE4E30" w:rsidRDefault="00374F4A" w:rsidP="00B1159E">
      <w:pPr>
        <w:spacing w:line="276" w:lineRule="auto"/>
        <w:jc w:val="both"/>
        <w:rPr>
          <w:rFonts w:ascii="Sylfaen" w:hAnsi="Sylfaen" w:cs="Sylfaen"/>
        </w:rPr>
      </w:pPr>
      <w:r w:rsidRPr="00CE4E30">
        <w:rPr>
          <w:rFonts w:ascii="Sylfaen" w:hAnsi="Sylfaen"/>
        </w:rPr>
        <w:t xml:space="preserve">______________________________________________ под кодом </w:t>
      </w:r>
      <w:r w:rsidR="00F54359">
        <w:rPr>
          <w:rFonts w:ascii="Sylfaen" w:hAnsi="Sylfaen"/>
          <w:b/>
          <w:sz w:val="22"/>
          <w:u w:val="single"/>
          <w:lang w:val="en-US"/>
        </w:rPr>
        <w:t>NAAK</w:t>
      </w:r>
      <w:r w:rsidR="00F54359" w:rsidRPr="003D4B17">
        <w:rPr>
          <w:rFonts w:ascii="Sylfaen" w:hAnsi="Sylfaen"/>
          <w:b/>
          <w:sz w:val="22"/>
          <w:u w:val="single"/>
        </w:rPr>
        <w:t xml:space="preserve"> </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Pr>
          <w:rFonts w:ascii="Sylfaen" w:hAnsi="Sylfaen"/>
          <w:b/>
          <w:sz w:val="22"/>
          <w:u w:val="single"/>
          <w:lang w:val="hy-AM"/>
        </w:rPr>
        <w:t>23/</w:t>
      </w:r>
      <w:r w:rsidR="00A65311">
        <w:rPr>
          <w:rFonts w:ascii="Sylfaen" w:hAnsi="Sylfaen"/>
          <w:b/>
          <w:sz w:val="22"/>
          <w:u w:val="single"/>
          <w:lang w:val="hy-AM"/>
        </w:rPr>
        <w:t>2</w:t>
      </w:r>
      <w:r w:rsidR="00691EE5">
        <w:rPr>
          <w:rFonts w:ascii="Sylfaen" w:hAnsi="Sylfaen"/>
          <w:b/>
          <w:sz w:val="22"/>
          <w:u w:val="single"/>
          <w:lang w:val="hy-AM"/>
        </w:rPr>
        <w:t>9</w:t>
      </w:r>
    </w:p>
    <w:p w:rsidR="00374F4A" w:rsidRPr="00CE4E30" w:rsidRDefault="00374F4A" w:rsidP="00B1159E">
      <w:pPr>
        <w:spacing w:line="276" w:lineRule="auto"/>
        <w:ind w:left="1560"/>
        <w:jc w:val="both"/>
        <w:rPr>
          <w:rFonts w:ascii="Sylfaen" w:hAnsi="Sylfaen"/>
          <w:sz w:val="20"/>
        </w:rPr>
      </w:pPr>
      <w:r w:rsidRPr="00CE4E30">
        <w:rPr>
          <w:rFonts w:ascii="Sylfaen" w:hAnsi="Sylfaen"/>
          <w:sz w:val="16"/>
        </w:rPr>
        <w:t>наименование заказчика</w:t>
      </w:r>
    </w:p>
    <w:p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rsidR="000612B9" w:rsidRPr="00CE4E30" w:rsidRDefault="000612B9" w:rsidP="00B1159E">
      <w:pPr>
        <w:spacing w:line="276" w:lineRule="auto"/>
        <w:jc w:val="both"/>
        <w:rPr>
          <w:rFonts w:ascii="Sylfaen" w:hAnsi="Sylfaen"/>
        </w:rPr>
      </w:pPr>
    </w:p>
    <w:p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r w:rsidR="00304237" w:rsidRPr="00CE4E30">
        <w:rPr>
          <w:rFonts w:ascii="Sylfaen" w:hAnsi="Sylfaen"/>
        </w:rPr>
        <w:t>:</w:t>
      </w:r>
    </w:p>
    <w:p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rsidR="000612B9" w:rsidRPr="00CE4E30" w:rsidRDefault="000612B9" w:rsidP="00B1159E">
      <w:pPr>
        <w:spacing w:line="276" w:lineRule="auto"/>
        <w:jc w:val="both"/>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rsidR="00B138F3" w:rsidRPr="00CE4E30" w:rsidRDefault="00B138F3" w:rsidP="00B1159E">
      <w:pPr>
        <w:spacing w:line="276" w:lineRule="auto"/>
        <w:jc w:val="both"/>
        <w:rPr>
          <w:rFonts w:ascii="Sylfaen" w:hAnsi="Sylfaen"/>
        </w:rPr>
      </w:pPr>
    </w:p>
    <w:p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rsidR="00B138F3" w:rsidRPr="00CE4E30" w:rsidRDefault="00B138F3" w:rsidP="00B1159E">
      <w:pPr>
        <w:spacing w:line="276" w:lineRule="auto"/>
        <w:jc w:val="both"/>
        <w:rPr>
          <w:rFonts w:ascii="Sylfaen" w:hAnsi="Sylfaen"/>
        </w:rPr>
      </w:pPr>
    </w:p>
    <w:p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rsidR="00B16483" w:rsidRPr="00CE4E30" w:rsidRDefault="00B16483" w:rsidP="00B1159E">
      <w:pPr>
        <w:spacing w:line="276" w:lineRule="auto"/>
        <w:jc w:val="both"/>
        <w:rPr>
          <w:rFonts w:ascii="Sylfaen" w:hAnsi="Sylfaen"/>
          <w:sz w:val="18"/>
          <w:szCs w:val="18"/>
        </w:rPr>
      </w:pPr>
    </w:p>
    <w:p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rsidR="00B16483" w:rsidRPr="00CE4E30" w:rsidRDefault="00B16483" w:rsidP="00B1159E">
      <w:pPr>
        <w:tabs>
          <w:tab w:val="left" w:pos="7371"/>
        </w:tabs>
        <w:spacing w:line="276" w:lineRule="auto"/>
        <w:ind w:left="3544" w:firstLine="3"/>
        <w:jc w:val="both"/>
        <w:rPr>
          <w:rFonts w:ascii="Sylfaen" w:hAnsi="Sylfaen"/>
          <w:sz w:val="16"/>
        </w:rPr>
      </w:pPr>
    </w:p>
    <w:p w:rsidR="006B3E56" w:rsidRPr="00CE4E30" w:rsidRDefault="006B3E56" w:rsidP="00B1159E">
      <w:pPr>
        <w:widowControl w:val="0"/>
        <w:spacing w:line="276" w:lineRule="auto"/>
        <w:jc w:val="both"/>
        <w:rPr>
          <w:rFonts w:ascii="Sylfaen" w:hAnsi="Sylfaen"/>
        </w:rPr>
      </w:pPr>
      <w:r w:rsidRPr="00CE4E30">
        <w:rPr>
          <w:rFonts w:ascii="Sylfaen" w:hAnsi="Sylfaen"/>
        </w:rPr>
        <w:t>Настоящим _________________________________объявляет и подтверждает,что:</w:t>
      </w:r>
    </w:p>
    <w:p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rPr>
          <w:rFonts w:ascii="Sylfaen" w:hAnsi="Sylfaen"/>
          <w:i/>
          <w:sz w:val="16"/>
          <w:vertAlign w:val="superscript"/>
          <w:lang w:val="es-ES"/>
        </w:rPr>
      </w:pPr>
    </w:p>
    <w:p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r w:rsidRPr="00CE4E30">
        <w:rPr>
          <w:rFonts w:ascii="Sylfaen" w:hAnsi="Sylfaen"/>
          <w:spacing w:val="-4"/>
        </w:rPr>
        <w:t xml:space="preserve">на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F54359">
        <w:rPr>
          <w:rFonts w:ascii="Sylfaen" w:hAnsi="Sylfaen"/>
          <w:b/>
          <w:sz w:val="22"/>
          <w:u w:val="single"/>
          <w:lang w:val="en-US"/>
        </w:rPr>
        <w:t>NAAK</w:t>
      </w:r>
      <w:r w:rsidR="00F54359" w:rsidRPr="00F54359">
        <w:rPr>
          <w:rFonts w:ascii="Sylfaen" w:hAnsi="Sylfaen"/>
          <w:b/>
          <w:sz w:val="22"/>
          <w:u w:val="single"/>
        </w:rPr>
        <w:t>-</w:t>
      </w:r>
      <w:r w:rsidR="006D143A" w:rsidRPr="006F672F">
        <w:rPr>
          <w:rFonts w:ascii="Sylfaen" w:hAnsi="Sylfaen"/>
          <w:b/>
          <w:sz w:val="22"/>
          <w:u w:val="single"/>
        </w:rPr>
        <w:t xml:space="preserve"> GHAPDzB-</w:t>
      </w:r>
      <w:r w:rsidR="00D3173F">
        <w:rPr>
          <w:rFonts w:ascii="Sylfaen" w:hAnsi="Sylfaen"/>
          <w:b/>
          <w:sz w:val="22"/>
          <w:u w:val="single"/>
          <w:lang w:val="hy-AM"/>
        </w:rPr>
        <w:t>23/</w:t>
      </w:r>
      <w:r w:rsidR="00691EE5">
        <w:rPr>
          <w:rFonts w:ascii="Sylfaen" w:hAnsi="Sylfaen"/>
          <w:b/>
          <w:sz w:val="22"/>
          <w:u w:val="single"/>
        </w:rPr>
        <w:t>29</w:t>
      </w:r>
      <w:r w:rsidR="005546F0">
        <w:rPr>
          <w:rFonts w:ascii="Sylfaen" w:hAnsi="Sylfaen"/>
          <w:b/>
          <w:sz w:val="22"/>
          <w:u w:val="single"/>
          <w:lang w:val="hy-AM"/>
        </w:rPr>
        <w:t xml:space="preserve"> </w:t>
      </w:r>
      <w:r w:rsidR="006D143A">
        <w:rPr>
          <w:rFonts w:ascii="Sylfaen" w:hAnsi="Sylfaen"/>
          <w:b/>
          <w:sz w:val="22"/>
          <w:u w:val="single"/>
          <w:lang w:val="hy-AM"/>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rsidR="006B3E56" w:rsidRPr="00CE4E30" w:rsidRDefault="006B3E56" w:rsidP="00B1159E">
      <w:pPr>
        <w:pStyle w:val="aff"/>
        <w:widowControl w:val="0"/>
        <w:numPr>
          <w:ilvl w:val="0"/>
          <w:numId w:val="33"/>
        </w:numPr>
        <w:tabs>
          <w:tab w:val="left" w:pos="567"/>
        </w:tabs>
        <w:spacing w:line="276" w:lineRule="auto"/>
        <w:jc w:val="both"/>
        <w:rPr>
          <w:rFonts w:ascii="Sylfaen" w:hAnsi="Sylfaen" w:cs="Arial"/>
        </w:rPr>
      </w:pPr>
      <w:r w:rsidRPr="00CE4E30">
        <w:rPr>
          <w:rFonts w:ascii="Sylfaen" w:hAnsi="Sylfaen"/>
        </w:rPr>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A65311">
        <w:rPr>
          <w:rFonts w:ascii="Sylfaen" w:hAnsi="Sylfaen"/>
          <w:b/>
          <w:sz w:val="22"/>
          <w:u w:val="single"/>
        </w:rPr>
        <w:t>2</w:t>
      </w:r>
      <w:r w:rsidR="00691EE5">
        <w:rPr>
          <w:rFonts w:ascii="Sylfaen" w:hAnsi="Sylfaen"/>
          <w:b/>
          <w:sz w:val="22"/>
          <w:u w:val="single"/>
        </w:rPr>
        <w:t>9</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w:t>
      </w:r>
      <w:r w:rsidRPr="00CE4E30">
        <w:rPr>
          <w:rFonts w:ascii="Sylfaen" w:hAnsi="Sylfaen"/>
        </w:rPr>
        <w:lastRenderedPageBreak/>
        <w:t>доминирующим положением и антиконкурентного соглашения,</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rsidR="006B3E56" w:rsidRPr="00CE4E30" w:rsidRDefault="006B3E56" w:rsidP="00B1159E">
      <w:pPr>
        <w:pStyle w:val="a3"/>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rsidR="006B3E56" w:rsidRPr="00CE4E30" w:rsidRDefault="006B3E56" w:rsidP="00B1159E">
      <w:pPr>
        <w:widowControl w:val="0"/>
        <w:spacing w:line="276" w:lineRule="auto"/>
        <w:jc w:val="both"/>
        <w:rPr>
          <w:ins w:id="8"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rsidR="00BB6319" w:rsidRPr="00CE4E30" w:rsidRDefault="00BB6319" w:rsidP="00B1159E">
      <w:pPr>
        <w:widowControl w:val="0"/>
        <w:spacing w:line="276" w:lineRule="auto"/>
        <w:contextualSpacing/>
        <w:jc w:val="both"/>
        <w:rPr>
          <w:rFonts w:ascii="Sylfaen" w:hAnsi="Sylfaen"/>
        </w:rPr>
      </w:pPr>
      <w:r w:rsidRPr="00CE4E30">
        <w:rPr>
          <w:rFonts w:ascii="Sylfaen" w:hAnsi="Sylfaen"/>
        </w:rPr>
        <w:t>Ниже  ------------</w:t>
      </w:r>
      <w:r w:rsidR="009A73EA" w:rsidRPr="00CE4E30">
        <w:rPr>
          <w:rFonts w:ascii="Sylfaen" w:hAnsi="Sylfaen"/>
        </w:rPr>
        <w:t>---------------------------</w:t>
      </w:r>
      <w:r w:rsidRPr="00CE4E30">
        <w:rPr>
          <w:rFonts w:ascii="Sylfaen" w:hAnsi="Sylfaen"/>
        </w:rPr>
        <w:t>-</w:t>
      </w:r>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r w:rsidR="00BB6319" w:rsidRPr="00CE4E30">
        <w:rPr>
          <w:rFonts w:ascii="Sylfaen" w:hAnsi="Sylfaen"/>
        </w:rPr>
        <w:t xml:space="preserve">---------------------------------------------------- </w:t>
      </w:r>
      <w:r w:rsidR="006B3E56" w:rsidRPr="00CE4E30">
        <w:rPr>
          <w:rStyle w:val="af6"/>
          <w:rFonts w:ascii="Sylfaen" w:hAnsi="Sylfaen"/>
          <w:sz w:val="28"/>
          <w:szCs w:val="28"/>
        </w:rPr>
        <w:footnoteReference w:customMarkFollows="1" w:id="11"/>
        <w:t>**</w:t>
      </w:r>
      <w:r w:rsidRPr="00CE4E30">
        <w:rPr>
          <w:rFonts w:ascii="Sylfaen" w:hAnsi="Sylfaen"/>
          <w:sz w:val="28"/>
          <w:szCs w:val="28"/>
        </w:rPr>
        <w:t>.</w:t>
      </w:r>
      <w:r w:rsidR="006B3E56" w:rsidRPr="00CE4E30">
        <w:rPr>
          <w:rFonts w:ascii="Sylfaen" w:hAnsi="Sylfaen"/>
        </w:rPr>
        <w:t xml:space="preserve"> </w:t>
      </w:r>
      <w:r w:rsidR="007D1008" w:rsidRPr="00CE4E30">
        <w:rPr>
          <w:rFonts w:ascii="Sylfaen" w:hAnsi="Sylfaen"/>
        </w:rPr>
        <w:br w:type="page"/>
      </w:r>
    </w:p>
    <w:p w:rsidR="00923711" w:rsidRPr="00CE4E30" w:rsidRDefault="00923711" w:rsidP="00B1159E">
      <w:pPr>
        <w:spacing w:line="276" w:lineRule="auto"/>
        <w:rPr>
          <w:rFonts w:ascii="Sylfaen" w:hAnsi="Sylfaen"/>
        </w:rPr>
      </w:pPr>
    </w:p>
    <w:p w:rsidR="00110534" w:rsidRPr="00CE4E30" w:rsidRDefault="00F36AD3" w:rsidP="00B1159E">
      <w:pPr>
        <w:spacing w:line="276" w:lineRule="auto"/>
        <w:jc w:val="both"/>
        <w:rPr>
          <w:rFonts w:ascii="Sylfaen" w:hAnsi="Sylfaen"/>
        </w:rPr>
      </w:pPr>
      <w:r w:rsidRPr="00CE4E30">
        <w:rPr>
          <w:rFonts w:ascii="Sylfaen" w:hAnsi="Sylfaen"/>
        </w:rPr>
        <w:t xml:space="preserve"> </w:t>
      </w:r>
    </w:p>
    <w:p w:rsidR="00993891" w:rsidRPr="00CE4E30" w:rsidRDefault="00F36AD3" w:rsidP="00B1159E">
      <w:pPr>
        <w:spacing w:line="276" w:lineRule="auto"/>
        <w:jc w:val="both"/>
        <w:rPr>
          <w:rFonts w:ascii="Sylfaen" w:hAnsi="Sylfaen"/>
        </w:rPr>
      </w:pPr>
      <w:r w:rsidRPr="00CE4E30">
        <w:rPr>
          <w:rFonts w:ascii="Sylfaen" w:hAnsi="Sylfaen"/>
        </w:rPr>
        <w:t xml:space="preserve">Прилагается  </w:t>
      </w:r>
      <w:r w:rsidR="00F855BB" w:rsidRPr="00CE4E30">
        <w:rPr>
          <w:rFonts w:ascii="Sylfaen" w:hAnsi="Sylfaen"/>
        </w:rPr>
        <w:t xml:space="preserve">полное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6B3E56" w:rsidRPr="00CE4E30" w:rsidRDefault="006B3E56" w:rsidP="00B1159E">
      <w:pPr>
        <w:tabs>
          <w:tab w:val="left" w:pos="7371"/>
        </w:tabs>
        <w:spacing w:line="276" w:lineRule="auto"/>
        <w:ind w:left="3544" w:firstLine="3"/>
        <w:jc w:val="both"/>
        <w:rPr>
          <w:rFonts w:ascii="Sylfaen" w:hAnsi="Sylfaen"/>
          <w:sz w:val="16"/>
        </w:rPr>
      </w:pPr>
    </w:p>
    <w:p w:rsidR="006B3E56" w:rsidRPr="00CE4E30" w:rsidRDefault="006B3E56" w:rsidP="00B1159E">
      <w:pPr>
        <w:tabs>
          <w:tab w:val="left" w:pos="7371"/>
        </w:tabs>
        <w:spacing w:line="276" w:lineRule="auto"/>
        <w:ind w:left="3544" w:firstLine="3"/>
        <w:jc w:val="both"/>
        <w:rPr>
          <w:rFonts w:ascii="Sylfaen" w:hAnsi="Sylfaen"/>
          <w:sz w:val="16"/>
        </w:rPr>
      </w:pP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(должность,</w:t>
      </w:r>
      <w:r w:rsidRPr="00CE4E30">
        <w:rPr>
          <w:rFonts w:ascii="Sylfaen" w:hAnsi="Sylfaen"/>
          <w:sz w:val="16"/>
        </w:rPr>
        <w:tab/>
        <w:t>подпись)</w:t>
      </w:r>
    </w:p>
    <w:p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rsidR="00123294" w:rsidRPr="00CE4E30" w:rsidRDefault="00123294" w:rsidP="00B1159E">
      <w:pPr>
        <w:spacing w:line="276" w:lineRule="auto"/>
        <w:rPr>
          <w:rFonts w:ascii="Sylfaen" w:hAnsi="Sylfaen"/>
          <w:b/>
        </w:rPr>
      </w:pPr>
      <w:r w:rsidRPr="00CE4E30">
        <w:rPr>
          <w:rFonts w:ascii="Sylfaen" w:hAnsi="Sylfaen"/>
          <w:b/>
        </w:rPr>
        <w:br w:type="page"/>
      </w:r>
    </w:p>
    <w:p w:rsidR="00B048B2" w:rsidRPr="00CE4E30" w:rsidRDefault="00B048B2" w:rsidP="00B1159E">
      <w:pPr>
        <w:spacing w:line="276" w:lineRule="auto"/>
        <w:rPr>
          <w:rFonts w:ascii="Sylfaen" w:hAnsi="Sylfaen"/>
          <w:b/>
        </w:rPr>
      </w:pPr>
    </w:p>
    <w:p w:rsidR="00D043C1" w:rsidRPr="00CE4E30" w:rsidRDefault="00D043C1" w:rsidP="00B1159E">
      <w:pPr>
        <w:pStyle w:val="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rsidR="00D043C1" w:rsidRPr="00CE4E30" w:rsidRDefault="00D043C1"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F54359" w:rsidRPr="00F54359">
        <w:rPr>
          <w:rFonts w:ascii="Sylfaen" w:hAnsi="Sylfaen"/>
          <w:b/>
          <w:sz w:val="22"/>
          <w:szCs w:val="24"/>
          <w:u w:val="single"/>
        </w:rPr>
        <w:t>-</w:t>
      </w:r>
      <w:r w:rsidR="006D143A" w:rsidRPr="006F672F">
        <w:rPr>
          <w:rFonts w:ascii="Sylfaen" w:hAnsi="Sylfaen"/>
          <w:b/>
          <w:sz w:val="22"/>
          <w:szCs w:val="24"/>
          <w:u w:val="single"/>
        </w:rPr>
        <w:t xml:space="preserve"> GHAPDzB-</w:t>
      </w:r>
      <w:r w:rsidR="005546F0">
        <w:rPr>
          <w:rFonts w:ascii="Sylfaen" w:hAnsi="Sylfaen"/>
          <w:b/>
          <w:sz w:val="22"/>
          <w:szCs w:val="24"/>
          <w:u w:val="single"/>
          <w:lang w:val="hy-AM"/>
        </w:rPr>
        <w:t>23/</w:t>
      </w:r>
      <w:r w:rsidR="00A65311">
        <w:rPr>
          <w:rFonts w:ascii="Sylfaen" w:hAnsi="Sylfaen"/>
          <w:b/>
          <w:sz w:val="22"/>
          <w:szCs w:val="24"/>
          <w:u w:val="single"/>
          <w:lang w:val="hy-AM"/>
        </w:rPr>
        <w:t>2</w:t>
      </w:r>
      <w:r w:rsidR="00691EE5">
        <w:rPr>
          <w:rFonts w:ascii="Sylfaen" w:hAnsi="Sylfaen"/>
          <w:b/>
          <w:sz w:val="22"/>
          <w:szCs w:val="24"/>
          <w:u w:val="single"/>
          <w:lang w:val="hy-AM"/>
        </w:rPr>
        <w:t>9</w:t>
      </w:r>
    </w:p>
    <w:p w:rsidR="00D043C1" w:rsidRPr="00CE4E30" w:rsidRDefault="00D043C1" w:rsidP="00B1159E">
      <w:pPr>
        <w:widowControl w:val="0"/>
        <w:spacing w:line="276" w:lineRule="auto"/>
        <w:ind w:left="567" w:right="565"/>
        <w:jc w:val="center"/>
        <w:rPr>
          <w:rFonts w:ascii="Sylfaen" w:hAnsi="Sylfaen"/>
          <w:b/>
        </w:rPr>
      </w:pP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rsidR="00D043C1" w:rsidRPr="00CE4E30" w:rsidRDefault="00D043C1" w:rsidP="00B1159E">
      <w:pPr>
        <w:pStyle w:val="3"/>
        <w:keepNext w:val="0"/>
        <w:widowControl w:val="0"/>
        <w:spacing w:line="276" w:lineRule="auto"/>
        <w:ind w:left="567" w:right="565"/>
        <w:rPr>
          <w:rFonts w:ascii="Sylfaen" w:hAnsi="Sylfaen" w:cs="Arial"/>
          <w:sz w:val="24"/>
          <w:szCs w:val="24"/>
        </w:rPr>
      </w:pP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_____________________________,                               в качестве участника в </w:t>
      </w:r>
    </w:p>
    <w:p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691EE5">
        <w:rPr>
          <w:rFonts w:ascii="Sylfaen" w:hAnsi="Sylfaen"/>
          <w:b/>
          <w:sz w:val="22"/>
          <w:u w:val="single"/>
          <w:lang w:val="hy-AM"/>
        </w:rPr>
        <w:t>23/29</w:t>
      </w:r>
      <w:r w:rsidR="005546F0">
        <w:rPr>
          <w:rFonts w:ascii="Sylfaen" w:hAnsi="Sylfaen"/>
          <w:b/>
          <w:sz w:val="22"/>
          <w:u w:val="single"/>
          <w:lang w:val="hy-AM"/>
        </w:rPr>
        <w:t xml:space="preserve"> </w:t>
      </w:r>
      <w:r w:rsidRPr="00CE4E30">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rsidTr="00FF3F2A">
        <w:tc>
          <w:tcPr>
            <w:tcW w:w="1042" w:type="dxa"/>
            <w:vMerge w:val="restart"/>
            <w:vAlign w:val="center"/>
          </w:tcPr>
          <w:p w:rsidR="00EE1022" w:rsidRPr="00CE4E30" w:rsidRDefault="00EE1022" w:rsidP="00B1159E">
            <w:pPr>
              <w:widowControl w:val="0"/>
              <w:spacing w:line="276" w:lineRule="auto"/>
              <w:jc w:val="center"/>
              <w:rPr>
                <w:rFonts w:ascii="Sylfaen" w:hAnsi="Sylfaen"/>
                <w:b/>
                <w:sz w:val="20"/>
                <w:szCs w:val="20"/>
              </w:rPr>
            </w:pP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rsidTr="000811C1">
        <w:trPr>
          <w:trHeight w:val="696"/>
        </w:trPr>
        <w:tc>
          <w:tcPr>
            <w:tcW w:w="1042" w:type="dxa"/>
            <w:vMerge/>
            <w:vAlign w:val="center"/>
          </w:tcPr>
          <w:p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bl>
    <w:p w:rsidR="00D043C1" w:rsidRPr="00CE4E30" w:rsidRDefault="00D043C1" w:rsidP="00B1159E">
      <w:pPr>
        <w:widowControl w:val="0"/>
        <w:tabs>
          <w:tab w:val="left" w:pos="6804"/>
        </w:tabs>
        <w:spacing w:line="276" w:lineRule="auto"/>
        <w:jc w:val="center"/>
        <w:rPr>
          <w:rFonts w:ascii="Sylfaen" w:hAnsi="Sylfaen"/>
          <w:lang w:val="en-US"/>
        </w:rPr>
      </w:pPr>
    </w:p>
    <w:p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rsidR="00D043C1" w:rsidRPr="00CE4E30" w:rsidRDefault="00D043C1" w:rsidP="00B1159E">
      <w:pPr>
        <w:widowControl w:val="0"/>
        <w:spacing w:line="276" w:lineRule="auto"/>
        <w:jc w:val="right"/>
        <w:rPr>
          <w:rFonts w:ascii="Sylfaen" w:hAnsi="Sylfaen"/>
        </w:rPr>
      </w:pPr>
    </w:p>
    <w:p w:rsidR="00D043C1" w:rsidRPr="00CE4E30" w:rsidRDefault="00D043C1" w:rsidP="00B1159E">
      <w:pPr>
        <w:widowControl w:val="0"/>
        <w:spacing w:line="276" w:lineRule="auto"/>
        <w:jc w:val="right"/>
        <w:rPr>
          <w:rFonts w:ascii="Sylfaen" w:hAnsi="Sylfaen"/>
        </w:rPr>
      </w:pPr>
      <w:r w:rsidRPr="00CE4E30">
        <w:rPr>
          <w:rFonts w:ascii="Sylfaen" w:hAnsi="Sylfaen"/>
        </w:rPr>
        <w:t>М. П.</w:t>
      </w:r>
    </w:p>
    <w:p w:rsidR="00D043C1" w:rsidRPr="00CE4E30" w:rsidRDefault="00D043C1" w:rsidP="00B1159E">
      <w:pPr>
        <w:spacing w:line="276" w:lineRule="auto"/>
        <w:rPr>
          <w:rFonts w:ascii="Sylfaen" w:hAnsi="Sylfaen"/>
        </w:rPr>
      </w:pPr>
      <w:r w:rsidRPr="00CE4E30">
        <w:rPr>
          <w:rFonts w:ascii="Sylfaen" w:hAnsi="Sylfaen"/>
        </w:rPr>
        <w:br w:type="page"/>
      </w:r>
    </w:p>
    <w:p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rsidR="00F016A2" w:rsidRPr="00FD13CB" w:rsidRDefault="00AB6E69" w:rsidP="00FD13CB">
      <w:pPr>
        <w:pStyle w:val="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GHAPDzB-</w:t>
      </w:r>
      <w:r w:rsidR="005546F0">
        <w:rPr>
          <w:rFonts w:ascii="Sylfaen" w:hAnsi="Sylfaen"/>
          <w:b/>
          <w:sz w:val="22"/>
          <w:szCs w:val="24"/>
          <w:u w:val="single"/>
          <w:lang w:val="hy-AM"/>
        </w:rPr>
        <w:t>23/</w:t>
      </w:r>
      <w:r w:rsidR="00A65311">
        <w:rPr>
          <w:rFonts w:ascii="Sylfaen" w:hAnsi="Sylfaen"/>
          <w:b/>
          <w:sz w:val="22"/>
          <w:szCs w:val="24"/>
          <w:u w:val="single"/>
          <w:lang w:val="hy-AM"/>
        </w:rPr>
        <w:t>2</w:t>
      </w:r>
      <w:r w:rsidR="00691EE5">
        <w:rPr>
          <w:rFonts w:ascii="Sylfaen" w:hAnsi="Sylfaen"/>
          <w:b/>
          <w:sz w:val="22"/>
          <w:szCs w:val="24"/>
          <w:u w:val="single"/>
          <w:lang w:val="hy-AM"/>
        </w:rPr>
        <w:t>9</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ДЕКЛАРАЦИИ О РЕАЛЬНЫХ  БЕНЕФИЦИАРАХ</w:t>
      </w:r>
    </w:p>
    <w:p w:rsidR="00F016A2" w:rsidRPr="00CE4E30" w:rsidRDefault="00F016A2" w:rsidP="00B1159E">
      <w:pPr>
        <w:spacing w:line="276" w:lineRule="auto"/>
        <w:ind w:left="360" w:hanging="360"/>
        <w:jc w:val="center"/>
        <w:rPr>
          <w:rFonts w:ascii="Sylfaen" w:eastAsia="GHEA Grapalat" w:hAnsi="Sylfaen" w:cs="GHEA Grapalat"/>
          <w:b/>
        </w:rPr>
      </w:pP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Адрес </w:t>
            </w:r>
            <w:ins w:id="9"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487"/>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 xml:space="preserve">Подпись лица, представляющего </w:t>
            </w:r>
            <w:r w:rsidRPr="00CE4E30">
              <w:rPr>
                <w:rFonts w:ascii="Sylfaen" w:eastAsia="GHEA Grapalat" w:hAnsi="Sylfaen" w:cs="GHEA Grapalat"/>
                <w:color w:val="000000"/>
              </w:rPr>
              <w:lastRenderedPageBreak/>
              <w:t>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spacing w:line="276" w:lineRule="auto"/>
        <w:rPr>
          <w:rFonts w:ascii="Sylfaen" w:eastAsia="GHEA Grapalat" w:hAnsi="Sylfaen" w:cs="GHEA Grapalat"/>
        </w:rPr>
      </w:pPr>
    </w:p>
    <w:p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Данные листинга  акций</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361"/>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3E7BCC"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rsidTr="006D2CDF">
        <w:tc>
          <w:tcPr>
            <w:tcW w:w="9016" w:type="dxa"/>
            <w:gridSpan w:val="2"/>
            <w:vAlign w:val="center"/>
          </w:tcPr>
          <w:p w:rsidR="00F016A2" w:rsidRPr="00CE4E30" w:rsidRDefault="003E7BCC"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3E7BCC"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rsidTr="006D2CDF">
        <w:tc>
          <w:tcPr>
            <w:tcW w:w="9016" w:type="dxa"/>
            <w:gridSpan w:val="2"/>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rsidTr="006D2CDF">
        <w:tc>
          <w:tcPr>
            <w:tcW w:w="9016" w:type="dxa"/>
            <w:gridSpan w:val="2"/>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rsidTr="006D2CDF">
        <w:tc>
          <w:tcPr>
            <w:tcW w:w="9016" w:type="dxa"/>
            <w:gridSpan w:val="2"/>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rsidR="00F016A2" w:rsidRPr="00CE4E30" w:rsidRDefault="003E7BCC"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rsidR="00F016A2" w:rsidRPr="00CE4E30" w:rsidRDefault="003E7BCC"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электронной почты</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rPr>
          <w:trHeight w:val="853"/>
        </w:trPr>
        <w:tc>
          <w:tcPr>
            <w:tcW w:w="2835" w:type="dxa"/>
            <w:vMerge w:val="restart"/>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rsidR="00F016A2" w:rsidRPr="00CE4E30" w:rsidRDefault="00F016A2" w:rsidP="00B1159E">
      <w:pPr>
        <w:pStyle w:val="aff"/>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CE4E30" w:rsidTr="006D2CDF">
        <w:tc>
          <w:tcPr>
            <w:tcW w:w="9016" w:type="dxa"/>
            <w:shd w:val="clear" w:color="auto" w:fill="DBE5F1" w:themeFill="accent1" w:themeFillTint="33"/>
          </w:tcPr>
          <w:p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rsidTr="006D2CDF">
        <w:trPr>
          <w:trHeight w:val="10187"/>
        </w:trPr>
        <w:tc>
          <w:tcPr>
            <w:tcW w:w="9016" w:type="dxa"/>
          </w:tcPr>
          <w:p w:rsidR="00F016A2" w:rsidRPr="00CE4E30" w:rsidRDefault="00F016A2" w:rsidP="00B1159E">
            <w:pPr>
              <w:spacing w:line="276" w:lineRule="auto"/>
              <w:rPr>
                <w:rFonts w:ascii="Sylfaen" w:eastAsia="GHEA Grapalat" w:hAnsi="Sylfaen" w:cs="GHEA Grapalat"/>
                <w:b/>
                <w:color w:val="000000"/>
              </w:rPr>
            </w:pPr>
          </w:p>
        </w:tc>
      </w:tr>
    </w:tbl>
    <w:p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rPr>
          <w:ins w:id="10" w:author="Inesa Kocharyan" w:date="2021-09-01T11:45:00Z"/>
          <w:rFonts w:ascii="Sylfaen" w:hAnsi="Sylfaen"/>
          <w:b/>
        </w:rPr>
      </w:pPr>
    </w:p>
    <w:p w:rsidR="00F016A2" w:rsidRPr="00CE4E30" w:rsidRDefault="00F016A2" w:rsidP="00B1159E">
      <w:pPr>
        <w:spacing w:line="276" w:lineRule="auto"/>
        <w:rPr>
          <w:rFonts w:ascii="Sylfaen" w:hAnsi="Sylfaen"/>
          <w:b/>
        </w:rPr>
      </w:pPr>
      <w:r w:rsidRPr="00CE4E30">
        <w:rPr>
          <w:rFonts w:ascii="Sylfaen" w:hAnsi="Sylfaen"/>
          <w:b/>
        </w:rPr>
        <w:br w:type="page"/>
      </w:r>
    </w:p>
    <w:p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E4E30" w:rsidRDefault="00F016A2" w:rsidP="00B1159E">
      <w:pPr>
        <w:pStyle w:val="aff"/>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E4E30" w:rsidRDefault="00F016A2" w:rsidP="00B1159E">
      <w:pPr>
        <w:pStyle w:val="aff"/>
        <w:numPr>
          <w:ilvl w:val="0"/>
          <w:numId w:val="27"/>
        </w:numPr>
        <w:spacing w:line="276" w:lineRule="auto"/>
        <w:contextualSpacing/>
        <w:jc w:val="both"/>
        <w:rPr>
          <w:rFonts w:ascii="Sylfaen" w:hAnsi="Sylfaen"/>
        </w:rPr>
      </w:pPr>
      <w:r w:rsidRPr="00CE4E30">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E4E30" w:rsidRDefault="00F016A2" w:rsidP="00B1159E">
      <w:pPr>
        <w:pStyle w:val="aff"/>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E4E30" w:rsidRDefault="00F016A2" w:rsidP="00B1159E">
      <w:pPr>
        <w:pStyle w:val="aff"/>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w:t>
      </w:r>
      <w:r w:rsidRPr="00CE4E30">
        <w:rPr>
          <w:rFonts w:ascii="Sylfaen" w:hAnsi="Sylfaen"/>
        </w:rPr>
        <w:lastRenderedPageBreak/>
        <w:t>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r w:rsidRPr="00CE4E30">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r w:rsidRPr="00CE4E30">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r w:rsidRPr="00CE4E30">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r w:rsidRPr="00CE4E30">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r w:rsidRPr="00CE4E30">
        <w:rPr>
          <w:rFonts w:ascii="Sylfaen" w:hAnsi="Sylfaen"/>
        </w:rPr>
        <w:t>ым</w:t>
      </w:r>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r w:rsidRPr="00CE4E30">
        <w:rPr>
          <w:rFonts w:ascii="Sylfaen" w:hAnsi="Sylfaen"/>
        </w:rPr>
        <w:t>отстраня</w:t>
      </w:r>
      <w:r w:rsidRPr="00CE4E30">
        <w:rPr>
          <w:rFonts w:ascii="Sylfaen" w:hAnsi="Sylfaen"/>
          <w:lang w:val="hy-AM"/>
        </w:rPr>
        <w:t>ть большинство членов органов управления юридического лица;</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r w:rsidRPr="00CE4E30">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6. Раздел 6 декларации (Дополнительные </w:t>
      </w:r>
      <w:r w:rsidR="007F4126" w:rsidRPr="00CE4E30">
        <w:rPr>
          <w:rFonts w:ascii="Sylfaen" w:hAnsi="Sylfaen"/>
        </w:rPr>
        <w:t>примечания</w:t>
      </w:r>
      <w:r w:rsidRPr="00CE4E30">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rsidR="00B2572B" w:rsidRPr="00CE4E30" w:rsidRDefault="00B2572B"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GHAPDzB-</w:t>
      </w:r>
      <w:r w:rsidR="005546F0">
        <w:rPr>
          <w:rFonts w:ascii="Sylfaen" w:hAnsi="Sylfaen"/>
          <w:b/>
          <w:sz w:val="22"/>
          <w:szCs w:val="24"/>
          <w:u w:val="single"/>
          <w:lang w:val="hy-AM"/>
        </w:rPr>
        <w:t>23/</w:t>
      </w:r>
      <w:r w:rsidR="00A65311">
        <w:rPr>
          <w:rFonts w:ascii="Sylfaen" w:hAnsi="Sylfaen"/>
          <w:b/>
          <w:sz w:val="22"/>
          <w:szCs w:val="24"/>
          <w:u w:val="single"/>
          <w:lang w:val="hy-AM"/>
        </w:rPr>
        <w:t>2</w:t>
      </w:r>
      <w:r w:rsidR="00691EE5">
        <w:rPr>
          <w:rFonts w:ascii="Sylfaen" w:hAnsi="Sylfaen"/>
          <w:b/>
          <w:sz w:val="22"/>
          <w:szCs w:val="24"/>
          <w:u w:val="single"/>
          <w:lang w:val="hy-AM"/>
        </w:rPr>
        <w:t>9</w:t>
      </w:r>
    </w:p>
    <w:p w:rsidR="00B2572B" w:rsidRPr="00CE4E30" w:rsidRDefault="00B2572B" w:rsidP="00B1159E">
      <w:pPr>
        <w:widowControl w:val="0"/>
        <w:spacing w:line="276" w:lineRule="auto"/>
        <w:ind w:firstLine="567"/>
        <w:jc w:val="center"/>
        <w:rPr>
          <w:rFonts w:ascii="Sylfaen" w:hAnsi="Sylfaen"/>
        </w:rPr>
      </w:pPr>
    </w:p>
    <w:p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rsidR="00B2572B" w:rsidRPr="00CE4E30" w:rsidRDefault="00B2572B" w:rsidP="00B1159E">
      <w:pPr>
        <w:widowControl w:val="0"/>
        <w:spacing w:line="276" w:lineRule="auto"/>
        <w:ind w:firstLine="567"/>
        <w:jc w:val="center"/>
        <w:rPr>
          <w:rFonts w:ascii="Sylfaen" w:hAnsi="Sylfaen"/>
        </w:rPr>
      </w:pPr>
    </w:p>
    <w:p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A65311">
        <w:rPr>
          <w:rFonts w:ascii="Sylfaen" w:hAnsi="Sylfaen"/>
          <w:b/>
          <w:sz w:val="22"/>
          <w:u w:val="single"/>
          <w:lang w:val="hy-AM"/>
        </w:rPr>
        <w:t>23/</w:t>
      </w:r>
      <w:r w:rsidR="00691EE5">
        <w:rPr>
          <w:rFonts w:ascii="Sylfaen" w:hAnsi="Sylfaen"/>
          <w:b/>
          <w:sz w:val="22"/>
          <w:u w:val="single"/>
          <w:lang w:val="hy-AM"/>
        </w:rPr>
        <w:t>29</w:t>
      </w:r>
      <w:r w:rsidR="006D143A">
        <w:rPr>
          <w:rFonts w:ascii="Sylfaen" w:hAnsi="Sylfaen"/>
          <w:b/>
          <w:sz w:val="22"/>
          <w:u w:val="single"/>
          <w:lang w:val="hy-AM"/>
        </w:rPr>
        <w:t>,</w:t>
      </w:r>
    </w:p>
    <w:p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rsidR="00B2572B" w:rsidRPr="00CE4E30" w:rsidRDefault="005646FC" w:rsidP="00B1159E">
      <w:pPr>
        <w:widowControl w:val="0"/>
        <w:spacing w:line="276" w:lineRule="auto"/>
        <w:jc w:val="right"/>
        <w:rPr>
          <w:rFonts w:ascii="Sylfaen" w:hAnsi="Sylfaen"/>
        </w:rPr>
      </w:pPr>
      <w:r w:rsidRPr="00CE4E30">
        <w:rPr>
          <w:rFonts w:ascii="Sylfaen" w:hAnsi="Sylfaen"/>
        </w:rPr>
        <w:t>д</w:t>
      </w:r>
      <w:r w:rsidR="00B2572B" w:rsidRPr="00CE4E30">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af6"/>
                <w:rFonts w:ascii="Sylfaen" w:hAnsi="Sylfaen"/>
                <w:b/>
                <w:sz w:val="20"/>
                <w:szCs w:val="20"/>
              </w:rPr>
              <w:footnoteReference w:customMarkFollows="1" w:id="12"/>
              <w:t>**</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r>
    </w:tbl>
    <w:p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00335DAA" w:rsidRPr="00CE4E30">
        <w:rPr>
          <w:rFonts w:ascii="Sylfaen" w:hAnsi="Sylfaen"/>
          <w:sz w:val="16"/>
        </w:rPr>
        <w:t>)</w:t>
      </w:r>
      <w:r w:rsidRPr="00CE4E30">
        <w:rPr>
          <w:rFonts w:ascii="Sylfaen" w:hAnsi="Sylfaen"/>
          <w:sz w:val="16"/>
        </w:rPr>
        <w:tab/>
        <w:t>подпись</w:t>
      </w:r>
    </w:p>
    <w:p w:rsidR="00DC619D" w:rsidRPr="00CE4E30" w:rsidRDefault="00DC619D" w:rsidP="00B1159E">
      <w:pPr>
        <w:widowControl w:val="0"/>
        <w:spacing w:line="276" w:lineRule="auto"/>
        <w:jc w:val="both"/>
        <w:rPr>
          <w:rFonts w:ascii="Sylfaen" w:hAnsi="Sylfaen"/>
          <w:lang w:val="es-ES"/>
        </w:rPr>
      </w:pPr>
    </w:p>
    <w:p w:rsidR="00B2572B" w:rsidRPr="00CE4E30" w:rsidRDefault="00B2572B" w:rsidP="00B1159E">
      <w:pPr>
        <w:widowControl w:val="0"/>
        <w:spacing w:line="276" w:lineRule="auto"/>
        <w:jc w:val="right"/>
        <w:rPr>
          <w:rFonts w:ascii="Sylfaen" w:hAnsi="Sylfaen"/>
        </w:rPr>
      </w:pPr>
      <w:r w:rsidRPr="00CE4E30">
        <w:rPr>
          <w:rFonts w:ascii="Sylfaen" w:hAnsi="Sylfaen"/>
        </w:rPr>
        <w:t>М. П.</w:t>
      </w:r>
    </w:p>
    <w:p w:rsidR="00B217BB" w:rsidRPr="00CE4E30" w:rsidRDefault="00B217BB" w:rsidP="00B1159E">
      <w:pPr>
        <w:spacing w:line="276" w:lineRule="auto"/>
        <w:rPr>
          <w:rFonts w:ascii="Sylfaen" w:hAnsi="Sylfaen"/>
          <w:b/>
        </w:rPr>
      </w:pPr>
      <w:r w:rsidRPr="00CE4E30">
        <w:rPr>
          <w:rFonts w:ascii="Sylfaen" w:hAnsi="Sylfaen"/>
          <w:b/>
        </w:rPr>
        <w:br w:type="page"/>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rsidR="003D2FE2" w:rsidRPr="00D3173F"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Pr>
          <w:rFonts w:ascii="Sylfaen" w:hAnsi="Sylfaen"/>
          <w:b/>
          <w:sz w:val="22"/>
          <w:u w:val="single"/>
          <w:lang w:val="hy-AM"/>
        </w:rPr>
        <w:t>23/</w:t>
      </w:r>
      <w:r w:rsidR="00A65311">
        <w:rPr>
          <w:rFonts w:ascii="Sylfaen" w:hAnsi="Sylfaen"/>
          <w:b/>
          <w:sz w:val="22"/>
          <w:u w:val="single"/>
        </w:rPr>
        <w:t>2</w:t>
      </w:r>
      <w:r w:rsidR="00691EE5">
        <w:rPr>
          <w:rFonts w:ascii="Sylfaen" w:hAnsi="Sylfaen"/>
          <w:b/>
          <w:sz w:val="22"/>
          <w:u w:val="single"/>
        </w:rPr>
        <w:t>9</w:t>
      </w:r>
    </w:p>
    <w:p w:rsidR="003D2FE2" w:rsidRPr="00CE4E30" w:rsidRDefault="003D2FE2" w:rsidP="00B1159E">
      <w:pPr>
        <w:widowControl w:val="0"/>
        <w:spacing w:line="276" w:lineRule="auto"/>
        <w:jc w:val="center"/>
        <w:rPr>
          <w:rFonts w:ascii="Sylfaen" w:hAnsi="Sylfaen"/>
          <w:b/>
          <w:sz w:val="22"/>
          <w:szCs w:val="22"/>
        </w:rPr>
      </w:pP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rsidTr="00B932B8">
        <w:tc>
          <w:tcPr>
            <w:tcW w:w="4786" w:type="dxa"/>
          </w:tcPr>
          <w:p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af6"/>
                <w:rFonts w:ascii="Sylfaen" w:hAnsi="Sylfaen"/>
                <w:sz w:val="22"/>
                <w:szCs w:val="22"/>
              </w:rPr>
              <w:footnoteReference w:customMarkFollows="1" w:id="13"/>
              <w:t>**</w:t>
            </w:r>
          </w:p>
        </w:tc>
      </w:tr>
    </w:tbl>
    <w:p w:rsidR="003D2FE2" w:rsidRPr="00CE4E30" w:rsidRDefault="003D2FE2" w:rsidP="00B1159E">
      <w:pPr>
        <w:widowControl w:val="0"/>
        <w:spacing w:line="276" w:lineRule="auto"/>
        <w:rPr>
          <w:rFonts w:ascii="Sylfaen" w:hAnsi="Sylfaen" w:cs="GHEA Grapalat"/>
          <w:b/>
          <w:sz w:val="22"/>
          <w:szCs w:val="22"/>
        </w:rPr>
      </w:pPr>
    </w:p>
    <w:p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E4E30" w:rsidRDefault="003D2FE2" w:rsidP="00B1159E">
      <w:pPr>
        <w:widowControl w:val="0"/>
        <w:spacing w:line="276" w:lineRule="auto"/>
        <w:ind w:firstLine="709"/>
        <w:jc w:val="both"/>
        <w:rPr>
          <w:rFonts w:ascii="Sylfaen" w:hAnsi="Sylfaen" w:cs="GHEA Grapalat"/>
          <w:sz w:val="22"/>
          <w:szCs w:val="22"/>
        </w:rPr>
      </w:pP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____________________________________________ *.</w:t>
      </w:r>
    </w:p>
    <w:p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r w:rsidRPr="00CE4E30">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r w:rsidRPr="00CE4E30">
        <w:rPr>
          <w:rFonts w:ascii="Sylfaen" w:hAnsi="Sylfaen" w:cs="GHEA Grapalat"/>
          <w:sz w:val="22"/>
          <w:szCs w:val="22"/>
        </w:rPr>
        <w:t xml:space="preserve">омпания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безотзывно соглашается, что: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а)</w:t>
      </w:r>
      <w:r w:rsidRPr="00CE4E30">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б)</w:t>
      </w:r>
      <w:r w:rsidRPr="00CE4E30">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в)</w:t>
      </w:r>
      <w:r w:rsidRPr="00CE4E30">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г)</w:t>
      </w:r>
      <w:r w:rsidRPr="00CE4E30">
        <w:rPr>
          <w:rFonts w:ascii="Sylfaen" w:hAnsi="Sylfaen"/>
          <w:sz w:val="22"/>
          <w:szCs w:val="22"/>
        </w:rPr>
        <w:tab/>
        <w:t>Компания подтверждает, что акцептовала Требование в полном размере суммы неустойки.</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д)</w:t>
      </w:r>
      <w:r w:rsidRPr="00CE4E30">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lastRenderedPageBreak/>
        <w:t>1.5.</w:t>
      </w:r>
      <w:r w:rsidRPr="00CE4E30">
        <w:rPr>
          <w:rFonts w:ascii="Sylfaen" w:hAnsi="Sylfaen"/>
          <w:sz w:val="22"/>
          <w:szCs w:val="22"/>
        </w:rPr>
        <w:tab/>
        <w:t>Заказчик может представить в Банк-плательщик иные дополнительные документы.</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rsidR="003D2FE2" w:rsidRPr="00CE4E30" w:rsidRDefault="003D2FE2" w:rsidP="00B1159E">
      <w:pPr>
        <w:widowControl w:val="0"/>
        <w:spacing w:line="276" w:lineRule="auto"/>
        <w:jc w:val="right"/>
        <w:rPr>
          <w:rFonts w:ascii="Sylfaen" w:hAnsi="Sylfaen"/>
          <w:sz w:val="22"/>
          <w:szCs w:val="22"/>
        </w:rPr>
      </w:pPr>
    </w:p>
    <w:p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spacing w:line="276" w:lineRule="auto"/>
        <w:rPr>
          <w:rFonts w:ascii="Sylfaen" w:hAnsi="Sylfaen"/>
          <w:sz w:val="22"/>
          <w:szCs w:val="22"/>
        </w:rPr>
      </w:pPr>
    </w:p>
    <w:p w:rsidR="001005B0" w:rsidRPr="00CE4E30" w:rsidRDefault="001005B0" w:rsidP="00B1159E">
      <w:pPr>
        <w:widowControl w:val="0"/>
        <w:spacing w:line="276" w:lineRule="auto"/>
        <w:ind w:left="567" w:right="565"/>
        <w:jc w:val="both"/>
        <w:rPr>
          <w:rFonts w:ascii="Sylfaen" w:hAnsi="Sylfaen"/>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lastRenderedPageBreak/>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Наименование, или имя, фамилия бенефициара: ЗАО "Новый Арабкир":</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&lt;&lt; Юнибанк &gt;&gt; ул. </w:t>
            </w:r>
            <w:r w:rsidRPr="006F672F">
              <w:rPr>
                <w:rFonts w:ascii="Sylfaen" w:hAnsi="Sylfaen"/>
                <w:sz w:val="18"/>
                <w:szCs w:val="20"/>
                <w:lang w:val="en-US"/>
              </w:rPr>
              <w:t>Комитаса</w:t>
            </w:r>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(сч.№)</w:t>
            </w:r>
            <w:r w:rsidRPr="006F672F">
              <w:rPr>
                <w:rFonts w:ascii="Sylfaen" w:hAnsi="Sylfaen"/>
                <w:sz w:val="18"/>
                <w:szCs w:val="20"/>
                <w:lang w:val="en-US"/>
              </w:rPr>
              <w:t xml:space="preserve"> </w:t>
            </w:r>
            <w:r w:rsidRPr="006F672F">
              <w:rPr>
                <w:rFonts w:ascii="Sylfaen" w:hAnsi="Sylfaen" w:cs="Sylfaen"/>
                <w:sz w:val="18"/>
                <w:lang w:val="pt-BR"/>
              </w:rPr>
              <w:t>24104007152400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jc w:val="right"/>
              <w:rPr>
                <w:rFonts w:ascii="Sylfaen" w:hAnsi="Sylfaen" w:cs="Tahoma"/>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C3421C" w:rsidRPr="00CE4E30" w:rsidRDefault="00C3421C" w:rsidP="00B1159E">
      <w:pPr>
        <w:widowControl w:val="0"/>
        <w:spacing w:line="276" w:lineRule="auto"/>
        <w:jc w:val="center"/>
        <w:rPr>
          <w:rFonts w:ascii="Sylfaen" w:hAnsi="Sylfaen" w:cs="Sylfaen"/>
        </w:rPr>
      </w:pPr>
    </w:p>
    <w:p w:rsidR="00C3421C" w:rsidRPr="00CE4E30" w:rsidRDefault="00C3421C"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E4E30" w:rsidRDefault="00C3421C" w:rsidP="00B1159E">
      <w:pPr>
        <w:spacing w:line="276" w:lineRule="auto"/>
        <w:rPr>
          <w:rFonts w:ascii="Sylfaen" w:hAnsi="Sylfaen" w:cs="Sylfaen"/>
        </w:rPr>
      </w:pPr>
      <w:r w:rsidRPr="00CE4E30">
        <w:rPr>
          <w:rFonts w:ascii="Sylfaen" w:hAnsi="Sylfaen" w:cs="Sylfaen"/>
        </w:rPr>
        <w:br w:type="page"/>
      </w:r>
    </w:p>
    <w:p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bl>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rsidR="000A214C" w:rsidRPr="005546F0"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A65311">
        <w:rPr>
          <w:rFonts w:ascii="Sylfaen" w:hAnsi="Sylfaen"/>
          <w:b/>
          <w:sz w:val="22"/>
          <w:u w:val="single"/>
        </w:rPr>
        <w:t>2</w:t>
      </w:r>
      <w:r w:rsidR="00691EE5">
        <w:rPr>
          <w:rFonts w:ascii="Sylfaen" w:hAnsi="Sylfaen"/>
          <w:b/>
          <w:sz w:val="22"/>
          <w:u w:val="single"/>
        </w:rPr>
        <w:t>9</w:t>
      </w:r>
    </w:p>
    <w:p w:rsidR="00AF4211" w:rsidRPr="00CE4E30" w:rsidRDefault="00AF4211" w:rsidP="00B1159E">
      <w:pPr>
        <w:widowControl w:val="0"/>
        <w:spacing w:line="276" w:lineRule="auto"/>
        <w:jc w:val="center"/>
        <w:rPr>
          <w:rFonts w:ascii="Sylfaen" w:hAnsi="Sylfaen"/>
          <w:b/>
        </w:rPr>
      </w:pP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rsidTr="00DE2AE3">
        <w:tc>
          <w:tcPr>
            <w:tcW w:w="4786" w:type="dxa"/>
          </w:tcPr>
          <w:p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af6"/>
                <w:rFonts w:ascii="Sylfaen" w:hAnsi="Sylfaen"/>
              </w:rPr>
              <w:footnoteReference w:customMarkFollows="1" w:id="14"/>
              <w:t>**</w:t>
            </w:r>
          </w:p>
        </w:tc>
      </w:tr>
    </w:tbl>
    <w:p w:rsidR="000A214C" w:rsidRPr="00CE4E30" w:rsidRDefault="000A214C" w:rsidP="00B1159E">
      <w:pPr>
        <w:widowControl w:val="0"/>
        <w:spacing w:line="276" w:lineRule="auto"/>
        <w:rPr>
          <w:rFonts w:ascii="Sylfaen" w:hAnsi="Sylfaen" w:cs="GHEA Grapalat"/>
          <w:b/>
        </w:rPr>
      </w:pPr>
    </w:p>
    <w:p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____________________________________________ *.</w:t>
      </w:r>
    </w:p>
    <w:p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безотзывно соглашается, что: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а)</w:t>
      </w:r>
      <w:r w:rsidRPr="00CE4E30">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б)</w:t>
      </w:r>
      <w:r w:rsidRPr="00CE4E30">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в)</w:t>
      </w:r>
      <w:r w:rsidRPr="00CE4E30">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г)</w:t>
      </w:r>
      <w:r w:rsidRPr="00CE4E30">
        <w:rPr>
          <w:rFonts w:ascii="Sylfaen" w:hAnsi="Sylfaen"/>
        </w:rPr>
        <w:tab/>
        <w:t>Компания подтверждает, что акцептовала Требование в полном размере суммы неустойки.</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д)</w:t>
      </w:r>
      <w:r w:rsidRPr="00CE4E30">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lastRenderedPageBreak/>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Наименование, или имя, фамилия бенефициара: ЗАО "Новый Арабкир":</w:t>
            </w:r>
          </w:p>
        </w:tc>
      </w:tr>
      <w:tr w:rsidR="00F54359" w:rsidRPr="00CE4E30" w:rsidTr="00597D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597D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597D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&lt;&lt; Юнибанк &gt;&gt; ул. </w:t>
            </w:r>
            <w:r w:rsidRPr="006F672F">
              <w:rPr>
                <w:rFonts w:ascii="Sylfaen" w:hAnsi="Sylfaen"/>
                <w:sz w:val="18"/>
                <w:szCs w:val="20"/>
                <w:lang w:val="en-US"/>
              </w:rPr>
              <w:t>Комитаса</w:t>
            </w:r>
          </w:p>
        </w:tc>
      </w:tr>
      <w:tr w:rsidR="00F54359" w:rsidRPr="00CE4E30" w:rsidTr="00597D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(сч.№)</w:t>
            </w:r>
            <w:r w:rsidRPr="006F672F">
              <w:rPr>
                <w:rFonts w:ascii="Sylfaen" w:hAnsi="Sylfaen"/>
                <w:sz w:val="18"/>
                <w:szCs w:val="20"/>
                <w:lang w:val="en-US"/>
              </w:rPr>
              <w:t xml:space="preserve"> </w:t>
            </w:r>
            <w:r w:rsidRPr="006F672F">
              <w:rPr>
                <w:rFonts w:ascii="Sylfaen" w:hAnsi="Sylfaen" w:cs="Sylfaen"/>
                <w:sz w:val="18"/>
                <w:lang w:val="pt-BR"/>
              </w:rPr>
              <w:t>24104007152400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jc w:val="right"/>
              <w:rPr>
                <w:rFonts w:ascii="Sylfaen" w:hAnsi="Sylfaen" w:cs="Tahoma"/>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BE2572" w:rsidRPr="00CE4E30" w:rsidRDefault="00BE2572" w:rsidP="00B1159E">
      <w:pPr>
        <w:widowControl w:val="0"/>
        <w:spacing w:line="276" w:lineRule="auto"/>
        <w:jc w:val="center"/>
        <w:rPr>
          <w:rFonts w:ascii="Sylfaen" w:hAnsi="Sylfaen" w:cs="Sylfaen"/>
        </w:rPr>
      </w:pPr>
    </w:p>
    <w:p w:rsidR="00BE2572" w:rsidRPr="00CE4E30" w:rsidRDefault="00BE2572"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E4E30" w:rsidRDefault="00BE2572" w:rsidP="00B1159E">
      <w:pPr>
        <w:spacing w:line="276" w:lineRule="auto"/>
        <w:rPr>
          <w:rFonts w:ascii="Sylfaen" w:hAnsi="Sylfaen" w:cs="Sylfaen"/>
        </w:rPr>
      </w:pPr>
      <w:r w:rsidRPr="00CE4E30">
        <w:rPr>
          <w:rFonts w:ascii="Sylfaen" w:hAnsi="Sylfaen" w:cs="Sylfaen"/>
        </w:rPr>
        <w:br w:type="page"/>
      </w:r>
    </w:p>
    <w:p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bl>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rsidR="00071D1C" w:rsidRPr="00CE4E30" w:rsidRDefault="00B2572B"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rsidR="00071D1C" w:rsidRPr="00CE4E30" w:rsidRDefault="00071D1C"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F54359" w:rsidRPr="00F54359">
        <w:rPr>
          <w:rFonts w:ascii="Sylfaen" w:hAnsi="Sylfaen"/>
          <w:b/>
          <w:sz w:val="22"/>
          <w:szCs w:val="24"/>
          <w:u w:val="single"/>
        </w:rPr>
        <w:t>-</w:t>
      </w:r>
      <w:r w:rsidR="006D143A" w:rsidRPr="006F672F">
        <w:rPr>
          <w:rFonts w:ascii="Sylfaen" w:hAnsi="Sylfaen"/>
          <w:b/>
          <w:sz w:val="22"/>
          <w:szCs w:val="24"/>
          <w:u w:val="single"/>
        </w:rPr>
        <w:t xml:space="preserve"> GHAPDzB-</w:t>
      </w:r>
      <w:r w:rsidR="005546F0">
        <w:rPr>
          <w:rFonts w:ascii="Sylfaen" w:hAnsi="Sylfaen"/>
          <w:b/>
          <w:sz w:val="22"/>
          <w:szCs w:val="24"/>
          <w:u w:val="single"/>
          <w:lang w:val="hy-AM"/>
        </w:rPr>
        <w:t>23/</w:t>
      </w:r>
      <w:r w:rsidR="00A65311">
        <w:rPr>
          <w:rFonts w:ascii="Sylfaen" w:hAnsi="Sylfaen"/>
          <w:b/>
          <w:sz w:val="22"/>
          <w:szCs w:val="24"/>
          <w:u w:val="single"/>
          <w:lang w:val="hy-AM"/>
        </w:rPr>
        <w:t>2</w:t>
      </w:r>
      <w:r w:rsidR="00691EE5">
        <w:rPr>
          <w:rFonts w:ascii="Sylfaen" w:hAnsi="Sylfaen"/>
          <w:b/>
          <w:sz w:val="22"/>
          <w:szCs w:val="24"/>
          <w:u w:val="single"/>
          <w:lang w:val="hy-AM"/>
        </w:rPr>
        <w:t>9</w:t>
      </w:r>
    </w:p>
    <w:p w:rsidR="008D352C" w:rsidRPr="00CE4E30" w:rsidRDefault="008D352C" w:rsidP="00B1159E">
      <w:pPr>
        <w:widowControl w:val="0"/>
        <w:spacing w:line="276" w:lineRule="auto"/>
        <w:ind w:left="-142" w:firstLine="142"/>
        <w:jc w:val="center"/>
        <w:rPr>
          <w:rFonts w:ascii="Sylfaen" w:hAnsi="Sylfaen"/>
          <w:i/>
        </w:rPr>
      </w:pPr>
    </w:p>
    <w:p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И ТОВАРА ДЛЯ НУЖД ГОСУДАРСТВА</w:t>
      </w:r>
    </w:p>
    <w:p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rsidR="00071D1C" w:rsidRPr="00CE4E30" w:rsidRDefault="00071D1C" w:rsidP="00B1159E">
      <w:pPr>
        <w:widowControl w:val="0"/>
        <w:spacing w:line="276" w:lineRule="auto"/>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rsidTr="00F15CED">
        <w:tc>
          <w:tcPr>
            <w:tcW w:w="4643" w:type="dxa"/>
          </w:tcPr>
          <w:p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CE4E30" w:rsidRDefault="00071D1C" w:rsidP="00B1159E">
      <w:pPr>
        <w:widowControl w:val="0"/>
        <w:spacing w:line="276" w:lineRule="auto"/>
        <w:ind w:firstLine="709"/>
        <w:jc w:val="both"/>
        <w:rPr>
          <w:rFonts w:ascii="Sylfaen" w:hAnsi="Sylfaen"/>
          <w:b/>
        </w:rPr>
      </w:pPr>
    </w:p>
    <w:p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E4E30" w:rsidRDefault="00071D1C" w:rsidP="00B1159E">
      <w:pPr>
        <w:widowControl w:val="0"/>
        <w:spacing w:line="276" w:lineRule="auto"/>
        <w:ind w:firstLine="709"/>
        <w:jc w:val="both"/>
        <w:rPr>
          <w:rFonts w:ascii="Sylfaen" w:hAnsi="Sylfaen" w:cs="Times Armenia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Отказываться от товара в случае непоставки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возмещения расходов, произведенных им по причине ненадлежащего качества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в)</w:t>
      </w:r>
      <w:r w:rsidR="005250C2" w:rsidRPr="00CE4E30">
        <w:rPr>
          <w:rFonts w:ascii="Sylfaen" w:hAnsi="Sylfaen"/>
        </w:rPr>
        <w:tab/>
      </w:r>
      <w:r w:rsidRPr="00CE4E30">
        <w:rPr>
          <w:rFonts w:ascii="Sylfaen" w:hAnsi="Sylfaen"/>
        </w:rPr>
        <w:t>отказываться от исполнения договора и требовать возврата уплаченной за товар суммы.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восполнения недопереданного количества</w:t>
      </w:r>
      <w:r w:rsidR="00AA7117" w:rsidRPr="00CE4E30">
        <w:rPr>
          <w:rFonts w:ascii="Sylfaen" w:hAnsi="Sylfaen"/>
        </w:rPr>
        <w:t xml:space="preserve"> </w:t>
      </w:r>
      <w:r w:rsidRPr="00CE4E30">
        <w:rPr>
          <w:rFonts w:ascii="Sylfaen" w:hAnsi="Sylfaen"/>
        </w:rPr>
        <w:t>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принимать товар, соответствующий условию относительно его вида, и отказываться от остальных товаров;</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в)</w:t>
      </w:r>
      <w:r w:rsidR="005250C2" w:rsidRPr="00CE4E30">
        <w:rPr>
          <w:rFonts w:ascii="Sylfaen" w:hAnsi="Sylfaen"/>
        </w:rPr>
        <w:tab/>
      </w:r>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сроки поставки товара нарушены более чем на __</w:t>
      </w:r>
      <w:r w:rsidR="001B4064">
        <w:rPr>
          <w:rFonts w:ascii="Sylfaen" w:hAnsi="Sylfaen"/>
        </w:rPr>
        <w:t>3</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________ драмов Республики Армения, включая НДС</w:t>
      </w:r>
      <w:r w:rsidR="00D043FA" w:rsidRPr="00CE4E30">
        <w:rPr>
          <w:rStyle w:val="af6"/>
          <w:rFonts w:ascii="Sylfaen" w:hAnsi="Sylfaen"/>
        </w:rPr>
        <w:footnoteReference w:customMarkFollows="1" w:id="15"/>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CE4E30" w:rsidRDefault="00071D1C" w:rsidP="00B1159E">
      <w:pPr>
        <w:widowControl w:val="0"/>
        <w:tabs>
          <w:tab w:val="left" w:pos="1134"/>
        </w:tabs>
        <w:spacing w:line="276" w:lineRule="auto"/>
        <w:ind w:firstLine="567"/>
        <w:jc w:val="both"/>
        <w:rPr>
          <w:rFonts w:ascii="Sylfaen" w:hAnsi="Sylfaen"/>
          <w:lang w:val="hy-AM"/>
        </w:rPr>
      </w:pPr>
      <w:r w:rsidRPr="00CE4E30">
        <w:rPr>
          <w:rFonts w:ascii="Sylfaen" w:hAnsi="Sylfaen"/>
        </w:rPr>
        <w:t>3.</w:t>
      </w:r>
      <w:r w:rsidR="005B2A24" w:rsidRPr="00CE4E30">
        <w:rPr>
          <w:rFonts w:ascii="Sylfaen" w:hAnsi="Sylfaen"/>
        </w:rPr>
        <w:t>3.</w:t>
      </w:r>
      <w:r w:rsidR="005B2A24" w:rsidRPr="00CE4E30">
        <w:rPr>
          <w:rFonts w:ascii="Sylfaen" w:hAnsi="Sylfaen"/>
        </w:rPr>
        <w:tab/>
      </w:r>
      <w:r w:rsidRPr="00CE4E30">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E4E30">
        <w:rPr>
          <w:rFonts w:ascii="Sylfaen" w:hAnsi="Sylfaen" w:cs="Courier New"/>
          <w:lang w:val="en-US"/>
        </w:rPr>
        <w:t> </w:t>
      </w:r>
      <w:r w:rsidRPr="00CE4E30">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CE4E30">
        <w:rPr>
          <w:rFonts w:ascii="Sylfaen" w:hAnsi="Sylfaen"/>
        </w:rPr>
        <w:t>в течение месяцев, предусмотренных</w:t>
      </w:r>
      <w:r w:rsidR="0044370A" w:rsidRPr="00CE4E30" w:rsidDel="0044370A">
        <w:rPr>
          <w:rFonts w:ascii="Sylfaen" w:hAnsi="Sylfaen"/>
        </w:rPr>
        <w:t xml:space="preserve"> </w:t>
      </w:r>
      <w:r w:rsidRPr="00CE4E30">
        <w:rPr>
          <w:rFonts w:ascii="Sylfaen" w:hAnsi="Sylfaen"/>
        </w:rPr>
        <w:t>графиком оплаты договора (Приложение № 2, но</w:t>
      </w:r>
      <w:r w:rsidR="00C45B20" w:rsidRPr="00CE4E30">
        <w:rPr>
          <w:rFonts w:ascii="Sylfaen" w:hAnsi="Sylfaen" w:cs="Courier New"/>
          <w:lang w:val="en-US"/>
        </w:rPr>
        <w:t> </w:t>
      </w:r>
      <w:r w:rsidRPr="00CE4E30">
        <w:rPr>
          <w:rFonts w:ascii="Sylfaen" w:hAnsi="Sylfaen"/>
        </w:rPr>
        <w:t xml:space="preserve">не позднее чем до </w:t>
      </w:r>
      <w:r w:rsidR="001762F4" w:rsidRPr="00CE4E30">
        <w:rPr>
          <w:rFonts w:ascii="Sylfaen" w:hAnsi="Sylfaen"/>
        </w:rPr>
        <w:t xml:space="preserve"> ---</w:t>
      </w:r>
      <w:r w:rsidR="0044370A" w:rsidRPr="00CE4E30">
        <w:rPr>
          <w:rFonts w:ascii="Sylfaen" w:hAnsi="Sylfaen"/>
        </w:rPr>
        <w:t>ого</w:t>
      </w:r>
      <w:r w:rsidR="0044370A" w:rsidRPr="00CE4E30">
        <w:rPr>
          <w:rFonts w:ascii="Sylfaen" w:hAnsi="Sylfaen"/>
          <w:lang w:val="hy-AM"/>
        </w:rPr>
        <w:t xml:space="preserve"> </w:t>
      </w:r>
      <w:r w:rsidRPr="00CE4E30">
        <w:rPr>
          <w:rFonts w:ascii="Sylfaen" w:hAnsi="Sylfaen"/>
        </w:rPr>
        <w:t xml:space="preserve">декабря данного года. </w:t>
      </w:r>
    </w:p>
    <w:p w:rsidR="00071D1C" w:rsidRPr="00CE4E30" w:rsidRDefault="00071D1C" w:rsidP="00B1159E">
      <w:pPr>
        <w:widowControl w:val="0"/>
        <w:spacing w:line="276" w:lineRule="auto"/>
        <w:ind w:firstLine="720"/>
        <w:jc w:val="both"/>
        <w:rPr>
          <w:rFonts w:ascii="Sylfaen" w:hAnsi="Sylfaen" w:cs="Sylfaen"/>
          <w:i/>
          <w:u w:val="single"/>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4.</w:t>
      </w:r>
      <w:r w:rsidR="009D71F8" w:rsidRPr="00CE4E30">
        <w:rPr>
          <w:rFonts w:ascii="Sylfaen" w:hAnsi="Sylfaen"/>
        </w:rPr>
        <w:t>1.</w:t>
      </w:r>
      <w:r w:rsidR="009D71F8" w:rsidRPr="00CE4E30">
        <w:rPr>
          <w:rFonts w:ascii="Sylfaen" w:hAnsi="Sylfaen"/>
        </w:rPr>
        <w:tab/>
      </w:r>
      <w:r w:rsidRPr="00CE4E30">
        <w:rPr>
          <w:rFonts w:ascii="Sylfaen" w:hAnsi="Sylfaen"/>
        </w:rPr>
        <w:t xml:space="preserve">Продавец гарантирует соответствие качества поставленного товара требованиям </w:t>
      </w:r>
      <w:r w:rsidRPr="00CE4E30">
        <w:rPr>
          <w:rFonts w:ascii="Sylfaen" w:hAnsi="Sylfaen"/>
        </w:rPr>
        <w:lastRenderedPageBreak/>
        <w:t>государственного стандарта.</w:t>
      </w:r>
    </w:p>
    <w:p w:rsidR="001B4064" w:rsidRDefault="001B4064" w:rsidP="00B1159E">
      <w:pPr>
        <w:widowControl w:val="0"/>
        <w:spacing w:line="276" w:lineRule="auto"/>
        <w:jc w:val="center"/>
        <w:rPr>
          <w:rFonts w:ascii="Sylfaen" w:hAnsi="Sylfaen"/>
        </w:rPr>
      </w:pPr>
    </w:p>
    <w:p w:rsidR="009E45F3" w:rsidRPr="00CE4E30" w:rsidRDefault="009E45F3" w:rsidP="00B1159E">
      <w:pPr>
        <w:widowControl w:val="0"/>
        <w:spacing w:line="276" w:lineRule="auto"/>
        <w:jc w:val="center"/>
        <w:rPr>
          <w:rFonts w:ascii="Sylfaen" w:hAnsi="Sylfaen"/>
          <w:b/>
        </w:rPr>
      </w:pPr>
      <w:r w:rsidRPr="00CE4E30">
        <w:rPr>
          <w:rFonts w:ascii="Sylfaen" w:hAnsi="Sylfaen"/>
          <w:b/>
        </w:rPr>
        <w:t>5. ПЕРЕДАЧА И ПРИЕМ ТОВАРА</w:t>
      </w:r>
    </w:p>
    <w:p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1B4064">
        <w:rPr>
          <w:rFonts w:ascii="Sylfaen" w:hAnsi="Sylfaen"/>
        </w:rPr>
        <w:t>2</w:t>
      </w:r>
      <w:r w:rsidRPr="00CE4E30">
        <w:rPr>
          <w:rFonts w:ascii="Sylfaen" w:hAnsi="Sylfaen"/>
        </w:rPr>
        <w:t xml:space="preserve">_ экземпляр акта приема-передачи (Приложение № 3). </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а)</w:t>
      </w:r>
      <w:r w:rsidRPr="00CE4E30">
        <w:rPr>
          <w:rFonts w:ascii="Sylfaen" w:hAnsi="Sylfaen"/>
        </w:rPr>
        <w:tab/>
        <w:t>для урегулирования вопроса предпринимает меры, предусмотренные договором для подобной ситуации;</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б)</w:t>
      </w:r>
      <w:r w:rsidRPr="00CE4E30">
        <w:rPr>
          <w:rFonts w:ascii="Sylfaen" w:hAnsi="Sylfaen"/>
        </w:rPr>
        <w:tab/>
        <w:t>в отношении Продавца применяет меры ответственности, предусмотренные договором.</w:t>
      </w:r>
    </w:p>
    <w:p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1B4064">
        <w:rPr>
          <w:rFonts w:ascii="Sylfaen" w:hAnsi="Sylfaen"/>
        </w:rPr>
        <w:t>Покупатель в течение __3</w:t>
      </w:r>
      <w:r w:rsidR="00371CF8" w:rsidRPr="00CE4E30">
        <w:rPr>
          <w:rFonts w:ascii="Sylfaen" w:hAnsi="Sylfaen"/>
        </w:rPr>
        <w:t>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E4E30" w:rsidRDefault="00BE5F44" w:rsidP="00B1159E">
      <w:pPr>
        <w:widowControl w:val="0"/>
        <w:tabs>
          <w:tab w:val="left" w:pos="1134"/>
        </w:tabs>
        <w:spacing w:line="276" w:lineRule="auto"/>
        <w:ind w:firstLine="567"/>
        <w:jc w:val="both"/>
        <w:rPr>
          <w:rFonts w:ascii="Sylfaen" w:hAnsi="Sylfaen"/>
        </w:rPr>
      </w:pPr>
    </w:p>
    <w:p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af6"/>
          <w:rFonts w:ascii="Sylfaen" w:hAnsi="Sylfaen"/>
        </w:rPr>
        <w:footnoteReference w:customMarkFollows="1" w:id="16"/>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rsidR="00D52566" w:rsidRPr="00CE4E30" w:rsidRDefault="00D52566" w:rsidP="00B1159E">
      <w:pPr>
        <w:spacing w:line="276" w:lineRule="auto"/>
        <w:rPr>
          <w:rFonts w:ascii="Sylfaen" w:hAnsi="Sylfaen"/>
          <w:lang w:val="hy-AM"/>
        </w:rPr>
      </w:pPr>
    </w:p>
    <w:p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rsidR="009F337A" w:rsidRPr="00CE4E30" w:rsidRDefault="009F337A" w:rsidP="00B1159E">
      <w:pPr>
        <w:widowControl w:val="0"/>
        <w:spacing w:line="276" w:lineRule="auto"/>
        <w:ind w:firstLine="567"/>
        <w:jc w:val="both"/>
        <w:rPr>
          <w:rFonts w:ascii="Sylfaen" w:hAnsi="Sylfaen"/>
        </w:rPr>
      </w:pPr>
      <w:r w:rsidRPr="00CE4E30">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E4E30" w:rsidRDefault="0094684E" w:rsidP="00B1159E">
      <w:pPr>
        <w:widowControl w:val="0"/>
        <w:spacing w:line="276" w:lineRule="auto"/>
        <w:jc w:val="center"/>
        <w:rPr>
          <w:rFonts w:ascii="Sylfaen" w:hAnsi="Sylfaen"/>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af6"/>
          <w:rFonts w:ascii="Sylfaen" w:hAnsi="Sylfaen"/>
        </w:rPr>
        <w:footnoteReference w:customMarkFollows="1" w:id="17"/>
        <w:t>21</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w:t>
      </w:r>
      <w:r w:rsidRPr="00CE4E30">
        <w:rPr>
          <w:rFonts w:ascii="Sylfaen" w:hAnsi="Sylfaen"/>
        </w:rPr>
        <w:lastRenderedPageBreak/>
        <w:t>по его вине убытки Покупателя в том объеме, по части которого был расторгнут договор.</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E4E30">
        <w:rPr>
          <w:rStyle w:val="af6"/>
          <w:rFonts w:ascii="Sylfaen" w:hAnsi="Sylfaen"/>
        </w:rPr>
        <w:footnoteReference w:customMarkFollows="1" w:id="18"/>
        <w:t>22</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af6"/>
          <w:rFonts w:ascii="Sylfaen" w:hAnsi="Sylfaen"/>
        </w:rPr>
        <w:footnoteReference w:customMarkFollows="1" w:id="19"/>
        <w:t>23</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CE4E30">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w:t>
      </w:r>
      <w:r w:rsidRPr="00CE4E30">
        <w:rPr>
          <w:rFonts w:ascii="Sylfaen" w:hAnsi="Sylfaen"/>
        </w:rPr>
        <w:lastRenderedPageBreak/>
        <w:t>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rsidR="005546F0" w:rsidRPr="00CE4E30" w:rsidRDefault="005546F0" w:rsidP="00B1159E">
      <w:pPr>
        <w:widowControl w:val="0"/>
        <w:tabs>
          <w:tab w:val="left" w:pos="1276"/>
        </w:tabs>
        <w:spacing w:line="276" w:lineRule="auto"/>
        <w:ind w:firstLine="567"/>
        <w:jc w:val="both"/>
        <w:rPr>
          <w:rFonts w:ascii="Sylfaen" w:hAnsi="Sylfae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rsidTr="0016519F">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382B60" w:rsidRPr="00CE4E30" w:rsidRDefault="00382B60" w:rsidP="00B1159E">
      <w:pPr>
        <w:widowControl w:val="0"/>
        <w:spacing w:line="276" w:lineRule="auto"/>
        <w:ind w:firstLine="567"/>
        <w:jc w:val="both"/>
        <w:rPr>
          <w:rFonts w:ascii="Sylfaen" w:hAnsi="Sylfaen"/>
          <w:i/>
          <w:lang w:val="hy-AM"/>
        </w:rPr>
      </w:pPr>
    </w:p>
    <w:p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rsidR="00071D1C" w:rsidRPr="00CE4E30" w:rsidRDefault="00071D1C" w:rsidP="00B1159E">
      <w:pPr>
        <w:widowControl w:val="0"/>
        <w:spacing w:line="276" w:lineRule="auto"/>
        <w:rPr>
          <w:rFonts w:ascii="Sylfaen" w:hAnsi="Sylfaen"/>
        </w:rPr>
      </w:pPr>
    </w:p>
    <w:p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8"/>
          <w:footnotePr>
            <w:pos w:val="beneathText"/>
          </w:footnotePr>
          <w:pgSz w:w="11906" w:h="16838" w:code="9"/>
          <w:pgMar w:top="426" w:right="566" w:bottom="851" w:left="709" w:header="561" w:footer="561" w:gutter="0"/>
          <w:cols w:space="720"/>
          <w:docGrid w:linePitch="326"/>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af6"/>
          <w:rFonts w:ascii="Sylfaen" w:hAnsi="Sylfaen"/>
        </w:rPr>
        <w:footnoteReference w:customMarkFollows="1" w:id="20"/>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6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276"/>
        <w:gridCol w:w="2587"/>
        <w:gridCol w:w="957"/>
        <w:gridCol w:w="2444"/>
        <w:gridCol w:w="829"/>
        <w:gridCol w:w="1020"/>
        <w:gridCol w:w="855"/>
        <w:gridCol w:w="855"/>
        <w:gridCol w:w="710"/>
        <w:gridCol w:w="1159"/>
        <w:gridCol w:w="2476"/>
        <w:gridCol w:w="20"/>
      </w:tblGrid>
      <w:tr w:rsidR="00B138F3" w:rsidRPr="00CE4E30" w:rsidTr="001B4064">
        <w:trPr>
          <w:gridAfter w:val="1"/>
          <w:wAfter w:w="20" w:type="dxa"/>
          <w:jc w:val="center"/>
        </w:trPr>
        <w:tc>
          <w:tcPr>
            <w:tcW w:w="16010" w:type="dxa"/>
            <w:gridSpan w:val="12"/>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1B4064">
        <w:trPr>
          <w:trHeight w:val="219"/>
          <w:jc w:val="center"/>
        </w:trPr>
        <w:tc>
          <w:tcPr>
            <w:tcW w:w="842"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 xml:space="preserve">номер предусмотренного </w:t>
            </w:r>
            <w:r w:rsidRPr="006D084C">
              <w:rPr>
                <w:rFonts w:ascii="Sylfaen" w:hAnsi="Sylfaen"/>
                <w:spacing w:val="-6"/>
                <w:sz w:val="14"/>
                <w:szCs w:val="16"/>
              </w:rPr>
              <w:t>приглашением</w:t>
            </w:r>
            <w:r w:rsidRPr="006D084C">
              <w:rPr>
                <w:rFonts w:ascii="Sylfaen" w:hAnsi="Sylfaen"/>
                <w:sz w:val="14"/>
                <w:szCs w:val="16"/>
              </w:rPr>
              <w:t xml:space="preserve"> лота</w:t>
            </w:r>
          </w:p>
        </w:tc>
        <w:tc>
          <w:tcPr>
            <w:tcW w:w="1276"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промежуточный код, предусмотренный планом закупок по классификации ЕЗК (CPV)</w:t>
            </w:r>
          </w:p>
        </w:tc>
        <w:tc>
          <w:tcPr>
            <w:tcW w:w="2587" w:type="dxa"/>
            <w:vMerge w:val="restart"/>
            <w:vAlign w:val="center"/>
          </w:tcPr>
          <w:p w:rsidR="00071D1C" w:rsidRPr="00CE4E30" w:rsidRDefault="001D0249" w:rsidP="00B1159E">
            <w:pPr>
              <w:widowControl w:val="0"/>
              <w:spacing w:line="276" w:lineRule="auto"/>
              <w:jc w:val="center"/>
              <w:rPr>
                <w:rFonts w:ascii="Sylfaen" w:hAnsi="Sylfaen"/>
                <w:sz w:val="16"/>
                <w:szCs w:val="16"/>
                <w:lang w:val="en-US"/>
              </w:rPr>
            </w:pPr>
            <w:r w:rsidRPr="00CE4E30">
              <w:rPr>
                <w:rFonts w:ascii="Sylfaen" w:hAnsi="Sylfaen"/>
                <w:sz w:val="16"/>
                <w:szCs w:val="16"/>
              </w:rPr>
              <w:t xml:space="preserve">наименование </w:t>
            </w:r>
          </w:p>
        </w:tc>
        <w:tc>
          <w:tcPr>
            <w:tcW w:w="957" w:type="dxa"/>
            <w:vMerge w:val="restart"/>
            <w:vAlign w:val="center"/>
          </w:tcPr>
          <w:p w:rsidR="00071D1C" w:rsidRPr="00CE4E30" w:rsidRDefault="00A205BF" w:rsidP="00B1159E">
            <w:pPr>
              <w:widowControl w:val="0"/>
              <w:spacing w:line="276" w:lineRule="auto"/>
              <w:ind w:left="-96" w:right="-108"/>
              <w:jc w:val="center"/>
              <w:rPr>
                <w:rFonts w:ascii="Sylfaen" w:hAnsi="Sylfaen"/>
                <w:sz w:val="16"/>
                <w:szCs w:val="16"/>
              </w:rPr>
            </w:pPr>
            <w:r w:rsidRPr="00CE4E30">
              <w:rPr>
                <w:rFonts w:ascii="Sylfaen" w:hAnsi="Sylfaen"/>
                <w:sz w:val="16"/>
                <w:szCs w:val="16"/>
              </w:rPr>
              <w:t>товарный знак,</w:t>
            </w:r>
            <w:r w:rsidRPr="00CE4E30">
              <w:rPr>
                <w:rFonts w:ascii="Sylfaen" w:hAnsi="Sylfaen"/>
                <w:sz w:val="16"/>
                <w:szCs w:val="16"/>
                <w:lang w:val="hy-AM"/>
              </w:rPr>
              <w:t xml:space="preserve"> </w:t>
            </w:r>
            <w:r w:rsidR="00572629" w:rsidRPr="00CE4E30">
              <w:rPr>
                <w:rFonts w:ascii="Sylfaen" w:hAnsi="Sylfaen"/>
                <w:sz w:val="16"/>
                <w:szCs w:val="16"/>
              </w:rPr>
              <w:t>фирменное наименование, модель</w:t>
            </w:r>
            <w:r w:rsidR="00317BD2" w:rsidRPr="00CE4E30">
              <w:rPr>
                <w:rFonts w:ascii="Sylfaen" w:hAnsi="Sylfaen"/>
                <w:sz w:val="16"/>
                <w:szCs w:val="16"/>
                <w:lang w:val="hy-AM"/>
              </w:rPr>
              <w:t xml:space="preserve"> </w:t>
            </w:r>
            <w:r w:rsidR="00CC6362" w:rsidRPr="00CE4E30">
              <w:rPr>
                <w:rFonts w:ascii="Sylfaen" w:hAnsi="Sylfaen"/>
                <w:sz w:val="16"/>
                <w:szCs w:val="16"/>
              </w:rPr>
              <w:t xml:space="preserve">и </w:t>
            </w:r>
            <w:r w:rsidR="009F06BA" w:rsidRPr="00CE4E30">
              <w:rPr>
                <w:rFonts w:ascii="Sylfaen" w:hAnsi="Sylfaen"/>
                <w:sz w:val="16"/>
                <w:szCs w:val="16"/>
              </w:rPr>
              <w:t xml:space="preserve">наименование производителя </w:t>
            </w:r>
            <w:r w:rsidR="00B64ECA" w:rsidRPr="00CE4E30">
              <w:rPr>
                <w:rStyle w:val="af6"/>
                <w:rFonts w:ascii="Sylfaen" w:hAnsi="Sylfaen"/>
                <w:sz w:val="16"/>
                <w:szCs w:val="16"/>
              </w:rPr>
              <w:footnoteReference w:customMarkFollows="1" w:id="21"/>
              <w:t>**</w:t>
            </w:r>
          </w:p>
        </w:tc>
        <w:tc>
          <w:tcPr>
            <w:tcW w:w="2444" w:type="dxa"/>
            <w:vMerge w:val="restart"/>
            <w:vAlign w:val="center"/>
          </w:tcPr>
          <w:p w:rsidR="00071D1C" w:rsidRPr="00CE4E30" w:rsidRDefault="00071D1C" w:rsidP="00B1159E">
            <w:pPr>
              <w:widowControl w:val="0"/>
              <w:spacing w:line="276" w:lineRule="auto"/>
              <w:ind w:left="-108" w:right="-59"/>
              <w:jc w:val="center"/>
              <w:rPr>
                <w:rFonts w:ascii="Sylfaen" w:hAnsi="Sylfaen"/>
                <w:sz w:val="16"/>
                <w:szCs w:val="16"/>
              </w:rPr>
            </w:pPr>
            <w:r w:rsidRPr="00CE4E30">
              <w:rPr>
                <w:rFonts w:ascii="Sylfaen" w:hAnsi="Sylfaen"/>
                <w:sz w:val="16"/>
                <w:szCs w:val="16"/>
              </w:rPr>
              <w:t>техническая характеристика</w:t>
            </w:r>
          </w:p>
        </w:tc>
        <w:tc>
          <w:tcPr>
            <w:tcW w:w="829" w:type="dxa"/>
            <w:vMerge w:val="restart"/>
            <w:vAlign w:val="center"/>
          </w:tcPr>
          <w:p w:rsidR="00071D1C" w:rsidRPr="00CE4E30" w:rsidRDefault="00071D1C" w:rsidP="00B1159E">
            <w:pPr>
              <w:widowControl w:val="0"/>
              <w:spacing w:line="276" w:lineRule="auto"/>
              <w:ind w:left="-48" w:right="-108"/>
              <w:jc w:val="center"/>
              <w:rPr>
                <w:rFonts w:ascii="Sylfaen" w:hAnsi="Sylfaen"/>
                <w:sz w:val="16"/>
                <w:szCs w:val="16"/>
              </w:rPr>
            </w:pPr>
            <w:r w:rsidRPr="00CE4E30">
              <w:rPr>
                <w:rFonts w:ascii="Sylfaen" w:hAnsi="Sylfaen"/>
                <w:sz w:val="16"/>
                <w:szCs w:val="16"/>
              </w:rPr>
              <w:t>единица измерения</w:t>
            </w:r>
          </w:p>
        </w:tc>
        <w:tc>
          <w:tcPr>
            <w:tcW w:w="1020"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цена единицы/драмов РА</w:t>
            </w:r>
          </w:p>
        </w:tc>
        <w:tc>
          <w:tcPr>
            <w:tcW w:w="855" w:type="dxa"/>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общая цена/драмов РА</w:t>
            </w:r>
          </w:p>
        </w:tc>
        <w:tc>
          <w:tcPr>
            <w:tcW w:w="855" w:type="dxa"/>
            <w:vMerge w:val="restart"/>
            <w:vAlign w:val="center"/>
          </w:tcPr>
          <w:p w:rsidR="00071D1C" w:rsidRPr="00CE4E30" w:rsidRDefault="00071D1C" w:rsidP="00B1159E">
            <w:pPr>
              <w:widowControl w:val="0"/>
              <w:spacing w:line="276" w:lineRule="auto"/>
              <w:ind w:left="-126" w:right="-108"/>
              <w:jc w:val="center"/>
              <w:rPr>
                <w:rFonts w:ascii="Sylfaen" w:hAnsi="Sylfaen"/>
                <w:sz w:val="16"/>
                <w:szCs w:val="16"/>
              </w:rPr>
            </w:pPr>
            <w:r w:rsidRPr="00CE4E30">
              <w:rPr>
                <w:rFonts w:ascii="Sylfaen" w:hAnsi="Sylfaen"/>
                <w:sz w:val="16"/>
                <w:szCs w:val="16"/>
              </w:rPr>
              <w:t>общий объем</w:t>
            </w:r>
          </w:p>
        </w:tc>
        <w:tc>
          <w:tcPr>
            <w:tcW w:w="4365" w:type="dxa"/>
            <w:gridSpan w:val="4"/>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поставки</w:t>
            </w:r>
          </w:p>
        </w:tc>
      </w:tr>
      <w:tr w:rsidR="00B138F3" w:rsidRPr="00CE4E30" w:rsidTr="001B4064">
        <w:trPr>
          <w:gridAfter w:val="1"/>
          <w:wAfter w:w="20" w:type="dxa"/>
          <w:trHeight w:val="445"/>
          <w:jc w:val="center"/>
        </w:trPr>
        <w:tc>
          <w:tcPr>
            <w:tcW w:w="842"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276"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58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95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2444"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29"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020"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710" w:type="dxa"/>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адрес</w:t>
            </w:r>
          </w:p>
        </w:tc>
        <w:tc>
          <w:tcPr>
            <w:tcW w:w="1159" w:type="dxa"/>
            <w:vAlign w:val="center"/>
          </w:tcPr>
          <w:p w:rsidR="00071D1C" w:rsidRPr="00CE4E30" w:rsidRDefault="00071D1C" w:rsidP="00B1159E">
            <w:pPr>
              <w:widowControl w:val="0"/>
              <w:spacing w:line="276" w:lineRule="auto"/>
              <w:ind w:left="-46" w:right="-84"/>
              <w:jc w:val="center"/>
              <w:rPr>
                <w:rFonts w:ascii="Sylfaen" w:hAnsi="Sylfaen"/>
                <w:sz w:val="16"/>
                <w:szCs w:val="16"/>
              </w:rPr>
            </w:pPr>
            <w:r w:rsidRPr="00CE4E30">
              <w:rPr>
                <w:rFonts w:ascii="Sylfaen" w:hAnsi="Sylfaen"/>
                <w:sz w:val="16"/>
                <w:szCs w:val="16"/>
              </w:rPr>
              <w:t>подлежащее поставке количество товара</w:t>
            </w:r>
          </w:p>
        </w:tc>
        <w:tc>
          <w:tcPr>
            <w:tcW w:w="2476" w:type="dxa"/>
            <w:vAlign w:val="center"/>
          </w:tcPr>
          <w:p w:rsidR="00700C81" w:rsidRPr="00CE4E30" w:rsidRDefault="005646FC" w:rsidP="00B1159E">
            <w:pPr>
              <w:widowControl w:val="0"/>
              <w:spacing w:line="276" w:lineRule="auto"/>
              <w:ind w:left="-132" w:right="-129"/>
              <w:jc w:val="center"/>
              <w:rPr>
                <w:rFonts w:ascii="Sylfaen" w:hAnsi="Sylfaen"/>
                <w:sz w:val="16"/>
                <w:szCs w:val="16"/>
                <w:lang w:val="en-US"/>
              </w:rPr>
            </w:pPr>
            <w:r w:rsidRPr="00CE4E30">
              <w:rPr>
                <w:rFonts w:ascii="Sylfaen" w:hAnsi="Sylfaen"/>
                <w:sz w:val="16"/>
                <w:szCs w:val="16"/>
              </w:rPr>
              <w:t>с</w:t>
            </w:r>
            <w:r w:rsidR="00700C81" w:rsidRPr="00CE4E30">
              <w:rPr>
                <w:rFonts w:ascii="Sylfaen" w:hAnsi="Sylfaen"/>
                <w:sz w:val="16"/>
                <w:szCs w:val="16"/>
              </w:rPr>
              <w:t>рок</w:t>
            </w:r>
            <w:r w:rsidR="005A57B8" w:rsidRPr="00CE4E30">
              <w:rPr>
                <w:rStyle w:val="af6"/>
                <w:rFonts w:ascii="Sylfaen" w:hAnsi="Sylfaen"/>
                <w:sz w:val="16"/>
                <w:szCs w:val="16"/>
              </w:rPr>
              <w:footnoteReference w:customMarkFollows="1" w:id="22"/>
              <w:t>***</w:t>
            </w:r>
          </w:p>
        </w:tc>
      </w:tr>
      <w:tr w:rsidR="00691EE5" w:rsidRPr="00CE4E30" w:rsidTr="004B0B0E">
        <w:trPr>
          <w:gridAfter w:val="1"/>
          <w:wAfter w:w="20" w:type="dxa"/>
          <w:trHeight w:val="246"/>
          <w:jc w:val="center"/>
        </w:trPr>
        <w:tc>
          <w:tcPr>
            <w:tcW w:w="842" w:type="dxa"/>
            <w:vAlign w:val="center"/>
          </w:tcPr>
          <w:p w:rsidR="00691EE5" w:rsidRPr="00152261" w:rsidRDefault="00691EE5" w:rsidP="00691EE5">
            <w:pPr>
              <w:jc w:val="center"/>
              <w:rPr>
                <w:rFonts w:ascii="Sylfaen" w:hAnsi="Sylfaen"/>
                <w:sz w:val="20"/>
              </w:rPr>
            </w:pPr>
            <w:r w:rsidRPr="007E284C">
              <w:rPr>
                <w:rFonts w:ascii="Sylfaen" w:hAnsi="Sylfaen"/>
                <w:lang w:val="hy-AM"/>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91EE5" w:rsidRPr="00117D8C" w:rsidRDefault="00691EE5" w:rsidP="00691EE5">
            <w:pPr>
              <w:jc w:val="center"/>
              <w:rPr>
                <w:rFonts w:ascii="Sylfaen" w:hAnsi="Sylfaen" w:cs="Calibri"/>
                <w:color w:val="000000"/>
                <w:sz w:val="22"/>
                <w:szCs w:val="22"/>
              </w:rPr>
            </w:pPr>
            <w:r>
              <w:rPr>
                <w:rFonts w:ascii="Sylfaen" w:hAnsi="Sylfaen" w:cs="Calibri"/>
                <w:color w:val="000000"/>
                <w:sz w:val="18"/>
                <w:szCs w:val="18"/>
              </w:rPr>
              <w:t>33191310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691EE5" w:rsidRPr="00B72863" w:rsidRDefault="00691EE5" w:rsidP="00691EE5">
            <w:r w:rsidRPr="00B72863">
              <w:t>Вакуумная трубка желтая</w:t>
            </w:r>
          </w:p>
        </w:tc>
        <w:tc>
          <w:tcPr>
            <w:tcW w:w="957" w:type="dxa"/>
          </w:tcPr>
          <w:p w:rsidR="00691EE5" w:rsidRPr="007E284C" w:rsidRDefault="00691EE5" w:rsidP="00691EE5">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691EE5" w:rsidRPr="00077A21" w:rsidRDefault="00691EE5" w:rsidP="00691EE5">
            <w:r w:rsidRPr="00077A21">
              <w:t>Вакуумная трубка желтая</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691EE5" w:rsidRPr="007B1F40" w:rsidRDefault="00691EE5" w:rsidP="00691EE5">
            <w:r w:rsidRPr="007B1F40">
              <w:t>шт.</w:t>
            </w:r>
          </w:p>
        </w:tc>
        <w:tc>
          <w:tcPr>
            <w:tcW w:w="1020" w:type="dxa"/>
          </w:tcPr>
          <w:p w:rsidR="00691EE5" w:rsidRPr="007E284C" w:rsidRDefault="00691EE5" w:rsidP="00691EE5">
            <w:pPr>
              <w:jc w:val="center"/>
              <w:rPr>
                <w:rFonts w:ascii="Sylfaen" w:hAnsi="Sylfaen"/>
                <w:sz w:val="20"/>
              </w:rPr>
            </w:pPr>
          </w:p>
        </w:tc>
        <w:tc>
          <w:tcPr>
            <w:tcW w:w="855" w:type="dxa"/>
            <w:vAlign w:val="center"/>
          </w:tcPr>
          <w:p w:rsidR="00691EE5" w:rsidRPr="007E284C" w:rsidRDefault="00691EE5" w:rsidP="00691EE5">
            <w:pPr>
              <w:jc w:val="center"/>
              <w:rPr>
                <w:rFonts w:ascii="Sylfaen" w:hAnsi="Sylfaen"/>
                <w:sz w:val="20"/>
              </w:rPr>
            </w:pPr>
          </w:p>
        </w:tc>
        <w:tc>
          <w:tcPr>
            <w:tcW w:w="855" w:type="dxa"/>
            <w:tcBorders>
              <w:top w:val="single" w:sz="4" w:space="0" w:color="auto"/>
              <w:left w:val="single" w:sz="4" w:space="0" w:color="auto"/>
              <w:bottom w:val="single" w:sz="4" w:space="0" w:color="auto"/>
              <w:right w:val="single" w:sz="4" w:space="0" w:color="auto"/>
            </w:tcBorders>
            <w:shd w:val="clear" w:color="000000" w:fill="D9D9D9"/>
            <w:vAlign w:val="center"/>
          </w:tcPr>
          <w:p w:rsidR="00691EE5" w:rsidRPr="00152261" w:rsidRDefault="00691EE5" w:rsidP="00691EE5">
            <w:pPr>
              <w:jc w:val="center"/>
              <w:rPr>
                <w:rFonts w:ascii="Sylfaen" w:hAnsi="Sylfaen"/>
                <w:sz w:val="20"/>
              </w:rPr>
            </w:pPr>
            <w:r>
              <w:rPr>
                <w:rFonts w:ascii="Sylfaen" w:hAnsi="Sylfaen" w:cs="Calibri"/>
                <w:color w:val="000000"/>
              </w:rPr>
              <w:t>600</w:t>
            </w:r>
          </w:p>
        </w:tc>
        <w:tc>
          <w:tcPr>
            <w:tcW w:w="710" w:type="dxa"/>
            <w:vAlign w:val="center"/>
          </w:tcPr>
          <w:p w:rsidR="00691EE5" w:rsidRPr="000B7C4C" w:rsidRDefault="00691EE5" w:rsidP="00691EE5">
            <w:pPr>
              <w:jc w:val="center"/>
              <w:rPr>
                <w:rFonts w:ascii="Sylfaen" w:hAnsi="Sylfaen"/>
                <w:sz w:val="12"/>
              </w:rPr>
            </w:pPr>
            <w:r w:rsidRPr="000B7C4C">
              <w:rPr>
                <w:rFonts w:ascii="Sylfaen" w:hAnsi="Sylfaen"/>
                <w:sz w:val="12"/>
              </w:rPr>
              <w:t>К. Ереван,</w:t>
            </w:r>
          </w:p>
          <w:p w:rsidR="00691EE5" w:rsidRPr="000B7C4C" w:rsidRDefault="00691EE5" w:rsidP="00691EE5">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single" w:sz="4" w:space="0" w:color="auto"/>
              <w:left w:val="single" w:sz="4" w:space="0" w:color="auto"/>
              <w:bottom w:val="single" w:sz="4" w:space="0" w:color="auto"/>
              <w:right w:val="single" w:sz="4" w:space="0" w:color="auto"/>
            </w:tcBorders>
            <w:shd w:val="clear" w:color="000000" w:fill="D9D9D9"/>
            <w:vAlign w:val="center"/>
          </w:tcPr>
          <w:p w:rsidR="00691EE5" w:rsidRPr="00152261" w:rsidRDefault="00691EE5" w:rsidP="00691EE5">
            <w:pPr>
              <w:jc w:val="center"/>
              <w:rPr>
                <w:rFonts w:ascii="Sylfaen" w:hAnsi="Sylfaen"/>
                <w:sz w:val="20"/>
              </w:rPr>
            </w:pPr>
            <w:r>
              <w:rPr>
                <w:rFonts w:ascii="Sylfaen" w:hAnsi="Sylfaen" w:cs="Calibri"/>
                <w:color w:val="000000"/>
              </w:rPr>
              <w:t>600</w:t>
            </w:r>
          </w:p>
        </w:tc>
        <w:tc>
          <w:tcPr>
            <w:tcW w:w="2476" w:type="dxa"/>
          </w:tcPr>
          <w:p w:rsidR="00691EE5" w:rsidRPr="006D084C" w:rsidRDefault="00691EE5" w:rsidP="00691EE5">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691EE5" w:rsidRPr="00CE4E30" w:rsidTr="004B0B0E">
        <w:trPr>
          <w:gridAfter w:val="1"/>
          <w:wAfter w:w="20" w:type="dxa"/>
          <w:trHeight w:val="246"/>
          <w:jc w:val="center"/>
        </w:trPr>
        <w:tc>
          <w:tcPr>
            <w:tcW w:w="842" w:type="dxa"/>
            <w:vAlign w:val="center"/>
          </w:tcPr>
          <w:p w:rsidR="00691EE5" w:rsidRPr="005E04FA" w:rsidRDefault="00691EE5" w:rsidP="00691EE5">
            <w:pPr>
              <w:jc w:val="center"/>
              <w:rPr>
                <w:rFonts w:ascii="Sylfaen" w:hAnsi="Sylfaen"/>
              </w:rPr>
            </w:pPr>
            <w:r>
              <w:rPr>
                <w:rFonts w:ascii="Sylfaen" w:hAnsi="Sylfaen"/>
              </w:rPr>
              <w:lastRenderedPageBreak/>
              <w:t>2</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691EE5" w:rsidRPr="00117D8C" w:rsidRDefault="00691EE5" w:rsidP="00691EE5">
            <w:pPr>
              <w:jc w:val="center"/>
              <w:rPr>
                <w:rFonts w:ascii="Sylfaen" w:hAnsi="Sylfaen" w:cs="Calibri"/>
                <w:color w:val="000000"/>
                <w:sz w:val="22"/>
                <w:szCs w:val="22"/>
              </w:rPr>
            </w:pPr>
            <w:r>
              <w:rPr>
                <w:rFonts w:ascii="Sylfaen" w:hAnsi="Sylfaen" w:cs="Calibri"/>
                <w:color w:val="000000"/>
                <w:sz w:val="18"/>
                <w:szCs w:val="18"/>
              </w:rPr>
              <w:t>33191310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691EE5" w:rsidRPr="00B72863" w:rsidRDefault="00691EE5" w:rsidP="00691EE5">
            <w:r w:rsidRPr="00B72863">
              <w:t>Вакуумный цилиндр синий</w:t>
            </w:r>
          </w:p>
        </w:tc>
        <w:tc>
          <w:tcPr>
            <w:tcW w:w="957" w:type="dxa"/>
          </w:tcPr>
          <w:p w:rsidR="00691EE5" w:rsidRPr="007E284C" w:rsidRDefault="00691EE5" w:rsidP="00691EE5">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691EE5" w:rsidRPr="00077A21" w:rsidRDefault="00691EE5" w:rsidP="00691EE5">
            <w:r w:rsidRPr="00077A21">
              <w:t>Вакуумный цилиндр синий</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691EE5" w:rsidRPr="007B1F40" w:rsidRDefault="00691EE5" w:rsidP="00691EE5">
            <w:r w:rsidRPr="007B1F40">
              <w:t>шт.</w:t>
            </w:r>
          </w:p>
        </w:tc>
        <w:tc>
          <w:tcPr>
            <w:tcW w:w="1020" w:type="dxa"/>
          </w:tcPr>
          <w:p w:rsidR="00691EE5" w:rsidRPr="007E284C" w:rsidRDefault="00691EE5" w:rsidP="00691EE5">
            <w:pPr>
              <w:jc w:val="center"/>
              <w:rPr>
                <w:rFonts w:ascii="Sylfaen" w:hAnsi="Sylfaen"/>
                <w:sz w:val="20"/>
              </w:rPr>
            </w:pPr>
          </w:p>
        </w:tc>
        <w:tc>
          <w:tcPr>
            <w:tcW w:w="855" w:type="dxa"/>
            <w:vAlign w:val="center"/>
          </w:tcPr>
          <w:p w:rsidR="00691EE5" w:rsidRPr="007E284C" w:rsidRDefault="00691EE5" w:rsidP="00691EE5">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rPr>
            </w:pPr>
            <w:r>
              <w:rPr>
                <w:rFonts w:ascii="Sylfaen" w:hAnsi="Sylfaen" w:cs="Calibri"/>
                <w:color w:val="000000"/>
              </w:rPr>
              <w:t>400</w:t>
            </w:r>
          </w:p>
        </w:tc>
        <w:tc>
          <w:tcPr>
            <w:tcW w:w="710" w:type="dxa"/>
            <w:vAlign w:val="center"/>
          </w:tcPr>
          <w:p w:rsidR="00691EE5" w:rsidRPr="000B7C4C" w:rsidRDefault="00691EE5" w:rsidP="00691EE5">
            <w:pPr>
              <w:jc w:val="center"/>
              <w:rPr>
                <w:rFonts w:ascii="Sylfaen" w:hAnsi="Sylfaen"/>
                <w:sz w:val="12"/>
              </w:rPr>
            </w:pPr>
            <w:r w:rsidRPr="000B7C4C">
              <w:rPr>
                <w:rFonts w:ascii="Sylfaen" w:hAnsi="Sylfaen"/>
                <w:sz w:val="12"/>
              </w:rPr>
              <w:t>К. Ереван,</w:t>
            </w:r>
          </w:p>
          <w:p w:rsidR="00691EE5" w:rsidRPr="000B7C4C" w:rsidRDefault="00691EE5" w:rsidP="00691EE5">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rPr>
            </w:pPr>
            <w:r>
              <w:rPr>
                <w:rFonts w:ascii="Sylfaen" w:hAnsi="Sylfaen" w:cs="Calibri"/>
                <w:color w:val="000000"/>
              </w:rPr>
              <w:t>400</w:t>
            </w:r>
          </w:p>
        </w:tc>
        <w:tc>
          <w:tcPr>
            <w:tcW w:w="2476" w:type="dxa"/>
          </w:tcPr>
          <w:p w:rsidR="00691EE5" w:rsidRPr="006D084C" w:rsidRDefault="00691EE5" w:rsidP="00691EE5">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691EE5" w:rsidRPr="00CE4E30" w:rsidTr="004B0B0E">
        <w:trPr>
          <w:gridAfter w:val="1"/>
          <w:wAfter w:w="20" w:type="dxa"/>
          <w:trHeight w:val="246"/>
          <w:jc w:val="center"/>
        </w:trPr>
        <w:tc>
          <w:tcPr>
            <w:tcW w:w="842" w:type="dxa"/>
            <w:vAlign w:val="center"/>
          </w:tcPr>
          <w:p w:rsidR="00691EE5" w:rsidRPr="00117D8C" w:rsidRDefault="00691EE5" w:rsidP="00691EE5">
            <w:pPr>
              <w:jc w:val="center"/>
              <w:rPr>
                <w:rFonts w:ascii="Sylfaen" w:hAnsi="Sylfaen"/>
              </w:rPr>
            </w:pPr>
            <w:r>
              <w:rPr>
                <w:rFonts w:ascii="Sylfaen" w:hAnsi="Sylfaen"/>
              </w:rPr>
              <w:t>3</w:t>
            </w:r>
          </w:p>
        </w:tc>
        <w:tc>
          <w:tcPr>
            <w:tcW w:w="1276" w:type="dxa"/>
            <w:tcBorders>
              <w:top w:val="nil"/>
              <w:left w:val="nil"/>
              <w:bottom w:val="nil"/>
              <w:right w:val="nil"/>
            </w:tcBorders>
            <w:shd w:val="clear" w:color="auto" w:fill="auto"/>
            <w:vAlign w:val="center"/>
          </w:tcPr>
          <w:p w:rsidR="00691EE5" w:rsidRPr="00117D8C" w:rsidRDefault="00691EE5" w:rsidP="00691EE5">
            <w:pPr>
              <w:jc w:val="center"/>
              <w:rPr>
                <w:rFonts w:ascii="Sylfaen" w:hAnsi="Sylfaen" w:cs="Calibri"/>
                <w:sz w:val="22"/>
                <w:szCs w:val="22"/>
              </w:rPr>
            </w:pPr>
            <w:r>
              <w:rPr>
                <w:rFonts w:ascii="Sylfaen" w:hAnsi="Sylfaen" w:cs="Calibri"/>
                <w:sz w:val="18"/>
                <w:szCs w:val="18"/>
              </w:rPr>
              <w:t>38431700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691EE5" w:rsidRPr="00B72863" w:rsidRDefault="00691EE5" w:rsidP="00691EE5">
            <w:r w:rsidRPr="00B72863">
              <w:t>Пылесос-бабочка 23G.</w:t>
            </w:r>
          </w:p>
        </w:tc>
        <w:tc>
          <w:tcPr>
            <w:tcW w:w="957" w:type="dxa"/>
          </w:tcPr>
          <w:p w:rsidR="00691EE5" w:rsidRPr="007E284C" w:rsidRDefault="00691EE5" w:rsidP="00691EE5">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691EE5" w:rsidRPr="00077A21" w:rsidRDefault="00691EE5" w:rsidP="00691EE5">
            <w:r w:rsidRPr="00077A21">
              <w:t>Пылесос-бабочка 23G.</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691EE5" w:rsidRPr="007B1F40" w:rsidRDefault="00691EE5" w:rsidP="00691EE5">
            <w:r w:rsidRPr="007B1F40">
              <w:t>шт.</w:t>
            </w:r>
          </w:p>
        </w:tc>
        <w:tc>
          <w:tcPr>
            <w:tcW w:w="1020" w:type="dxa"/>
          </w:tcPr>
          <w:p w:rsidR="00691EE5" w:rsidRPr="007E284C" w:rsidRDefault="00691EE5" w:rsidP="00691EE5">
            <w:pPr>
              <w:jc w:val="center"/>
              <w:rPr>
                <w:rFonts w:ascii="Sylfaen" w:hAnsi="Sylfaen"/>
                <w:sz w:val="20"/>
              </w:rPr>
            </w:pPr>
          </w:p>
        </w:tc>
        <w:tc>
          <w:tcPr>
            <w:tcW w:w="855" w:type="dxa"/>
            <w:vAlign w:val="center"/>
          </w:tcPr>
          <w:p w:rsidR="00691EE5" w:rsidRPr="007E284C" w:rsidRDefault="00691EE5" w:rsidP="00691EE5">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sz w:val="22"/>
                <w:szCs w:val="22"/>
              </w:rPr>
            </w:pPr>
            <w:r>
              <w:rPr>
                <w:rFonts w:ascii="Sylfaen" w:hAnsi="Sylfaen" w:cs="Calibri"/>
                <w:color w:val="000000"/>
              </w:rPr>
              <w:t>300</w:t>
            </w:r>
          </w:p>
        </w:tc>
        <w:tc>
          <w:tcPr>
            <w:tcW w:w="710" w:type="dxa"/>
            <w:vAlign w:val="center"/>
          </w:tcPr>
          <w:p w:rsidR="00691EE5" w:rsidRPr="000B7C4C" w:rsidRDefault="00691EE5" w:rsidP="00691EE5">
            <w:pPr>
              <w:jc w:val="center"/>
              <w:rPr>
                <w:rFonts w:ascii="Sylfaen" w:hAnsi="Sylfaen"/>
                <w:sz w:val="12"/>
              </w:rPr>
            </w:pPr>
            <w:r w:rsidRPr="000B7C4C">
              <w:rPr>
                <w:rFonts w:ascii="Sylfaen" w:hAnsi="Sylfaen"/>
                <w:sz w:val="12"/>
              </w:rPr>
              <w:t>К. Ереван,</w:t>
            </w:r>
          </w:p>
          <w:p w:rsidR="00691EE5" w:rsidRPr="000B7C4C" w:rsidRDefault="00691EE5" w:rsidP="00691EE5">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sz w:val="22"/>
                <w:szCs w:val="22"/>
              </w:rPr>
            </w:pPr>
            <w:r>
              <w:rPr>
                <w:rFonts w:ascii="Sylfaen" w:hAnsi="Sylfaen" w:cs="Calibri"/>
                <w:color w:val="000000"/>
              </w:rPr>
              <w:t>300</w:t>
            </w:r>
          </w:p>
        </w:tc>
        <w:tc>
          <w:tcPr>
            <w:tcW w:w="2476" w:type="dxa"/>
          </w:tcPr>
          <w:p w:rsidR="00691EE5" w:rsidRPr="006D084C" w:rsidRDefault="00691EE5" w:rsidP="00691EE5">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691EE5" w:rsidRPr="00CE4E30" w:rsidTr="004B0B0E">
        <w:trPr>
          <w:gridAfter w:val="1"/>
          <w:wAfter w:w="20" w:type="dxa"/>
          <w:trHeight w:val="246"/>
          <w:jc w:val="center"/>
        </w:trPr>
        <w:tc>
          <w:tcPr>
            <w:tcW w:w="842" w:type="dxa"/>
            <w:vAlign w:val="center"/>
          </w:tcPr>
          <w:p w:rsidR="00691EE5" w:rsidRPr="0051567B" w:rsidRDefault="00691EE5" w:rsidP="00691EE5">
            <w:pPr>
              <w:jc w:val="center"/>
              <w:rPr>
                <w:rFonts w:ascii="Sylfaen" w:hAnsi="Sylfaen"/>
              </w:rPr>
            </w:pPr>
            <w:r>
              <w:rPr>
                <w:rFonts w:ascii="Sylfaen" w:hAnsi="Sylfaen"/>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91EE5" w:rsidRPr="00117D8C" w:rsidRDefault="00691EE5" w:rsidP="00691EE5">
            <w:pPr>
              <w:jc w:val="center"/>
              <w:rPr>
                <w:rFonts w:ascii="Sylfaen" w:hAnsi="Sylfaen" w:cs="Calibri"/>
                <w:sz w:val="22"/>
                <w:szCs w:val="22"/>
              </w:rPr>
            </w:pPr>
            <w:r>
              <w:rPr>
                <w:rFonts w:ascii="Sylfaen" w:hAnsi="Sylfaen" w:cs="Calibri"/>
                <w:sz w:val="18"/>
                <w:szCs w:val="18"/>
              </w:rPr>
              <w:t>33141144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691EE5" w:rsidRPr="00B72863" w:rsidRDefault="00691EE5" w:rsidP="00691EE5">
            <w:r w:rsidRPr="00B72863">
              <w:t>Вакуумная игла 21G</w:t>
            </w:r>
          </w:p>
        </w:tc>
        <w:tc>
          <w:tcPr>
            <w:tcW w:w="957" w:type="dxa"/>
          </w:tcPr>
          <w:p w:rsidR="00691EE5" w:rsidRPr="007E284C" w:rsidRDefault="00691EE5" w:rsidP="00691EE5">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691EE5" w:rsidRPr="00077A21" w:rsidRDefault="00691EE5" w:rsidP="00691EE5">
            <w:r w:rsidRPr="00077A21">
              <w:t>Вакуумная игла 21G</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691EE5" w:rsidRPr="007B1F40" w:rsidRDefault="00691EE5" w:rsidP="00691EE5">
            <w:r w:rsidRPr="007B1F40">
              <w:t>шт.</w:t>
            </w:r>
          </w:p>
        </w:tc>
        <w:tc>
          <w:tcPr>
            <w:tcW w:w="1020" w:type="dxa"/>
          </w:tcPr>
          <w:p w:rsidR="00691EE5" w:rsidRPr="007E284C" w:rsidRDefault="00691EE5" w:rsidP="00691EE5">
            <w:pPr>
              <w:jc w:val="center"/>
              <w:rPr>
                <w:rFonts w:ascii="Sylfaen" w:hAnsi="Sylfaen"/>
                <w:sz w:val="20"/>
              </w:rPr>
            </w:pPr>
          </w:p>
        </w:tc>
        <w:tc>
          <w:tcPr>
            <w:tcW w:w="855" w:type="dxa"/>
            <w:vAlign w:val="center"/>
          </w:tcPr>
          <w:p w:rsidR="00691EE5" w:rsidRPr="007E284C" w:rsidRDefault="00691EE5" w:rsidP="00691EE5">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sz w:val="22"/>
                <w:szCs w:val="22"/>
              </w:rPr>
            </w:pPr>
            <w:r>
              <w:rPr>
                <w:rFonts w:ascii="Sylfaen" w:hAnsi="Sylfaen" w:cs="Calibri"/>
                <w:color w:val="000000"/>
              </w:rPr>
              <w:t>200</w:t>
            </w:r>
          </w:p>
        </w:tc>
        <w:tc>
          <w:tcPr>
            <w:tcW w:w="710" w:type="dxa"/>
            <w:vAlign w:val="center"/>
          </w:tcPr>
          <w:p w:rsidR="00691EE5" w:rsidRPr="000B7C4C" w:rsidRDefault="00691EE5" w:rsidP="00691EE5">
            <w:pPr>
              <w:jc w:val="center"/>
              <w:rPr>
                <w:rFonts w:ascii="Sylfaen" w:hAnsi="Sylfaen"/>
                <w:sz w:val="12"/>
              </w:rPr>
            </w:pPr>
            <w:r w:rsidRPr="000B7C4C">
              <w:rPr>
                <w:rFonts w:ascii="Sylfaen" w:hAnsi="Sylfaen"/>
                <w:sz w:val="12"/>
              </w:rPr>
              <w:t>К. Ереван,</w:t>
            </w:r>
          </w:p>
          <w:p w:rsidR="00691EE5" w:rsidRPr="000B7C4C" w:rsidRDefault="00691EE5" w:rsidP="00691EE5">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691EE5" w:rsidRDefault="00691EE5" w:rsidP="00691EE5">
            <w:pPr>
              <w:jc w:val="center"/>
              <w:rPr>
                <w:rFonts w:ascii="Sylfaen" w:hAnsi="Sylfaen" w:cs="Calibri"/>
                <w:color w:val="000000"/>
                <w:sz w:val="22"/>
                <w:szCs w:val="22"/>
              </w:rPr>
            </w:pPr>
            <w:r>
              <w:rPr>
                <w:rFonts w:ascii="Sylfaen" w:hAnsi="Sylfaen" w:cs="Calibri"/>
                <w:color w:val="000000"/>
              </w:rPr>
              <w:t>200</w:t>
            </w:r>
          </w:p>
        </w:tc>
        <w:tc>
          <w:tcPr>
            <w:tcW w:w="2476" w:type="dxa"/>
          </w:tcPr>
          <w:p w:rsidR="00691EE5" w:rsidRPr="006D084C" w:rsidRDefault="00691EE5" w:rsidP="00691EE5">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691EE5" w:rsidRPr="00CE4E30" w:rsidTr="003E7BCC">
        <w:trPr>
          <w:gridAfter w:val="1"/>
          <w:wAfter w:w="20" w:type="dxa"/>
          <w:trHeight w:val="246"/>
          <w:jc w:val="center"/>
        </w:trPr>
        <w:tc>
          <w:tcPr>
            <w:tcW w:w="842" w:type="dxa"/>
            <w:vAlign w:val="center"/>
          </w:tcPr>
          <w:p w:rsidR="00691EE5" w:rsidRPr="0051567B" w:rsidRDefault="00691EE5" w:rsidP="00691EE5">
            <w:pPr>
              <w:jc w:val="center"/>
              <w:rPr>
                <w:rFonts w:ascii="Sylfaen" w:hAnsi="Sylfaen"/>
              </w:rPr>
            </w:pPr>
            <w:r>
              <w:rPr>
                <w:rFonts w:ascii="Sylfaen" w:hAnsi="Sylfaen"/>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91EE5" w:rsidRPr="00117D8C" w:rsidRDefault="00691EE5" w:rsidP="00691EE5">
            <w:pPr>
              <w:jc w:val="center"/>
              <w:rPr>
                <w:rFonts w:ascii="Sylfaen" w:hAnsi="Sylfaen" w:cs="Calibri"/>
                <w:sz w:val="22"/>
                <w:szCs w:val="22"/>
              </w:rPr>
            </w:pPr>
            <w:r>
              <w:rPr>
                <w:rFonts w:ascii="Sylfaen" w:hAnsi="Sylfaen" w:cs="Calibri"/>
                <w:color w:val="000000"/>
                <w:sz w:val="18"/>
                <w:szCs w:val="18"/>
              </w:rPr>
              <w:t>33691159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691EE5" w:rsidRDefault="00691EE5" w:rsidP="00691EE5">
            <w:r w:rsidRPr="00B72863">
              <w:t>Sysmex XP-300 Сельпак 10 л</w:t>
            </w:r>
          </w:p>
        </w:tc>
        <w:tc>
          <w:tcPr>
            <w:tcW w:w="957" w:type="dxa"/>
          </w:tcPr>
          <w:p w:rsidR="00691EE5" w:rsidRPr="007E284C" w:rsidRDefault="00691EE5" w:rsidP="00691EE5">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691EE5" w:rsidRDefault="00691EE5" w:rsidP="00691EE5">
            <w:r w:rsidRPr="00077A21">
              <w:t>Sysmex XP-300 Сельпак 10 л</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691EE5" w:rsidRDefault="00691EE5" w:rsidP="00691EE5">
            <w:r w:rsidRPr="007B1F40">
              <w:t>шт.</w:t>
            </w:r>
          </w:p>
        </w:tc>
        <w:tc>
          <w:tcPr>
            <w:tcW w:w="1020" w:type="dxa"/>
          </w:tcPr>
          <w:p w:rsidR="00691EE5" w:rsidRPr="007E284C" w:rsidRDefault="00691EE5" w:rsidP="00691EE5">
            <w:pPr>
              <w:jc w:val="center"/>
              <w:rPr>
                <w:rFonts w:ascii="Sylfaen" w:hAnsi="Sylfaen"/>
                <w:sz w:val="20"/>
              </w:rPr>
            </w:pPr>
          </w:p>
        </w:tc>
        <w:tc>
          <w:tcPr>
            <w:tcW w:w="855" w:type="dxa"/>
            <w:vAlign w:val="center"/>
          </w:tcPr>
          <w:p w:rsidR="00691EE5" w:rsidRPr="007E284C" w:rsidRDefault="00691EE5" w:rsidP="00691EE5">
            <w:pPr>
              <w:jc w:val="center"/>
              <w:rPr>
                <w:rFonts w:ascii="Sylfaen" w:hAnsi="Sylfaen"/>
                <w:sz w:val="20"/>
              </w:rPr>
            </w:pPr>
          </w:p>
        </w:tc>
        <w:tc>
          <w:tcPr>
            <w:tcW w:w="855" w:type="dxa"/>
            <w:tcBorders>
              <w:top w:val="nil"/>
              <w:left w:val="single" w:sz="4" w:space="0" w:color="auto"/>
              <w:bottom w:val="nil"/>
              <w:right w:val="single" w:sz="4" w:space="0" w:color="auto"/>
            </w:tcBorders>
            <w:shd w:val="clear" w:color="000000" w:fill="FFFFFF"/>
            <w:vAlign w:val="center"/>
          </w:tcPr>
          <w:p w:rsidR="00691EE5" w:rsidRPr="0051567B" w:rsidRDefault="00691EE5" w:rsidP="00691EE5">
            <w:pPr>
              <w:jc w:val="center"/>
              <w:rPr>
                <w:rFonts w:ascii="Sylfaen" w:hAnsi="Sylfaen" w:cs="Calibri"/>
                <w:color w:val="000000"/>
                <w:sz w:val="22"/>
                <w:szCs w:val="22"/>
                <w:lang w:val="hy-AM"/>
              </w:rPr>
            </w:pPr>
            <w:r>
              <w:rPr>
                <w:rFonts w:ascii="Sylfaen" w:hAnsi="Sylfaen" w:cs="Calibri"/>
                <w:color w:val="000000"/>
                <w:sz w:val="22"/>
                <w:szCs w:val="22"/>
                <w:lang w:val="hy-AM"/>
              </w:rPr>
              <w:t>5</w:t>
            </w:r>
          </w:p>
        </w:tc>
        <w:tc>
          <w:tcPr>
            <w:tcW w:w="710" w:type="dxa"/>
            <w:vAlign w:val="center"/>
          </w:tcPr>
          <w:p w:rsidR="00691EE5" w:rsidRPr="000B7C4C" w:rsidRDefault="00691EE5" w:rsidP="00691EE5">
            <w:pPr>
              <w:jc w:val="center"/>
              <w:rPr>
                <w:rFonts w:ascii="Sylfaen" w:hAnsi="Sylfaen"/>
                <w:sz w:val="12"/>
              </w:rPr>
            </w:pPr>
            <w:r w:rsidRPr="000B7C4C">
              <w:rPr>
                <w:rFonts w:ascii="Sylfaen" w:hAnsi="Sylfaen"/>
                <w:sz w:val="12"/>
              </w:rPr>
              <w:t>К. Ереван,</w:t>
            </w:r>
          </w:p>
          <w:p w:rsidR="00691EE5" w:rsidRPr="000B7C4C" w:rsidRDefault="00691EE5" w:rsidP="00691EE5">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nil"/>
              <w:right w:val="single" w:sz="4" w:space="0" w:color="auto"/>
            </w:tcBorders>
            <w:shd w:val="clear" w:color="000000" w:fill="FFFFFF"/>
            <w:vAlign w:val="center"/>
          </w:tcPr>
          <w:p w:rsidR="00691EE5" w:rsidRPr="0051567B" w:rsidRDefault="00691EE5" w:rsidP="00691EE5">
            <w:pPr>
              <w:jc w:val="center"/>
              <w:rPr>
                <w:rFonts w:ascii="Sylfaen" w:hAnsi="Sylfaen" w:cs="Calibri"/>
                <w:color w:val="000000"/>
                <w:sz w:val="22"/>
                <w:szCs w:val="22"/>
                <w:lang w:val="hy-AM"/>
              </w:rPr>
            </w:pPr>
            <w:r>
              <w:rPr>
                <w:rFonts w:ascii="Sylfaen" w:hAnsi="Sylfaen" w:cs="Calibri"/>
                <w:color w:val="000000"/>
                <w:sz w:val="22"/>
                <w:szCs w:val="22"/>
                <w:lang w:val="hy-AM"/>
              </w:rPr>
              <w:t>5</w:t>
            </w:r>
          </w:p>
        </w:tc>
        <w:tc>
          <w:tcPr>
            <w:tcW w:w="2476" w:type="dxa"/>
          </w:tcPr>
          <w:p w:rsidR="00691EE5" w:rsidRPr="006D084C" w:rsidRDefault="00691EE5" w:rsidP="00691EE5">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E7BCC" w:rsidRPr="00CE4E30" w:rsidTr="003E7BCC">
        <w:trPr>
          <w:gridAfter w:val="1"/>
          <w:wAfter w:w="20" w:type="dxa"/>
          <w:trHeight w:val="1202"/>
          <w:jc w:val="center"/>
        </w:trPr>
        <w:tc>
          <w:tcPr>
            <w:tcW w:w="842" w:type="dxa"/>
            <w:vAlign w:val="center"/>
          </w:tcPr>
          <w:p w:rsidR="003E7BCC" w:rsidRPr="00ED3DF5" w:rsidRDefault="003E7BCC" w:rsidP="003E7BCC">
            <w:pPr>
              <w:jc w:val="center"/>
              <w:rPr>
                <w:rFonts w:ascii="Sylfaen" w:hAnsi="Sylfaen"/>
                <w:lang w:val="en-US"/>
              </w:rPr>
            </w:pPr>
            <w:r>
              <w:rPr>
                <w:rFonts w:ascii="Sylfaen" w:hAnsi="Sylfaen"/>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E7BCC" w:rsidRDefault="003E7BCC" w:rsidP="003E7BCC">
            <w:pPr>
              <w:jc w:val="center"/>
              <w:rPr>
                <w:rFonts w:ascii="Sylfaen" w:hAnsi="Sylfaen" w:cs="Calibri"/>
                <w:color w:val="000000"/>
                <w:sz w:val="18"/>
                <w:szCs w:val="18"/>
              </w:rPr>
            </w:pPr>
            <w:r>
              <w:rPr>
                <w:rFonts w:ascii="Sylfaen" w:hAnsi="Sylfaen" w:cs="Calibri"/>
                <w:sz w:val="18"/>
                <w:szCs w:val="18"/>
              </w:rPr>
              <w:t>33141144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3E7BCC" w:rsidRPr="008E531C" w:rsidRDefault="003E7BCC" w:rsidP="003E7BCC">
            <w:r w:rsidRPr="008E531C">
              <w:t>Игла 23Г</w:t>
            </w:r>
          </w:p>
        </w:tc>
        <w:tc>
          <w:tcPr>
            <w:tcW w:w="957" w:type="dxa"/>
          </w:tcPr>
          <w:p w:rsidR="003E7BCC" w:rsidRPr="007E284C" w:rsidRDefault="003E7BCC" w:rsidP="003E7BCC">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3E7BCC" w:rsidRPr="00973292" w:rsidRDefault="003E7BCC" w:rsidP="003E7BCC">
            <w:r w:rsidRPr="00973292">
              <w:t>Игла 23Г</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3E7BCC" w:rsidRDefault="003E7BCC" w:rsidP="003E7BCC">
            <w:r w:rsidRPr="007B1F40">
              <w:t>шт.</w:t>
            </w:r>
          </w:p>
        </w:tc>
        <w:tc>
          <w:tcPr>
            <w:tcW w:w="1020" w:type="dxa"/>
          </w:tcPr>
          <w:p w:rsidR="003E7BCC" w:rsidRPr="007E284C" w:rsidRDefault="003E7BCC" w:rsidP="003E7BCC">
            <w:pPr>
              <w:jc w:val="center"/>
              <w:rPr>
                <w:rFonts w:ascii="Sylfaen" w:hAnsi="Sylfaen"/>
                <w:sz w:val="20"/>
              </w:rPr>
            </w:pPr>
          </w:p>
        </w:tc>
        <w:tc>
          <w:tcPr>
            <w:tcW w:w="855" w:type="dxa"/>
            <w:vAlign w:val="center"/>
          </w:tcPr>
          <w:p w:rsidR="003E7BCC" w:rsidRPr="007E284C" w:rsidRDefault="003E7BCC" w:rsidP="003E7BCC">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3E7BCC" w:rsidRPr="003E7BCC" w:rsidRDefault="003E7BCC" w:rsidP="003E7BCC">
            <w:pPr>
              <w:jc w:val="center"/>
              <w:rPr>
                <w:rFonts w:ascii="Sylfaen" w:hAnsi="Sylfaen" w:cs="Calibri"/>
                <w:color w:val="000000"/>
                <w:sz w:val="22"/>
                <w:szCs w:val="22"/>
                <w:lang w:val="en-US"/>
              </w:rPr>
            </w:pPr>
            <w:r>
              <w:rPr>
                <w:rFonts w:ascii="Sylfaen" w:hAnsi="Sylfaen" w:cs="Calibri"/>
                <w:color w:val="000000"/>
                <w:sz w:val="22"/>
                <w:szCs w:val="22"/>
                <w:lang w:val="en-US"/>
              </w:rPr>
              <w:t>600</w:t>
            </w:r>
          </w:p>
        </w:tc>
        <w:tc>
          <w:tcPr>
            <w:tcW w:w="710" w:type="dxa"/>
            <w:vAlign w:val="center"/>
          </w:tcPr>
          <w:p w:rsidR="003E7BCC" w:rsidRPr="000B7C4C" w:rsidRDefault="003E7BCC" w:rsidP="003E7BCC">
            <w:pPr>
              <w:jc w:val="center"/>
              <w:rPr>
                <w:rFonts w:ascii="Sylfaen" w:hAnsi="Sylfaen"/>
                <w:sz w:val="12"/>
              </w:rPr>
            </w:pPr>
            <w:r w:rsidRPr="000B7C4C">
              <w:rPr>
                <w:rFonts w:ascii="Sylfaen" w:hAnsi="Sylfaen"/>
                <w:sz w:val="12"/>
              </w:rPr>
              <w:t>К. Ереван,</w:t>
            </w:r>
          </w:p>
          <w:p w:rsidR="003E7BCC" w:rsidRPr="000B7C4C" w:rsidRDefault="003E7BCC" w:rsidP="003E7BCC">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3E7BCC" w:rsidRPr="003E7BCC" w:rsidRDefault="003E7BCC" w:rsidP="003E7BCC">
            <w:pPr>
              <w:jc w:val="center"/>
              <w:rPr>
                <w:rFonts w:ascii="Sylfaen" w:hAnsi="Sylfaen" w:cs="Calibri"/>
                <w:color w:val="000000"/>
                <w:sz w:val="22"/>
                <w:szCs w:val="22"/>
                <w:lang w:val="en-US"/>
              </w:rPr>
            </w:pPr>
            <w:r>
              <w:rPr>
                <w:rFonts w:ascii="Sylfaen" w:hAnsi="Sylfaen" w:cs="Calibri"/>
                <w:color w:val="000000"/>
                <w:sz w:val="22"/>
                <w:szCs w:val="22"/>
                <w:lang w:val="en-US"/>
              </w:rPr>
              <w:t>600</w:t>
            </w:r>
          </w:p>
        </w:tc>
        <w:tc>
          <w:tcPr>
            <w:tcW w:w="2476" w:type="dxa"/>
          </w:tcPr>
          <w:p w:rsidR="003E7BCC" w:rsidRPr="006D084C" w:rsidRDefault="003E7BCC" w:rsidP="003E7BCC">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3E7BCC" w:rsidRPr="00CE4E30" w:rsidTr="004B0B0E">
        <w:trPr>
          <w:gridAfter w:val="1"/>
          <w:wAfter w:w="20" w:type="dxa"/>
          <w:trHeight w:val="246"/>
          <w:jc w:val="center"/>
        </w:trPr>
        <w:tc>
          <w:tcPr>
            <w:tcW w:w="842" w:type="dxa"/>
            <w:vAlign w:val="center"/>
          </w:tcPr>
          <w:p w:rsidR="003E7BCC" w:rsidRPr="00ED3DF5" w:rsidRDefault="003E7BCC" w:rsidP="003E7BCC">
            <w:pPr>
              <w:jc w:val="center"/>
              <w:rPr>
                <w:rFonts w:ascii="Sylfaen" w:hAnsi="Sylfaen"/>
                <w:lang w:val="en-US"/>
              </w:rPr>
            </w:pPr>
            <w:r>
              <w:rPr>
                <w:rFonts w:ascii="Sylfaen" w:hAnsi="Sylfaen"/>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E7BCC" w:rsidRDefault="003E7BCC" w:rsidP="003E7BCC">
            <w:pPr>
              <w:jc w:val="center"/>
              <w:rPr>
                <w:rFonts w:ascii="Sylfaen" w:hAnsi="Sylfaen" w:cs="Calibri"/>
                <w:color w:val="000000"/>
                <w:sz w:val="18"/>
                <w:szCs w:val="18"/>
              </w:rPr>
            </w:pPr>
            <w:r>
              <w:rPr>
                <w:rFonts w:ascii="Calibri" w:hAnsi="Calibri" w:cs="Calibri"/>
                <w:sz w:val="20"/>
                <w:szCs w:val="20"/>
              </w:rPr>
              <w:t>33141121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3E7BCC" w:rsidRDefault="003E7BCC" w:rsidP="003E7BCC">
            <w:r w:rsidRPr="008E531C">
              <w:t>Нить игольная хирургическая 2/0</w:t>
            </w:r>
          </w:p>
        </w:tc>
        <w:tc>
          <w:tcPr>
            <w:tcW w:w="957" w:type="dxa"/>
          </w:tcPr>
          <w:p w:rsidR="003E7BCC" w:rsidRPr="007E284C" w:rsidRDefault="003E7BCC" w:rsidP="003E7BCC">
            <w:pPr>
              <w:jc w:val="center"/>
              <w:rPr>
                <w:rFonts w:ascii="Sylfaen" w:hAnsi="Sylfaen"/>
                <w:sz w:val="18"/>
                <w:szCs w:val="20"/>
              </w:rPr>
            </w:pPr>
          </w:p>
        </w:tc>
        <w:tc>
          <w:tcPr>
            <w:tcW w:w="2444" w:type="dxa"/>
            <w:tcBorders>
              <w:top w:val="single" w:sz="4" w:space="0" w:color="auto"/>
              <w:left w:val="nil"/>
              <w:bottom w:val="single" w:sz="4" w:space="0" w:color="auto"/>
              <w:right w:val="single" w:sz="4" w:space="0" w:color="auto"/>
            </w:tcBorders>
            <w:shd w:val="clear" w:color="auto" w:fill="auto"/>
          </w:tcPr>
          <w:p w:rsidR="003E7BCC" w:rsidRDefault="003E7BCC" w:rsidP="003E7BCC">
            <w:r w:rsidRPr="00973292">
              <w:t>Нить игольная хирургическая 2/0</w:t>
            </w:r>
          </w:p>
        </w:tc>
        <w:tc>
          <w:tcPr>
            <w:tcW w:w="829" w:type="dxa"/>
            <w:tcBorders>
              <w:top w:val="single" w:sz="4" w:space="0" w:color="auto"/>
              <w:left w:val="single" w:sz="4" w:space="0" w:color="auto"/>
              <w:bottom w:val="single" w:sz="4" w:space="0" w:color="auto"/>
              <w:right w:val="single" w:sz="4" w:space="0" w:color="auto"/>
            </w:tcBorders>
            <w:shd w:val="clear" w:color="000000" w:fill="FFFFFF"/>
          </w:tcPr>
          <w:p w:rsidR="003E7BCC" w:rsidRDefault="003E7BCC" w:rsidP="003E7BCC">
            <w:r w:rsidRPr="007B1F40">
              <w:t>шт.</w:t>
            </w:r>
          </w:p>
        </w:tc>
        <w:tc>
          <w:tcPr>
            <w:tcW w:w="1020" w:type="dxa"/>
          </w:tcPr>
          <w:p w:rsidR="003E7BCC" w:rsidRPr="007E284C" w:rsidRDefault="003E7BCC" w:rsidP="003E7BCC">
            <w:pPr>
              <w:jc w:val="center"/>
              <w:rPr>
                <w:rFonts w:ascii="Sylfaen" w:hAnsi="Sylfaen"/>
                <w:sz w:val="20"/>
              </w:rPr>
            </w:pPr>
          </w:p>
        </w:tc>
        <w:tc>
          <w:tcPr>
            <w:tcW w:w="855" w:type="dxa"/>
            <w:vAlign w:val="center"/>
          </w:tcPr>
          <w:p w:rsidR="003E7BCC" w:rsidRPr="007E284C" w:rsidRDefault="003E7BCC" w:rsidP="003E7BCC">
            <w:pPr>
              <w:jc w:val="center"/>
              <w:rPr>
                <w:rFonts w:ascii="Sylfaen" w:hAnsi="Sylfaen"/>
                <w:sz w:val="20"/>
              </w:rPr>
            </w:pPr>
          </w:p>
        </w:tc>
        <w:tc>
          <w:tcPr>
            <w:tcW w:w="855" w:type="dxa"/>
            <w:tcBorders>
              <w:top w:val="nil"/>
              <w:left w:val="single" w:sz="4" w:space="0" w:color="auto"/>
              <w:bottom w:val="single" w:sz="4" w:space="0" w:color="auto"/>
              <w:right w:val="single" w:sz="4" w:space="0" w:color="auto"/>
            </w:tcBorders>
            <w:shd w:val="clear" w:color="000000" w:fill="FFFFFF"/>
            <w:vAlign w:val="center"/>
          </w:tcPr>
          <w:p w:rsidR="003E7BCC" w:rsidRPr="003E7BCC" w:rsidRDefault="003E7BCC" w:rsidP="003E7BCC">
            <w:pPr>
              <w:jc w:val="center"/>
              <w:rPr>
                <w:rFonts w:ascii="Sylfaen" w:hAnsi="Sylfaen" w:cs="Calibri"/>
                <w:color w:val="000000"/>
                <w:sz w:val="22"/>
                <w:szCs w:val="22"/>
                <w:lang w:val="en-US"/>
              </w:rPr>
            </w:pPr>
            <w:r>
              <w:rPr>
                <w:rFonts w:ascii="Sylfaen" w:hAnsi="Sylfaen" w:cs="Calibri"/>
                <w:color w:val="000000"/>
                <w:sz w:val="22"/>
                <w:szCs w:val="22"/>
                <w:lang w:val="en-US"/>
              </w:rPr>
              <w:t>30</w:t>
            </w:r>
          </w:p>
        </w:tc>
        <w:tc>
          <w:tcPr>
            <w:tcW w:w="710" w:type="dxa"/>
            <w:vAlign w:val="center"/>
          </w:tcPr>
          <w:p w:rsidR="003E7BCC" w:rsidRPr="000B7C4C" w:rsidRDefault="003E7BCC" w:rsidP="003E7BCC">
            <w:pPr>
              <w:jc w:val="center"/>
              <w:rPr>
                <w:rFonts w:ascii="Sylfaen" w:hAnsi="Sylfaen"/>
                <w:sz w:val="12"/>
              </w:rPr>
            </w:pPr>
            <w:r w:rsidRPr="000B7C4C">
              <w:rPr>
                <w:rFonts w:ascii="Sylfaen" w:hAnsi="Sylfaen"/>
                <w:sz w:val="12"/>
              </w:rPr>
              <w:t>К. Ереван,</w:t>
            </w:r>
          </w:p>
          <w:p w:rsidR="003E7BCC" w:rsidRPr="000B7C4C" w:rsidRDefault="003E7BCC" w:rsidP="003E7BCC">
            <w:pPr>
              <w:jc w:val="center"/>
              <w:rPr>
                <w:rFonts w:ascii="Sylfaen" w:hAnsi="Sylfaen"/>
                <w:sz w:val="12"/>
              </w:rPr>
            </w:pPr>
            <w:r w:rsidRPr="00F54359">
              <w:rPr>
                <w:rFonts w:ascii="Sylfaen" w:hAnsi="Sylfaen"/>
                <w:sz w:val="12"/>
              </w:rPr>
              <w:t>Грачья Кочар 21</w:t>
            </w:r>
            <w:r w:rsidRPr="000B7C4C">
              <w:rPr>
                <w:rFonts w:ascii="Sylfaen" w:hAnsi="Sylfaen"/>
                <w:sz w:val="12"/>
              </w:rPr>
              <w:t>:</w:t>
            </w:r>
          </w:p>
        </w:tc>
        <w:tc>
          <w:tcPr>
            <w:tcW w:w="1159" w:type="dxa"/>
            <w:tcBorders>
              <w:top w:val="nil"/>
              <w:left w:val="single" w:sz="4" w:space="0" w:color="auto"/>
              <w:bottom w:val="single" w:sz="4" w:space="0" w:color="auto"/>
              <w:right w:val="single" w:sz="4" w:space="0" w:color="auto"/>
            </w:tcBorders>
            <w:shd w:val="clear" w:color="000000" w:fill="FFFFFF"/>
            <w:vAlign w:val="center"/>
          </w:tcPr>
          <w:p w:rsidR="003E7BCC" w:rsidRPr="003E7BCC" w:rsidRDefault="003E7BCC" w:rsidP="003E7BCC">
            <w:pPr>
              <w:jc w:val="center"/>
              <w:rPr>
                <w:rFonts w:ascii="Sylfaen" w:hAnsi="Sylfaen" w:cs="Calibri"/>
                <w:color w:val="000000"/>
                <w:sz w:val="22"/>
                <w:szCs w:val="22"/>
                <w:lang w:val="en-US"/>
              </w:rPr>
            </w:pPr>
            <w:r>
              <w:rPr>
                <w:rFonts w:ascii="Sylfaen" w:hAnsi="Sylfaen" w:cs="Calibri"/>
                <w:color w:val="000000"/>
                <w:sz w:val="22"/>
                <w:szCs w:val="22"/>
                <w:lang w:val="en-US"/>
              </w:rPr>
              <w:t>30</w:t>
            </w:r>
          </w:p>
        </w:tc>
        <w:tc>
          <w:tcPr>
            <w:tcW w:w="2476" w:type="dxa"/>
          </w:tcPr>
          <w:p w:rsidR="003E7BCC" w:rsidRPr="006D084C" w:rsidRDefault="003E7BCC" w:rsidP="003E7BCC">
            <w:pPr>
              <w:widowControl w:val="0"/>
              <w:spacing w:line="276" w:lineRule="auto"/>
              <w:jc w:val="center"/>
              <w:rPr>
                <w:rFonts w:ascii="Sylfaen" w:hAnsi="Sylfaen"/>
                <w:sz w:val="8"/>
                <w:szCs w:val="8"/>
              </w:rPr>
            </w:pPr>
            <w:r w:rsidRPr="006D084C">
              <w:rPr>
                <w:rFonts w:ascii="Sylfaen" w:hAnsi="Sylfaen"/>
                <w:sz w:val="8"/>
                <w:szCs w:val="8"/>
              </w:rPr>
              <w:t>Поставка товара/ов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товара/ов, в котором срок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bl>
    <w:p w:rsidR="00F954E8" w:rsidRPr="00CE4E30" w:rsidRDefault="00CE3565" w:rsidP="00B1159E">
      <w:pPr>
        <w:widowControl w:val="0"/>
        <w:spacing w:line="276" w:lineRule="auto"/>
        <w:jc w:val="both"/>
        <w:rPr>
          <w:rFonts w:ascii="Sylfaen" w:hAnsi="Sylfaen"/>
        </w:rPr>
      </w:pPr>
      <w:r w:rsidRPr="00CE3565">
        <w:rPr>
          <w:rFonts w:ascii="Sylfaen" w:hAnsi="Sylfaen"/>
        </w:rPr>
        <w:t>• При доставке товара грузоотправитель обязан дождаться, пока начальник ответственного отдела проверит доставленный товар на предмет того, зарегистрирован ли он в реестре РА и соответствует ли он техническим условиям.</w:t>
      </w: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lastRenderedPageBreak/>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lastRenderedPageBreak/>
              <w:t>М. П.</w:t>
            </w:r>
          </w:p>
        </w:tc>
      </w:tr>
    </w:tbl>
    <w:p w:rsidR="00071D1C" w:rsidRPr="00CE4E30" w:rsidRDefault="00071D1C" w:rsidP="00B1159E">
      <w:pPr>
        <w:widowControl w:val="0"/>
        <w:spacing w:line="276" w:lineRule="auto"/>
        <w:jc w:val="right"/>
        <w:rPr>
          <w:rFonts w:ascii="Sylfaen" w:hAnsi="Sylfaen"/>
          <w:i/>
        </w:rPr>
      </w:pPr>
      <w:r w:rsidRPr="00CE4E30">
        <w:rPr>
          <w:rFonts w:ascii="Sylfaen" w:hAnsi="Sylfaen"/>
        </w:rPr>
        <w:lastRenderedPageBreak/>
        <w:br w:type="page"/>
      </w:r>
      <w:r w:rsidRPr="00CE4E30">
        <w:rPr>
          <w:rFonts w:ascii="Sylfaen" w:hAnsi="Sylfaen"/>
          <w:i/>
        </w:rPr>
        <w:lastRenderedPageBreak/>
        <w:t>Приложение № 2</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af6"/>
          <w:rFonts w:ascii="Sylfaen" w:hAnsi="Sylfaen"/>
        </w:rPr>
        <w:footnoteReference w:customMarkFollows="1" w:id="23"/>
        <w:t>*</w:t>
      </w:r>
    </w:p>
    <w:p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CE4E30" w:rsidTr="005546F0">
        <w:trPr>
          <w:trHeight w:val="305"/>
          <w:jc w:val="center"/>
        </w:trPr>
        <w:tc>
          <w:tcPr>
            <w:tcW w:w="15905" w:type="dxa"/>
            <w:gridSpan w:val="1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5546F0">
        <w:trPr>
          <w:trHeight w:val="747"/>
          <w:jc w:val="center"/>
        </w:trPr>
        <w:tc>
          <w:tcPr>
            <w:tcW w:w="1724"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1B4064">
              <w:rPr>
                <w:rFonts w:ascii="Sylfaen" w:hAnsi="Sylfaen"/>
                <w:sz w:val="16"/>
                <w:szCs w:val="16"/>
              </w:rPr>
              <w:t>23</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af6"/>
                <w:rFonts w:ascii="Sylfaen" w:hAnsi="Sylfaen"/>
                <w:sz w:val="16"/>
                <w:szCs w:val="16"/>
              </w:rPr>
              <w:footnoteReference w:customMarkFollows="1" w:id="24"/>
              <w:t>**</w:t>
            </w:r>
          </w:p>
        </w:tc>
      </w:tr>
      <w:tr w:rsidR="00B138F3" w:rsidRPr="00CE4E30" w:rsidTr="00AB4EAB">
        <w:trPr>
          <w:trHeight w:val="594"/>
          <w:jc w:val="center"/>
        </w:trPr>
        <w:tc>
          <w:tcPr>
            <w:tcW w:w="1724" w:type="dxa"/>
          </w:tcPr>
          <w:p w:rsidR="00071D1C" w:rsidRPr="00CE4E30" w:rsidRDefault="00071D1C" w:rsidP="00B1159E">
            <w:pPr>
              <w:widowControl w:val="0"/>
              <w:spacing w:line="276" w:lineRule="auto"/>
              <w:jc w:val="center"/>
              <w:rPr>
                <w:rFonts w:ascii="Sylfaen" w:hAnsi="Sylfaen"/>
                <w:sz w:val="16"/>
                <w:szCs w:val="16"/>
              </w:rPr>
            </w:pPr>
          </w:p>
        </w:tc>
        <w:tc>
          <w:tcPr>
            <w:tcW w:w="2155" w:type="dxa"/>
          </w:tcPr>
          <w:p w:rsidR="00071D1C" w:rsidRPr="00CE4E30" w:rsidRDefault="00071D1C" w:rsidP="00B1159E">
            <w:pPr>
              <w:widowControl w:val="0"/>
              <w:spacing w:line="276" w:lineRule="auto"/>
              <w:jc w:val="center"/>
              <w:rPr>
                <w:rFonts w:ascii="Sylfaen" w:hAnsi="Sylfaen"/>
                <w:sz w:val="16"/>
                <w:szCs w:val="16"/>
              </w:rPr>
            </w:pPr>
          </w:p>
        </w:tc>
        <w:tc>
          <w:tcPr>
            <w:tcW w:w="1293" w:type="dxa"/>
          </w:tcPr>
          <w:p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rsidR="00071D1C" w:rsidRPr="001B4064" w:rsidRDefault="00071D1C" w:rsidP="00B1159E">
            <w:pPr>
              <w:widowControl w:val="0"/>
              <w:spacing w:line="276" w:lineRule="auto"/>
              <w:ind w:right="-1"/>
              <w:jc w:val="center"/>
              <w:rPr>
                <w:rFonts w:ascii="Sylfaen" w:hAnsi="Sylfaen"/>
                <w:sz w:val="16"/>
                <w:szCs w:val="16"/>
              </w:rPr>
            </w:pPr>
            <w:r w:rsidRPr="00CE4E30">
              <w:rPr>
                <w:rFonts w:ascii="Sylfaen" w:hAnsi="Sylfaen"/>
                <w:sz w:val="16"/>
                <w:szCs w:val="16"/>
              </w:rPr>
              <w:t>Всего</w:t>
            </w:r>
          </w:p>
        </w:tc>
      </w:tr>
      <w:tr w:rsidR="00691EE5" w:rsidRPr="00CE4E30" w:rsidTr="00CA289B">
        <w:trPr>
          <w:trHeight w:val="404"/>
          <w:jc w:val="center"/>
        </w:trPr>
        <w:tc>
          <w:tcPr>
            <w:tcW w:w="1724" w:type="dxa"/>
          </w:tcPr>
          <w:p w:rsidR="00691EE5" w:rsidRPr="00CE4E30" w:rsidRDefault="00691EE5" w:rsidP="00691EE5">
            <w:pPr>
              <w:widowControl w:val="0"/>
              <w:spacing w:line="276" w:lineRule="auto"/>
              <w:jc w:val="center"/>
              <w:rPr>
                <w:rFonts w:ascii="Sylfaen" w:hAnsi="Sylfaen"/>
                <w:sz w:val="16"/>
                <w:szCs w:val="16"/>
              </w:rPr>
            </w:pPr>
          </w:p>
        </w:tc>
        <w:tc>
          <w:tcPr>
            <w:tcW w:w="2155" w:type="dxa"/>
          </w:tcPr>
          <w:p w:rsidR="00691EE5" w:rsidRPr="001B4064" w:rsidRDefault="00691EE5" w:rsidP="00691EE5">
            <w:pPr>
              <w:widowControl w:val="0"/>
              <w:spacing w:line="276" w:lineRule="auto"/>
              <w:jc w:val="center"/>
              <w:rPr>
                <w:rFonts w:ascii="Sylfaen" w:hAnsi="Sylfaen"/>
                <w:sz w:val="16"/>
                <w:szCs w:val="16"/>
              </w:rPr>
            </w:pPr>
            <w:r>
              <w:rPr>
                <w:rFonts w:ascii="Sylfaen" w:hAnsi="Sylfaen"/>
                <w:sz w:val="16"/>
                <w:szCs w:val="16"/>
              </w:rPr>
              <w:t>1-</w:t>
            </w:r>
            <w:r w:rsidR="003E7BCC">
              <w:rPr>
                <w:rFonts w:ascii="Sylfaen" w:hAnsi="Sylfaen"/>
                <w:sz w:val="16"/>
                <w:szCs w:val="16"/>
              </w:rPr>
              <w:t>7</w:t>
            </w:r>
            <w:bookmarkStart w:id="12" w:name="_GoBack"/>
            <w:bookmarkEnd w:id="12"/>
          </w:p>
        </w:tc>
        <w:tc>
          <w:tcPr>
            <w:tcW w:w="1293" w:type="dxa"/>
          </w:tcPr>
          <w:p w:rsidR="00691EE5" w:rsidRPr="00CE4E30" w:rsidRDefault="00691EE5" w:rsidP="00691EE5">
            <w:pPr>
              <w:widowControl w:val="0"/>
              <w:spacing w:line="276" w:lineRule="auto"/>
              <w:jc w:val="center"/>
              <w:rPr>
                <w:rFonts w:ascii="Sylfaen" w:hAnsi="Sylfaen"/>
                <w:sz w:val="16"/>
                <w:szCs w:val="16"/>
              </w:rPr>
            </w:pPr>
          </w:p>
        </w:tc>
        <w:tc>
          <w:tcPr>
            <w:tcW w:w="1007" w:type="dxa"/>
          </w:tcPr>
          <w:p w:rsidR="00691EE5" w:rsidRPr="000D4B90" w:rsidRDefault="00691EE5" w:rsidP="00691EE5">
            <w:pPr>
              <w:jc w:val="center"/>
              <w:rPr>
                <w:rFonts w:ascii="Sylfaen" w:hAnsi="Sylfaen"/>
                <w:sz w:val="18"/>
                <w:szCs w:val="18"/>
                <w:u w:val="single"/>
                <w:lang w:val="hy-AM"/>
              </w:rPr>
            </w:pPr>
          </w:p>
        </w:tc>
        <w:tc>
          <w:tcPr>
            <w:tcW w:w="1006" w:type="dxa"/>
          </w:tcPr>
          <w:p w:rsidR="00691EE5" w:rsidRPr="000D4B90" w:rsidRDefault="00691EE5" w:rsidP="00691EE5">
            <w:pPr>
              <w:jc w:val="center"/>
              <w:rPr>
                <w:rFonts w:ascii="Sylfaen" w:hAnsi="Sylfaen"/>
                <w:sz w:val="18"/>
                <w:szCs w:val="18"/>
                <w:u w:val="single"/>
                <w:lang w:val="hy-AM"/>
              </w:rPr>
            </w:pPr>
          </w:p>
        </w:tc>
        <w:tc>
          <w:tcPr>
            <w:tcW w:w="718" w:type="dxa"/>
          </w:tcPr>
          <w:p w:rsidR="00691EE5" w:rsidRPr="000D4B90" w:rsidRDefault="00691EE5" w:rsidP="00691EE5">
            <w:pPr>
              <w:jc w:val="center"/>
              <w:rPr>
                <w:rFonts w:ascii="Sylfaen" w:hAnsi="Sylfaen" w:cs="Arial"/>
                <w:sz w:val="18"/>
                <w:szCs w:val="18"/>
                <w:u w:val="single"/>
                <w:lang w:val="hy-AM"/>
              </w:rPr>
            </w:pPr>
          </w:p>
        </w:tc>
        <w:tc>
          <w:tcPr>
            <w:tcW w:w="861" w:type="dxa"/>
          </w:tcPr>
          <w:p w:rsidR="00691EE5" w:rsidRPr="000D4B90" w:rsidRDefault="00691EE5" w:rsidP="00691EE5">
            <w:pPr>
              <w:jc w:val="center"/>
              <w:rPr>
                <w:rFonts w:ascii="Sylfaen" w:hAnsi="Sylfaen" w:cs="Arial"/>
                <w:sz w:val="18"/>
                <w:szCs w:val="18"/>
                <w:u w:val="single"/>
                <w:lang w:val="hy-AM"/>
              </w:rPr>
            </w:pPr>
          </w:p>
        </w:tc>
        <w:tc>
          <w:tcPr>
            <w:tcW w:w="545" w:type="dxa"/>
          </w:tcPr>
          <w:p w:rsidR="00691EE5" w:rsidRPr="000D4B90" w:rsidRDefault="00691EE5" w:rsidP="00691EE5">
            <w:pPr>
              <w:jc w:val="center"/>
              <w:rPr>
                <w:rFonts w:ascii="Sylfaen" w:hAnsi="Sylfaen" w:cs="Arial"/>
                <w:sz w:val="18"/>
                <w:szCs w:val="18"/>
                <w:u w:val="single"/>
                <w:lang w:val="hy-AM"/>
              </w:rPr>
            </w:pPr>
          </w:p>
        </w:tc>
        <w:tc>
          <w:tcPr>
            <w:tcW w:w="606" w:type="dxa"/>
          </w:tcPr>
          <w:p w:rsidR="00691EE5" w:rsidRPr="000D4B90" w:rsidRDefault="00691EE5" w:rsidP="00691EE5">
            <w:pPr>
              <w:jc w:val="center"/>
              <w:rPr>
                <w:rFonts w:ascii="Sylfaen" w:hAnsi="Sylfaen" w:cs="Arial"/>
                <w:sz w:val="18"/>
                <w:szCs w:val="18"/>
                <w:u w:val="single"/>
                <w:lang w:val="hy-AM"/>
              </w:rPr>
            </w:pPr>
          </w:p>
        </w:tc>
        <w:tc>
          <w:tcPr>
            <w:tcW w:w="718" w:type="dxa"/>
          </w:tcPr>
          <w:p w:rsidR="00691EE5" w:rsidRPr="000D4B90" w:rsidRDefault="00691EE5" w:rsidP="00691EE5">
            <w:pPr>
              <w:jc w:val="center"/>
              <w:rPr>
                <w:rFonts w:ascii="Sylfaen" w:hAnsi="Sylfaen" w:cs="Arial"/>
                <w:sz w:val="18"/>
                <w:szCs w:val="18"/>
                <w:u w:val="single"/>
                <w:lang w:val="hy-AM"/>
              </w:rPr>
            </w:pPr>
          </w:p>
        </w:tc>
        <w:tc>
          <w:tcPr>
            <w:tcW w:w="854" w:type="dxa"/>
          </w:tcPr>
          <w:p w:rsidR="00691EE5" w:rsidRPr="000D4B90" w:rsidRDefault="00691EE5" w:rsidP="00691EE5">
            <w:pPr>
              <w:jc w:val="center"/>
              <w:rPr>
                <w:rFonts w:ascii="Sylfaen" w:hAnsi="Sylfaen" w:cs="Arial"/>
                <w:sz w:val="18"/>
                <w:szCs w:val="18"/>
                <w:u w:val="single"/>
                <w:lang w:val="hy-AM"/>
              </w:rPr>
            </w:pPr>
          </w:p>
        </w:tc>
        <w:tc>
          <w:tcPr>
            <w:tcW w:w="868" w:type="dxa"/>
            <w:vAlign w:val="center"/>
          </w:tcPr>
          <w:p w:rsidR="00691EE5" w:rsidRPr="00691EE5" w:rsidRDefault="00691EE5" w:rsidP="00691EE5">
            <w:pPr>
              <w:jc w:val="center"/>
              <w:rPr>
                <w:rFonts w:ascii="Sylfaen" w:hAnsi="Sylfaen" w:cs="Arial"/>
                <w:sz w:val="18"/>
                <w:szCs w:val="18"/>
                <w:lang w:val="hy-AM"/>
              </w:rPr>
            </w:pPr>
          </w:p>
        </w:tc>
        <w:tc>
          <w:tcPr>
            <w:tcW w:w="861" w:type="dxa"/>
            <w:vAlign w:val="center"/>
          </w:tcPr>
          <w:p w:rsidR="00691EE5" w:rsidRPr="00691EE5" w:rsidRDefault="00691EE5" w:rsidP="00691EE5">
            <w:pPr>
              <w:jc w:val="center"/>
              <w:rPr>
                <w:rFonts w:ascii="Sylfaen" w:hAnsi="Sylfaen" w:cs="Arial"/>
                <w:sz w:val="18"/>
                <w:szCs w:val="18"/>
                <w:lang w:val="hy-AM"/>
              </w:rPr>
            </w:pPr>
            <w:r>
              <w:rPr>
                <w:rFonts w:ascii="Sylfaen" w:hAnsi="Sylfaen" w:cs="Arial"/>
                <w:sz w:val="18"/>
                <w:szCs w:val="18"/>
                <w:lang w:val="hy-AM"/>
              </w:rPr>
              <w:t>40</w:t>
            </w:r>
          </w:p>
        </w:tc>
        <w:tc>
          <w:tcPr>
            <w:tcW w:w="1007" w:type="dxa"/>
            <w:vAlign w:val="center"/>
          </w:tcPr>
          <w:p w:rsidR="00691EE5" w:rsidRPr="009B232E" w:rsidRDefault="00691EE5" w:rsidP="00691EE5">
            <w:pPr>
              <w:jc w:val="center"/>
              <w:rPr>
                <w:rFonts w:ascii="Sylfaen" w:hAnsi="Sylfaen" w:cs="Arial"/>
                <w:sz w:val="18"/>
                <w:szCs w:val="18"/>
                <w:lang w:val="pt-BR"/>
              </w:rPr>
            </w:pPr>
            <w:r w:rsidRPr="009B232E">
              <w:rPr>
                <w:rFonts w:ascii="Sylfaen" w:hAnsi="Sylfaen" w:cs="Arial"/>
                <w:sz w:val="18"/>
                <w:szCs w:val="18"/>
                <w:u w:val="single"/>
                <w:lang w:val="hy-AM"/>
              </w:rPr>
              <w:t>90</w:t>
            </w:r>
          </w:p>
        </w:tc>
        <w:tc>
          <w:tcPr>
            <w:tcW w:w="861" w:type="dxa"/>
            <w:vAlign w:val="center"/>
          </w:tcPr>
          <w:p w:rsidR="00691EE5" w:rsidRPr="009B232E" w:rsidRDefault="00691EE5" w:rsidP="00691EE5">
            <w:pPr>
              <w:jc w:val="center"/>
              <w:rPr>
                <w:rFonts w:ascii="Sylfaen" w:hAnsi="Sylfaen" w:cs="Arial"/>
                <w:sz w:val="18"/>
                <w:szCs w:val="18"/>
                <w:lang w:val="pt-BR"/>
              </w:rPr>
            </w:pPr>
            <w:r w:rsidRPr="009B232E">
              <w:rPr>
                <w:rFonts w:ascii="Sylfaen" w:hAnsi="Sylfaen" w:cs="Arial"/>
                <w:sz w:val="18"/>
                <w:szCs w:val="18"/>
                <w:u w:val="single"/>
                <w:lang w:val="hy-AM"/>
              </w:rPr>
              <w:t>100</w:t>
            </w:r>
          </w:p>
        </w:tc>
        <w:tc>
          <w:tcPr>
            <w:tcW w:w="821" w:type="dxa"/>
            <w:vAlign w:val="center"/>
          </w:tcPr>
          <w:p w:rsidR="00691EE5" w:rsidRPr="009B232E" w:rsidRDefault="00691EE5" w:rsidP="00691EE5">
            <w:pPr>
              <w:jc w:val="center"/>
              <w:rPr>
                <w:rFonts w:ascii="Sylfaen" w:hAnsi="Sylfaen"/>
                <w:b/>
                <w:sz w:val="18"/>
                <w:szCs w:val="18"/>
                <w:lang w:val="pt-BR"/>
              </w:rPr>
            </w:pPr>
            <w:r w:rsidRPr="009B232E">
              <w:rPr>
                <w:rFonts w:ascii="Sylfaen" w:hAnsi="Sylfaen"/>
                <w:b/>
                <w:sz w:val="18"/>
                <w:szCs w:val="18"/>
                <w:u w:val="single"/>
                <w:lang w:val="hy-AM"/>
              </w:rPr>
              <w:t>100</w:t>
            </w:r>
          </w:p>
        </w:tc>
      </w:tr>
    </w:tbl>
    <w:p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rsidTr="007A2020">
        <w:trPr>
          <w:tblCellSpacing w:w="7" w:type="dxa"/>
          <w:jc w:val="center"/>
        </w:trPr>
        <w:tc>
          <w:tcPr>
            <w:tcW w:w="0" w:type="auto"/>
            <w:vAlign w:val="center"/>
          </w:tcPr>
          <w:p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rsidR="0038400D" w:rsidRPr="00CE4E30" w:rsidRDefault="00E67FD5" w:rsidP="00B1159E">
            <w:pPr>
              <w:widowControl w:val="0"/>
              <w:spacing w:line="276" w:lineRule="auto"/>
              <w:jc w:val="center"/>
              <w:rPr>
                <w:rFonts w:ascii="Sylfaen" w:hAnsi="Sylfaen"/>
                <w:iCs/>
              </w:rPr>
            </w:pPr>
            <w:r w:rsidRPr="00CE4E30">
              <w:rPr>
                <w:rFonts w:ascii="Sylfaen" w:hAnsi="Sylfaen"/>
              </w:rPr>
              <w:t>Р/С____________________________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Р/С________________________</w:t>
            </w:r>
            <w:r w:rsidR="00E67FD5" w:rsidRPr="00CE4E30">
              <w:rPr>
                <w:rFonts w:ascii="Sylfaen" w:hAnsi="Sylfaen"/>
              </w:rPr>
              <w:t>___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rsidR="0038400D" w:rsidRPr="00CE4E30" w:rsidRDefault="0038400D" w:rsidP="00B1159E">
      <w:pPr>
        <w:widowControl w:val="0"/>
        <w:spacing w:line="276" w:lineRule="auto"/>
        <w:ind w:firstLine="375"/>
        <w:rPr>
          <w:rFonts w:ascii="Sylfaen" w:hAnsi="Sylfaen"/>
          <w:iCs/>
        </w:rPr>
      </w:pPr>
    </w:p>
    <w:p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rsidR="0038400D" w:rsidRPr="00CE4E30" w:rsidRDefault="0038400D" w:rsidP="00B1159E">
      <w:pPr>
        <w:pStyle w:val="a3"/>
        <w:widowControl w:val="0"/>
        <w:spacing w:line="276" w:lineRule="auto"/>
        <w:ind w:firstLine="0"/>
        <w:jc w:val="center"/>
        <w:rPr>
          <w:rFonts w:ascii="Sylfaen" w:hAnsi="Sylfaen"/>
          <w:b/>
          <w:bCs/>
          <w:iCs/>
          <w:sz w:val="24"/>
          <w:szCs w:val="24"/>
        </w:rPr>
      </w:pPr>
    </w:p>
    <w:p w:rsidR="0038400D" w:rsidRPr="00CE4E30" w:rsidRDefault="0038400D" w:rsidP="00B1159E">
      <w:pPr>
        <w:pStyle w:val="a3"/>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r w:rsidRPr="00CE4E30">
        <w:rPr>
          <w:rFonts w:ascii="Sylfaen" w:hAnsi="Sylfaen"/>
        </w:rPr>
        <w:t>_ ,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rsidTr="00AB4EAB">
        <w:trPr>
          <w:jc w:val="center"/>
        </w:trPr>
        <w:tc>
          <w:tcPr>
            <w:tcW w:w="442"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rsidTr="00AB4EAB">
        <w:trPr>
          <w:jc w:val="center"/>
        </w:trPr>
        <w:tc>
          <w:tcPr>
            <w:tcW w:w="442" w:type="dxa"/>
            <w:vMerge/>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умма, подлежащая уплате (тыс. драмов)</w:t>
            </w:r>
          </w:p>
        </w:tc>
        <w:tc>
          <w:tcPr>
            <w:tcW w:w="1333"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rsidTr="00AB4EAB">
        <w:trPr>
          <w:trHeight w:val="1105"/>
          <w:jc w:val="center"/>
        </w:trPr>
        <w:tc>
          <w:tcPr>
            <w:tcW w:w="442" w:type="dxa"/>
            <w:vMerge/>
            <w:tcBorders>
              <w:bottom w:val="single" w:sz="4" w:space="0" w:color="auto"/>
            </w:tcBorders>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B138F3" w:rsidRPr="00CE4E30" w:rsidTr="00AB4EAB">
        <w:trPr>
          <w:jc w:val="center"/>
        </w:trPr>
        <w:tc>
          <w:tcPr>
            <w:tcW w:w="442"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38400D" w:rsidRPr="00CE4E30" w:rsidTr="00AB4EAB">
        <w:trPr>
          <w:jc w:val="center"/>
        </w:trPr>
        <w:tc>
          <w:tcPr>
            <w:tcW w:w="442"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bl>
    <w:p w:rsidR="0038400D" w:rsidRPr="00CE4E30" w:rsidRDefault="0038400D" w:rsidP="00B1159E">
      <w:pPr>
        <w:widowControl w:val="0"/>
        <w:spacing w:line="276" w:lineRule="auto"/>
        <w:ind w:firstLine="375"/>
        <w:jc w:val="both"/>
        <w:rPr>
          <w:rFonts w:ascii="Sylfaen" w:hAnsi="Sylfaen" w:cs="Arial"/>
          <w:iCs/>
          <w:lang w:val="en-US"/>
        </w:rPr>
      </w:pPr>
    </w:p>
    <w:p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CE4E30">
        <w:rPr>
          <w:rFonts w:ascii="Sylfaen" w:hAnsi="Sylfaen"/>
        </w:rPr>
        <w:t>являются составляющей частью настоящего Акта и прилагаются.</w:t>
      </w:r>
    </w:p>
    <w:p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rsidTr="007A2020">
        <w:trPr>
          <w:trHeight w:val="266"/>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rsidTr="007A2020">
        <w:trPr>
          <w:trHeight w:val="473"/>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rsidTr="007A2020">
        <w:trPr>
          <w:trHeight w:val="503"/>
          <w:tblCellSpacing w:w="7" w:type="dxa"/>
          <w:jc w:val="center"/>
        </w:trPr>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rsidTr="007A2020">
        <w:trPr>
          <w:trHeight w:val="281"/>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rsidR="00196F14" w:rsidRPr="00CE4E30" w:rsidRDefault="00196F14" w:rsidP="00B1159E">
      <w:pPr>
        <w:widowControl w:val="0"/>
        <w:spacing w:line="276" w:lineRule="auto"/>
        <w:jc w:val="right"/>
        <w:rPr>
          <w:rFonts w:ascii="Sylfaen" w:hAnsi="Sylfaen" w:cs="Sylfaen"/>
          <w:b/>
        </w:rPr>
      </w:pPr>
    </w:p>
    <w:p w:rsidR="00196F14" w:rsidRPr="00CE4E30" w:rsidRDefault="00196F14" w:rsidP="00B1159E">
      <w:pPr>
        <w:spacing w:line="276" w:lineRule="auto"/>
        <w:rPr>
          <w:rFonts w:ascii="Sylfaen" w:hAnsi="Sylfaen" w:cs="Sylfaen"/>
          <w:b/>
        </w:rPr>
      </w:pPr>
      <w:r w:rsidRPr="00CE4E30">
        <w:rPr>
          <w:rFonts w:ascii="Sylfaen" w:hAnsi="Sylfaen" w:cs="Sylfaen"/>
          <w:b/>
        </w:rPr>
        <w:br w:type="page"/>
      </w:r>
    </w:p>
    <w:p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rsidR="00071D1C" w:rsidRPr="00CE4E30" w:rsidRDefault="00071D1C" w:rsidP="00B1159E">
      <w:pPr>
        <w:widowControl w:val="0"/>
        <w:tabs>
          <w:tab w:val="left" w:pos="360"/>
          <w:tab w:val="left" w:pos="540"/>
        </w:tabs>
        <w:spacing w:line="276" w:lineRule="auto"/>
        <w:jc w:val="center"/>
        <w:rPr>
          <w:rFonts w:ascii="Sylfaen" w:hAnsi="Sylfaen" w:cs="Sylfaen"/>
          <w:b/>
          <w:bCs/>
        </w:rPr>
      </w:pPr>
    </w:p>
    <w:p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rsidR="00071D1C" w:rsidRPr="00CE4E30" w:rsidRDefault="00071D1C" w:rsidP="00B1159E">
      <w:pPr>
        <w:widowControl w:val="0"/>
        <w:tabs>
          <w:tab w:val="left" w:pos="360"/>
          <w:tab w:val="left" w:pos="540"/>
        </w:tabs>
        <w:spacing w:line="276" w:lineRule="auto"/>
        <w:jc w:val="center"/>
        <w:rPr>
          <w:rFonts w:ascii="Sylfaen" w:hAnsi="Sylfaen" w:cs="Sylfaen"/>
        </w:rPr>
      </w:pPr>
    </w:p>
    <w:p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r w:rsidR="00071D1C"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bl>
    <w:p w:rsidR="00071D1C" w:rsidRPr="00CE4E30" w:rsidRDefault="00071D1C" w:rsidP="00B1159E">
      <w:pPr>
        <w:widowControl w:val="0"/>
        <w:tabs>
          <w:tab w:val="left" w:pos="360"/>
          <w:tab w:val="left" w:pos="540"/>
        </w:tabs>
        <w:spacing w:line="276" w:lineRule="auto"/>
        <w:jc w:val="both"/>
        <w:rPr>
          <w:rFonts w:ascii="Sylfaen" w:hAnsi="Sylfaen" w:cs="Sylfaen"/>
        </w:rPr>
      </w:pP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rsidR="00B138F3" w:rsidRPr="00CE4E30" w:rsidRDefault="00B138F3" w:rsidP="00B1159E">
      <w:pPr>
        <w:spacing w:line="276" w:lineRule="auto"/>
        <w:rPr>
          <w:rFonts w:ascii="Sylfaen" w:hAnsi="Sylfaen"/>
        </w:rPr>
      </w:pPr>
      <w:r w:rsidRPr="00CE4E30">
        <w:rPr>
          <w:rFonts w:ascii="Sylfaen" w:hAnsi="Sylfaen"/>
        </w:rPr>
        <w:t xml:space="preserve">                                                       </w:t>
      </w:r>
    </w:p>
    <w:p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CE4E30" w:rsidTr="007072C5">
        <w:tc>
          <w:tcPr>
            <w:tcW w:w="4450"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88C" w:rsidRDefault="00D1088C">
      <w:r>
        <w:separator/>
      </w:r>
    </w:p>
  </w:endnote>
  <w:endnote w:type="continuationSeparator" w:id="0">
    <w:p w:rsidR="00D1088C" w:rsidRDefault="00D1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83054"/>
      <w:docPartObj>
        <w:docPartGallery w:val="Page Numbers (Bottom of Page)"/>
        <w:docPartUnique/>
      </w:docPartObj>
    </w:sdtPr>
    <w:sdtEndPr>
      <w:rPr>
        <w:rFonts w:ascii="GHEA Grapalat" w:hAnsi="GHEA Grapalat"/>
        <w:sz w:val="24"/>
        <w:szCs w:val="24"/>
      </w:rPr>
    </w:sdtEndPr>
    <w:sdtContent>
      <w:p w:rsidR="00D1088C" w:rsidRPr="00C861E9" w:rsidRDefault="00D1088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E7BCC">
          <w:rPr>
            <w:rFonts w:ascii="GHEA Grapalat" w:hAnsi="GHEA Grapalat"/>
            <w:noProof/>
            <w:sz w:val="24"/>
            <w:szCs w:val="24"/>
          </w:rPr>
          <w:t>71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88C" w:rsidRDefault="00D1088C">
      <w:r>
        <w:separator/>
      </w:r>
    </w:p>
  </w:footnote>
  <w:footnote w:type="continuationSeparator" w:id="0">
    <w:p w:rsidR="00D1088C" w:rsidRDefault="00D1088C">
      <w:r>
        <w:continuationSeparator/>
      </w:r>
    </w:p>
  </w:footnote>
  <w:footnote w:id="1">
    <w:p w:rsidR="00D1088C" w:rsidRPr="00ED3BA4" w:rsidRDefault="00D1088C" w:rsidP="007A5F50">
      <w:pPr>
        <w:pStyle w:val="af2"/>
        <w:jc w:val="both"/>
        <w:rPr>
          <w:rFonts w:asciiTheme="minorHAnsi" w:hAnsiTheme="minorHAnsi"/>
          <w:i/>
          <w:lang w:val="hy-AM"/>
        </w:rPr>
      </w:pPr>
      <w:r w:rsidRPr="00A65311">
        <w:rPr>
          <w:rFonts w:ascii="GHEA Grapalat" w:hAnsi="GHEA Grapalat"/>
          <w:sz w:val="18"/>
        </w:rPr>
        <w:t xml:space="preserve">* </w:t>
      </w:r>
      <w:r w:rsidRPr="00A65311">
        <w:rPr>
          <w:rFonts w:ascii="GHEA Grapalat" w:hAnsi="GHEA Grapalat"/>
          <w:i/>
          <w:sz w:val="18"/>
        </w:rPr>
        <w:t>Если закупка осуществляется в форме запроса котировок или закупок у одного лица,</w:t>
      </w:r>
      <w:r w:rsidRPr="00A65311">
        <w:rPr>
          <w:i/>
          <w:sz w:val="18"/>
        </w:rPr>
        <w:t xml:space="preserve"> </w:t>
      </w:r>
      <w:r w:rsidRPr="00A65311">
        <w:rPr>
          <w:rFonts w:ascii="GHEA Grapalat" w:hAnsi="GHEA Grapalat"/>
          <w:i/>
          <w:sz w:val="18"/>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D1088C" w:rsidRPr="00CD6B60" w:rsidRDefault="00D1088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1088C" w:rsidRPr="00CD6B60" w:rsidRDefault="00D1088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1088C" w:rsidRPr="00CD6B60" w:rsidRDefault="00D1088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1088C" w:rsidRPr="00CD6B60" w:rsidRDefault="00D1088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D1088C" w:rsidRPr="00E366E5" w:rsidRDefault="00D1088C" w:rsidP="00E65B2D">
      <w:pPr>
        <w:pStyle w:val="af2"/>
        <w:widowControl w:val="0"/>
        <w:jc w:val="both"/>
        <w:rPr>
          <w:rFonts w:ascii="GHEA Grapalat" w:hAnsi="GHEA Grapalat"/>
          <w:b/>
          <w:i/>
          <w:lang w:val="hy-AM"/>
        </w:rPr>
      </w:pPr>
      <w:r>
        <w:rPr>
          <w:rStyle w:val="af6"/>
        </w:rPr>
        <w:footnoteRef/>
      </w:r>
      <w:r>
        <w:t xml:space="preserve"> </w:t>
      </w:r>
      <w:r w:rsidRPr="00E366E5">
        <w:rPr>
          <w:rFonts w:ascii="GHEA Grapalat" w:hAnsi="GHEA Grapalat"/>
          <w:b/>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366E5">
        <w:rPr>
          <w:rFonts w:ascii="GHEA Grapalat" w:hAnsi="GHEA Grapalat"/>
          <w:b/>
          <w:i/>
          <w:lang w:val="hy-AM"/>
        </w:rPr>
        <w:t>.</w:t>
      </w:r>
    </w:p>
    <w:p w:rsidR="00D1088C" w:rsidRPr="00E65B2D" w:rsidRDefault="00D1088C">
      <w:pPr>
        <w:pStyle w:val="af2"/>
        <w:rPr>
          <w:lang w:val="hy-AM"/>
        </w:rPr>
      </w:pPr>
    </w:p>
  </w:footnote>
  <w:footnote w:id="4">
    <w:p w:rsidR="00D1088C" w:rsidRPr="0034222E" w:rsidDel="00932115" w:rsidRDefault="00D1088C"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D1088C" w:rsidRPr="008842CE" w:rsidRDefault="00D1088C"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1088C" w:rsidRPr="000811C1" w:rsidRDefault="00D1088C">
      <w:pPr>
        <w:pStyle w:val="af2"/>
        <w:rPr>
          <w:lang w:val="af-ZA"/>
        </w:rPr>
      </w:pPr>
    </w:p>
  </w:footnote>
  <w:footnote w:id="6">
    <w:p w:rsidR="00D1088C" w:rsidRPr="00EB06E5" w:rsidRDefault="00D1088C" w:rsidP="00636142">
      <w:pPr>
        <w:pStyle w:val="af2"/>
        <w:jc w:val="both"/>
        <w:rPr>
          <w:rFonts w:asciiTheme="minorHAnsi" w:hAnsiTheme="minorHAnsi"/>
          <w:i/>
        </w:rPr>
      </w:pPr>
    </w:p>
    <w:p w:rsidR="00D1088C" w:rsidRPr="00636142" w:rsidRDefault="00D1088C"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D1088C" w:rsidRPr="0092041F" w:rsidRDefault="00D1088C"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D1088C" w:rsidRPr="0092041F" w:rsidRDefault="00D1088C" w:rsidP="00C67FAB">
      <w:pPr>
        <w:pStyle w:val="af2"/>
        <w:jc w:val="both"/>
        <w:rPr>
          <w:rFonts w:ascii="GHEA Grapalat" w:hAnsi="GHEA Grapalat"/>
          <w:i/>
        </w:rPr>
      </w:pPr>
    </w:p>
  </w:footnote>
  <w:footnote w:id="7">
    <w:p w:rsidR="00D1088C" w:rsidRPr="004A4643" w:rsidRDefault="00D1088C"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rsidR="00D1088C" w:rsidRPr="008E4439" w:rsidRDefault="00D1088C"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1088C" w:rsidRPr="000811C1" w:rsidRDefault="00D1088C" w:rsidP="0027573B">
      <w:pPr>
        <w:pStyle w:val="af2"/>
        <w:rPr>
          <w:rFonts w:ascii="Sylfaen" w:hAnsi="Sylfaen"/>
          <w:sz w:val="18"/>
          <w:szCs w:val="18"/>
        </w:rPr>
      </w:pPr>
    </w:p>
  </w:footnote>
  <w:footnote w:id="9">
    <w:p w:rsidR="00D1088C" w:rsidRPr="00A31673" w:rsidRDefault="00D1088C">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rsidR="00D1088C" w:rsidRPr="00DE7706" w:rsidRDefault="00D1088C">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rsidR="00D1088C" w:rsidRPr="008416BA" w:rsidRDefault="00D1088C"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1088C" w:rsidRDefault="00D1088C" w:rsidP="006B3E56">
      <w:pPr>
        <w:jc w:val="both"/>
      </w:pPr>
    </w:p>
    <w:p w:rsidR="00D1088C" w:rsidRPr="008B70EB" w:rsidRDefault="00D1088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D1088C" w:rsidRPr="008B70EB" w:rsidRDefault="00D1088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D1088C" w:rsidRPr="006D143A" w:rsidRDefault="00D1088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2">
    <w:p w:rsidR="00D1088C" w:rsidRPr="00D3436F" w:rsidRDefault="00D1088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1088C" w:rsidRPr="00D3436F" w:rsidRDefault="00D1088C">
      <w:pPr>
        <w:pStyle w:val="af2"/>
        <w:rPr>
          <w:lang w:val="es-ES"/>
        </w:rPr>
      </w:pPr>
    </w:p>
  </w:footnote>
  <w:footnote w:id="13">
    <w:p w:rsidR="00D1088C" w:rsidRPr="008842CE" w:rsidRDefault="00D1088C" w:rsidP="003D2FE2">
      <w:pPr>
        <w:pStyle w:val="af2"/>
        <w:jc w:val="both"/>
      </w:pPr>
    </w:p>
  </w:footnote>
  <w:footnote w:id="14">
    <w:p w:rsidR="00D1088C" w:rsidRPr="006D143A" w:rsidRDefault="00D1088C" w:rsidP="000A214C">
      <w:pPr>
        <w:pStyle w:val="af2"/>
        <w:jc w:val="both"/>
        <w:rPr>
          <w:rFonts w:asciiTheme="minorHAnsi" w:hAnsiTheme="minorHAnsi"/>
        </w:rPr>
      </w:pPr>
    </w:p>
  </w:footnote>
  <w:footnote w:id="15">
    <w:p w:rsidR="00D1088C" w:rsidRDefault="00D1088C"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1088C" w:rsidRPr="00F21C0D" w:rsidRDefault="00D1088C" w:rsidP="00D3436F">
      <w:pPr>
        <w:pStyle w:val="af2"/>
        <w:widowControl w:val="0"/>
        <w:jc w:val="both"/>
        <w:rPr>
          <w:lang w:val="hy-AM"/>
        </w:rPr>
      </w:pPr>
    </w:p>
  </w:footnote>
  <w:footnote w:id="16">
    <w:p w:rsidR="00D1088C" w:rsidRPr="00402BC3" w:rsidRDefault="00D1088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1088C" w:rsidRPr="00552088" w:rsidRDefault="00D1088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1088C" w:rsidRPr="00D3436F" w:rsidRDefault="00D1088C">
      <w:pPr>
        <w:pStyle w:val="af2"/>
        <w:rPr>
          <w:lang w:val="hy-AM"/>
        </w:rPr>
      </w:pPr>
    </w:p>
  </w:footnote>
  <w:footnote w:id="17">
    <w:p w:rsidR="00D1088C" w:rsidRPr="008842CE" w:rsidRDefault="00D1088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1088C" w:rsidRPr="00D3436F" w:rsidRDefault="00D1088C">
      <w:pPr>
        <w:pStyle w:val="af2"/>
        <w:rPr>
          <w:lang w:val="hy-AM"/>
        </w:rPr>
      </w:pPr>
    </w:p>
  </w:footnote>
  <w:footnote w:id="18">
    <w:p w:rsidR="00D1088C" w:rsidRPr="00D3436F" w:rsidRDefault="00D1088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D1088C" w:rsidRPr="008842CE" w:rsidRDefault="00D1088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1088C" w:rsidRPr="00D3436F" w:rsidRDefault="00D1088C">
      <w:pPr>
        <w:pStyle w:val="af2"/>
        <w:rPr>
          <w:lang w:val="hy-AM"/>
        </w:rPr>
      </w:pPr>
    </w:p>
  </w:footnote>
  <w:footnote w:id="20">
    <w:p w:rsidR="00D1088C" w:rsidRPr="00E861BF" w:rsidRDefault="00D1088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1">
    <w:p w:rsidR="00D1088C" w:rsidRPr="00C84B20" w:rsidRDefault="00D1088C"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1088C" w:rsidRDefault="00D1088C"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1088C" w:rsidRPr="00E861BF" w:rsidRDefault="00D1088C"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2">
    <w:p w:rsidR="00D1088C" w:rsidRPr="00E861BF" w:rsidRDefault="00D1088C"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3">
    <w:p w:rsidR="00D1088C" w:rsidRPr="008842CE" w:rsidRDefault="00D1088C"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D1088C" w:rsidRPr="008842CE" w:rsidRDefault="00D1088C"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894"/>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064"/>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48D"/>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226"/>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15EC"/>
    <w:rsid w:val="003141B6"/>
    <w:rsid w:val="003153FF"/>
    <w:rsid w:val="00315EBA"/>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E7BCC"/>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0A77"/>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D12"/>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A01"/>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EE5"/>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861"/>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96C"/>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D6D"/>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3DD"/>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311"/>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764"/>
    <w:rsid w:val="00C978AF"/>
    <w:rsid w:val="00CA0015"/>
    <w:rsid w:val="00CA0A33"/>
    <w:rsid w:val="00CA11F2"/>
    <w:rsid w:val="00CA169D"/>
    <w:rsid w:val="00CA1747"/>
    <w:rsid w:val="00CA1C11"/>
    <w:rsid w:val="00CA1F39"/>
    <w:rsid w:val="00CA2207"/>
    <w:rsid w:val="00CA289B"/>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65"/>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88C"/>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3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B2D"/>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359"/>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52E"/>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3CB"/>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EC6A15-294B-487A-AF15-CC61B2C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B1159E"/>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68843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95EB-3ECA-4251-9D73-0761A8A5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73</Pages>
  <Words>20023</Words>
  <Characters>114135</Characters>
  <Application>Microsoft Office Word</Application>
  <DocSecurity>0</DocSecurity>
  <Lines>951</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133891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asusH81</cp:lastModifiedBy>
  <cp:revision>1209</cp:revision>
  <cp:lastPrinted>2022-12-06T10:17:00Z</cp:lastPrinted>
  <dcterms:created xsi:type="dcterms:W3CDTF">2019-10-28T07:04:00Z</dcterms:created>
  <dcterms:modified xsi:type="dcterms:W3CDTF">2023-10-03T18:48:00Z</dcterms:modified>
</cp:coreProperties>
</file>