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154D9ED3"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9F40B4">
        <w:rPr>
          <w:rFonts w:ascii="GHEA Grapalat" w:hAnsi="GHEA Grapalat"/>
          <w:i w:val="0"/>
          <w:color w:val="FF0000"/>
          <w:lang w:val="hy-AM"/>
        </w:rPr>
        <w:t>նոյեմբերի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9F40B4">
        <w:rPr>
          <w:rFonts w:ascii="GHEA Grapalat" w:hAnsi="GHEA Grapalat"/>
          <w:i w:val="0"/>
          <w:color w:val="FF0000"/>
          <w:lang w:val="hy-AM"/>
        </w:rPr>
        <w:t>18</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77A99EC3"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9653DD" w:rsidRPr="002E3CBB">
        <w:rPr>
          <w:rFonts w:ascii="GHEA Grapalat" w:hAnsi="GHEA Grapalat"/>
          <w:i w:val="0"/>
          <w:color w:val="FF0000"/>
          <w:lang w:val="af-ZA"/>
        </w:rPr>
        <w:t>2</w:t>
      </w:r>
      <w:r w:rsidR="009F40B4">
        <w:rPr>
          <w:rFonts w:ascii="GHEA Grapalat" w:hAnsi="GHEA Grapalat"/>
          <w:i w:val="0"/>
          <w:color w:val="FF0000"/>
          <w:lang w:val="hy-AM"/>
        </w:rPr>
        <w:t>7</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25EEE4E0"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9F40B4" w:rsidRPr="009F40B4">
        <w:rPr>
          <w:rFonts w:ascii="GHEA Grapalat" w:hAnsi="GHEA Grapalat"/>
          <w:i w:val="0"/>
          <w:color w:val="FF0000"/>
          <w:lang w:val="af-ZA"/>
        </w:rPr>
        <w:t>բետոնի փորձարկման թվային մուրճի՝ միկրոպրոցեսորով և բարձր էֆեկտիվության ուլտրաձայնային իմպուլսային արագության չափիչով և պրոֆոմետրի</w:t>
      </w:r>
      <w:r w:rsidR="009F40B4" w:rsidRPr="009F40B4">
        <w:rPr>
          <w:rFonts w:ascii="GHEA Grapalat" w:hAnsi="GHEA Grapalat"/>
          <w:color w:val="FF0000"/>
          <w:sz w:val="24"/>
          <w:szCs w:val="24"/>
          <w:lang w:val="hy-AM"/>
        </w:rPr>
        <w:t xml:space="preserve">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3C65E814"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 xml:space="preserve">7-րդ օրվա ժամը </w:t>
      </w:r>
      <w:r w:rsidR="008B5760">
        <w:rPr>
          <w:rFonts w:ascii="GHEA Grapalat" w:hAnsi="GHEA Grapalat"/>
          <w:i w:val="0"/>
          <w:lang w:val="hy-AM"/>
        </w:rPr>
        <w:t>12</w:t>
      </w:r>
      <w:r w:rsidR="003573CD" w:rsidRPr="004B07DB">
        <w:rPr>
          <w:rFonts w:ascii="GHEA Grapalat" w:hAnsi="GHEA Grapalat"/>
          <w:i w:val="0"/>
          <w:lang w:val="hy-AM"/>
        </w:rPr>
        <w:t>:00-ն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70EC101C"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B46B0C">
        <w:rPr>
          <w:rFonts w:ascii="GHEA Grapalat" w:hAnsi="GHEA Grapalat"/>
          <w:i w:val="0"/>
          <w:color w:val="FF0000"/>
          <w:lang w:val="hy-AM"/>
        </w:rPr>
        <w:t xml:space="preserve">նոյեմբերի </w:t>
      </w:r>
      <w:r w:rsidR="009F40B4">
        <w:rPr>
          <w:rFonts w:ascii="GHEA Grapalat" w:hAnsi="GHEA Grapalat"/>
          <w:i w:val="0"/>
          <w:color w:val="FF0000"/>
          <w:lang w:val="hy-AM"/>
        </w:rPr>
        <w:t>25</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8B5760">
        <w:rPr>
          <w:rFonts w:ascii="GHEA Grapalat" w:hAnsi="GHEA Grapalat"/>
          <w:i w:val="0"/>
          <w:color w:val="FF0000"/>
          <w:lang w:val="hy-AM"/>
        </w:rPr>
        <w:t>1</w:t>
      </w:r>
      <w:r w:rsidR="009F40B4">
        <w:rPr>
          <w:rFonts w:ascii="GHEA Grapalat" w:hAnsi="GHEA Grapalat"/>
          <w:i w:val="0"/>
          <w:color w:val="FF0000"/>
          <w:lang w:val="hy-AM"/>
        </w:rPr>
        <w:t>1</w:t>
      </w:r>
      <w:r w:rsidR="006A4639" w:rsidRPr="004B07DB">
        <w:rPr>
          <w:rFonts w:ascii="GHEA Grapalat" w:hAnsi="GHEA Grapalat"/>
          <w:i w:val="0"/>
          <w:color w:val="FF0000"/>
          <w:lang w:val="hy-AM"/>
        </w:rPr>
        <w:t>:00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5DE0BAC7"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9653DD">
        <w:rPr>
          <w:rFonts w:ascii="GHEA Grapalat" w:hAnsi="GHEA Grapalat" w:cs="Sylfaen"/>
          <w:i/>
          <w:sz w:val="20"/>
          <w:szCs w:val="20"/>
          <w:lang w:val="hy-AM"/>
        </w:rPr>
        <w:t>2</w:t>
      </w:r>
      <w:r w:rsidR="009F40B4">
        <w:rPr>
          <w:rFonts w:ascii="GHEA Grapalat" w:hAnsi="GHEA Grapalat" w:cs="Sylfaen"/>
          <w:i/>
          <w:sz w:val="20"/>
          <w:szCs w:val="20"/>
          <w:lang w:val="hy-AM"/>
        </w:rPr>
        <w:t>7</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5502E13B"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9F40B4">
        <w:rPr>
          <w:rFonts w:ascii="GHEA Grapalat" w:hAnsi="GHEA Grapalat" w:cs="Times Armenian"/>
          <w:i/>
          <w:sz w:val="20"/>
          <w:szCs w:val="20"/>
          <w:lang w:val="hy-AM"/>
        </w:rPr>
        <w:t>Նոյեմբերի 18</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3255DF01"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009F40B4" w:rsidRPr="00F64F15">
        <w:rPr>
          <w:rFonts w:ascii="GHEA Grapalat" w:hAnsi="GHEA Grapalat" w:cs="Times Armenian"/>
          <w:i/>
          <w:iCs/>
          <w:lang w:val="af-ZA"/>
        </w:rPr>
        <w:t>`</w:t>
      </w:r>
      <w:r w:rsidR="009F40B4" w:rsidRPr="00F64F15">
        <w:rPr>
          <w:rFonts w:ascii="GHEA Grapalat" w:hAnsi="GHEA Grapalat" w:cs="Sylfaen"/>
          <w:i/>
          <w:iCs/>
          <w:lang w:val="af-ZA"/>
        </w:rPr>
        <w:t xml:space="preserve"> </w:t>
      </w:r>
      <w:r w:rsidR="009F40B4" w:rsidRPr="009F40B4">
        <w:rPr>
          <w:rFonts w:ascii="GHEA Grapalat" w:hAnsi="GHEA Grapalat"/>
          <w:i/>
          <w:iCs/>
          <w:lang w:val="hy-AM"/>
        </w:rPr>
        <w:t xml:space="preserve">ԲԵՏՈՆԻ ՓՈՐՁԱՐԿՄԱՆ ԹՎԱՅԻՆ ՄՈՒՐՃԻ՝ ՄԻԿՐՈՊՐՈՑԵՍՈՐՈՎ </w:t>
      </w:r>
      <w:r w:rsidR="009F40B4">
        <w:rPr>
          <w:rFonts w:ascii="GHEA Grapalat" w:hAnsi="GHEA Grapalat"/>
          <w:i/>
          <w:iCs/>
          <w:lang w:val="hy-AM"/>
        </w:rPr>
        <w:t>ԵՎ</w:t>
      </w:r>
      <w:r w:rsidR="009F40B4" w:rsidRPr="009F40B4">
        <w:rPr>
          <w:rFonts w:ascii="GHEA Grapalat" w:hAnsi="GHEA Grapalat"/>
          <w:i/>
          <w:iCs/>
          <w:lang w:val="hy-AM"/>
        </w:rPr>
        <w:t xml:space="preserve"> ԲԱՐՁՐ ԷՖԵԿՏԻՎՈՒԹՅԱՆ ՈՒԼՏՐԱՁԱՅՆԱՅԻՆ ԻՄՊՈՒԼՍԱՅԻՆ ԱՐԱԳՈՒԹՅԱՆ ՉԱՓԻՉՈՎ </w:t>
      </w:r>
      <w:r w:rsidR="009F40B4">
        <w:rPr>
          <w:rFonts w:ascii="GHEA Grapalat" w:hAnsi="GHEA Grapalat"/>
          <w:i/>
          <w:iCs/>
          <w:lang w:val="hy-AM"/>
        </w:rPr>
        <w:t>ԵՎ</w:t>
      </w:r>
      <w:r w:rsidR="009F40B4" w:rsidRPr="009F40B4">
        <w:rPr>
          <w:rFonts w:ascii="GHEA Grapalat" w:hAnsi="GHEA Grapalat"/>
          <w:i/>
          <w:iCs/>
          <w:lang w:val="hy-AM"/>
        </w:rPr>
        <w:t xml:space="preserve"> ՊՐՈՖՈՄԵՏՐԻ</w:t>
      </w:r>
      <w:r w:rsidR="009F40B4" w:rsidRPr="009F40B4">
        <w:rPr>
          <w:rFonts w:ascii="GHEA Grapalat" w:hAnsi="GHEA Grapalat"/>
          <w:color w:val="FF0000"/>
          <w:lang w:val="hy-AM"/>
        </w:rPr>
        <w:t xml:space="preserve"> </w:t>
      </w:r>
      <w:r w:rsidR="007220AC" w:rsidRPr="004B07DB">
        <w:rPr>
          <w:rFonts w:ascii="GHEA Grapalat" w:hAnsi="GHEA Grapalat" w:cs="Sylfaen"/>
          <w:i/>
          <w:iCs/>
        </w:rPr>
        <w:t>ՁԵՌՔԲԵՐՄԱՆ</w:t>
      </w:r>
      <w:r w:rsidR="007220AC"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75691639" w:rsidR="00096865" w:rsidRPr="00133550" w:rsidRDefault="00C300F3" w:rsidP="00C300F3">
      <w:pPr>
        <w:pStyle w:val="BodyText"/>
        <w:tabs>
          <w:tab w:val="left" w:pos="5968"/>
        </w:tabs>
        <w:ind w:right="-7" w:firstLine="567"/>
        <w:jc w:val="center"/>
        <w:rPr>
          <w:rFonts w:ascii="GHEA Grapalat" w:hAnsi="GHEA Grapalat"/>
          <w:b/>
          <w:bCs/>
          <w:sz w:val="20"/>
          <w:szCs w:val="20"/>
          <w:lang w:val="hy-AM"/>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653DD" w:rsidRPr="009653DD">
        <w:rPr>
          <w:rFonts w:ascii="GHEA Grapalat" w:hAnsi="GHEA Grapalat"/>
          <w:b/>
          <w:bCs/>
          <w:sz w:val="22"/>
          <w:szCs w:val="22"/>
          <w:lang w:val="af-ZA"/>
        </w:rPr>
        <w:t xml:space="preserve">ՀԱՄԱՐ </w:t>
      </w:r>
      <w:r w:rsidR="00133550" w:rsidRPr="00133550">
        <w:rPr>
          <w:rFonts w:ascii="GHEA Grapalat" w:hAnsi="GHEA Grapalat"/>
          <w:b/>
          <w:bCs/>
          <w:sz w:val="20"/>
          <w:szCs w:val="20"/>
          <w:lang w:val="hy-AM"/>
        </w:rPr>
        <w:t xml:space="preserve">ԲԵՏՈՆԻ ՓՈՐՁԱՐԿՄԱՆ ԹՎԱՅԻՆ ՄՈՒՐՃԻ՝ ՄԻԿՐՈՊՐՈՑԵՍՈՐՈՎ ԵՎ ԲԱՐՁՐ ԷՖԵԿՏԻՎՈՒԹՅԱՆ ՈՒԼՏՐԱՁԱՅՆԱՅԻՆ ԻՄՊՈՒԼՍԱՅԻՆ ԱՐԱԳՈՒԹՅԱՆ ՉԱՓԻՉՈՎ ԵՎ ՊՐՈՖՈՄԵՏՐԻ </w:t>
      </w:r>
      <w:r w:rsidRPr="00133550">
        <w:rPr>
          <w:rFonts w:ascii="GHEA Grapalat" w:hAnsi="GHEA Grapalat"/>
          <w:b/>
          <w:bCs/>
          <w:sz w:val="20"/>
          <w:szCs w:val="20"/>
          <w:lang w:val="hy-AM"/>
        </w:rPr>
        <w:t>ՁԵՌՔԲԵՐՄԱՆ ՆՊԱՏԱԿՈՎ ՀԱՅՏԱՐԱՐՎԱԾ ԳՆԱՆՇՄԱՆ ՀԱՐՑՄԱՆ 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r w:rsidRPr="004B07DB">
        <w:rPr>
          <w:rFonts w:ascii="GHEA Grapalat" w:hAnsi="GHEA Grapalat" w:cs="Sylfaen"/>
          <w:b/>
          <w:sz w:val="20"/>
        </w:rPr>
        <w:t>ՄԱՍ</w:t>
      </w:r>
      <w:r w:rsidRPr="004B07DB">
        <w:rPr>
          <w:rFonts w:ascii="GHEA Grapalat" w:hAnsi="GHEA Grapalat" w:cs="Times Armenian"/>
          <w:b/>
          <w:sz w:val="20"/>
          <w:lang w:val="af-ZA"/>
        </w:rPr>
        <w:t xml:space="preserve">  II.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4F936948"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9653DD">
        <w:rPr>
          <w:rFonts w:ascii="GHEA Grapalat" w:hAnsi="GHEA Grapalat"/>
          <w:color w:val="FF0000"/>
          <w:sz w:val="20"/>
          <w:szCs w:val="20"/>
          <w:lang w:val="hy-AM"/>
        </w:rPr>
        <w:t>2</w:t>
      </w:r>
      <w:r w:rsidR="00133550">
        <w:rPr>
          <w:rFonts w:ascii="GHEA Grapalat" w:hAnsi="GHEA Grapalat"/>
          <w:color w:val="FF0000"/>
          <w:sz w:val="20"/>
          <w:szCs w:val="20"/>
          <w:lang w:val="hy-AM"/>
        </w:rPr>
        <w:t>7</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r w:rsidRPr="004B07DB">
        <w:rPr>
          <w:rFonts w:ascii="GHEA Grapalat" w:hAnsi="GHEA Grapalat" w:cs="Sylfaen"/>
          <w:b/>
          <w:sz w:val="20"/>
        </w:rPr>
        <w:t>ԳՆՄԱՆ  ԱՌԱՐԿԱՅԻ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78138758"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r w:rsidR="00133550" w:rsidRPr="009F40B4">
        <w:rPr>
          <w:rFonts w:ascii="GHEA Grapalat" w:hAnsi="GHEA Grapalat"/>
          <w:i w:val="0"/>
          <w:color w:val="FF0000"/>
          <w:lang w:val="af-ZA"/>
        </w:rPr>
        <w:t>բետոնի փորձարկման թվային մուրճի՝ միկրոպրոցեսորով և բարձր էֆեկտիվության ուլտրաձայնային իմպուլսային արագության չափիչով և պրոֆոմետրի</w:t>
      </w:r>
      <w:r w:rsidR="00133550" w:rsidRPr="009F40B4">
        <w:rPr>
          <w:rFonts w:ascii="GHEA Grapalat" w:hAnsi="GHEA Grapalat"/>
          <w:color w:val="FF0000"/>
          <w:sz w:val="24"/>
          <w:szCs w:val="24"/>
          <w:lang w:val="hy-AM"/>
        </w:rPr>
        <w:t xml:space="preserve"> </w:t>
      </w:r>
      <w:proofErr w:type="spellStart"/>
      <w:r w:rsidR="00096865" w:rsidRPr="009653DD">
        <w:rPr>
          <w:rFonts w:ascii="GHEA Grapalat" w:hAnsi="GHEA Grapalat" w:cs="Sylfaen"/>
          <w:i w:val="0"/>
        </w:rPr>
        <w:t>ձե</w:t>
      </w:r>
      <w:r w:rsidR="00096865" w:rsidRPr="004B07DB">
        <w:rPr>
          <w:rFonts w:ascii="GHEA Grapalat" w:hAnsi="GHEA Grapalat"/>
          <w:i w:val="0"/>
        </w:rPr>
        <w:t>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616BE4">
        <w:rPr>
          <w:rFonts w:ascii="GHEA Grapalat" w:hAnsi="GHEA Grapalat" w:cs="Sylfaen"/>
          <w:i w:val="0"/>
        </w:rPr>
        <w:t>2</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133550" w:rsidRPr="00133550" w14:paraId="69B811A7" w14:textId="77777777" w:rsidTr="00021522">
        <w:tc>
          <w:tcPr>
            <w:tcW w:w="1701" w:type="dxa"/>
            <w:vAlign w:val="center"/>
          </w:tcPr>
          <w:p w14:paraId="6D70B21A" w14:textId="77777777" w:rsidR="00133550" w:rsidRPr="004B07DB" w:rsidRDefault="00133550" w:rsidP="00133550">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0CD8469F" w:rsidR="00133550" w:rsidRPr="00E222EF" w:rsidRDefault="00133550" w:rsidP="00133550">
            <w:pPr>
              <w:pStyle w:val="BodyTextIndent2"/>
              <w:spacing w:line="240" w:lineRule="auto"/>
              <w:ind w:firstLine="0"/>
              <w:jc w:val="center"/>
              <w:rPr>
                <w:rFonts w:ascii="GHEA Grapalat" w:hAnsi="GHEA Grapalat"/>
                <w:lang w:val="hy-AM"/>
              </w:rPr>
            </w:pPr>
            <w:r>
              <w:rPr>
                <w:rFonts w:ascii="GHEA Grapalat" w:hAnsi="GHEA Grapalat"/>
                <w:lang w:val="hy-AM"/>
              </w:rPr>
              <w:t>5000000</w:t>
            </w:r>
          </w:p>
        </w:tc>
        <w:tc>
          <w:tcPr>
            <w:tcW w:w="7313" w:type="dxa"/>
            <w:vAlign w:val="center"/>
          </w:tcPr>
          <w:p w14:paraId="5E5B2570" w14:textId="2F5F26B1" w:rsidR="00133550" w:rsidRPr="00133550" w:rsidRDefault="00133550" w:rsidP="00133550">
            <w:pPr>
              <w:pStyle w:val="BodyTextIndent2"/>
              <w:spacing w:line="240" w:lineRule="auto"/>
              <w:ind w:firstLine="0"/>
              <w:rPr>
                <w:rFonts w:ascii="GHEA Grapalat" w:hAnsi="GHEA Grapalat"/>
                <w:lang w:val="hy-AM"/>
              </w:rPr>
            </w:pPr>
            <w:r w:rsidRPr="00133550">
              <w:rPr>
                <w:rFonts w:ascii="GHEA Grapalat" w:hAnsi="GHEA Grapalat"/>
                <w:lang w:val="hy-AM"/>
              </w:rPr>
              <w:t>Բետոնի փորձարկման թվային մուրճ միկրոպրոցեսորով և բարձր էֆեկտիվության ուլտրաձայնային իմպուլսային արագության չափիչով</w:t>
            </w:r>
          </w:p>
        </w:tc>
      </w:tr>
      <w:tr w:rsidR="00133550" w:rsidRPr="00F64F15" w14:paraId="362288B0" w14:textId="77777777" w:rsidTr="005A341C">
        <w:tc>
          <w:tcPr>
            <w:tcW w:w="1701" w:type="dxa"/>
            <w:vAlign w:val="center"/>
          </w:tcPr>
          <w:p w14:paraId="558A16F2" w14:textId="77777777" w:rsidR="00133550" w:rsidRPr="004B07DB" w:rsidRDefault="00133550" w:rsidP="00133550">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09767975" w:rsidR="00133550" w:rsidRPr="00747CB2" w:rsidRDefault="00133550" w:rsidP="00133550">
            <w:pPr>
              <w:pStyle w:val="BodyTextIndent2"/>
              <w:spacing w:line="240" w:lineRule="auto"/>
              <w:ind w:firstLine="0"/>
              <w:jc w:val="center"/>
              <w:rPr>
                <w:rFonts w:ascii="GHEA Grapalat" w:hAnsi="GHEA Grapalat"/>
                <w:lang w:val="hy-AM"/>
              </w:rPr>
            </w:pPr>
            <w:r>
              <w:rPr>
                <w:rFonts w:ascii="GHEA Grapalat" w:hAnsi="GHEA Grapalat"/>
                <w:lang w:val="hy-AM"/>
              </w:rPr>
              <w:t>10000000</w:t>
            </w:r>
          </w:p>
        </w:tc>
        <w:tc>
          <w:tcPr>
            <w:tcW w:w="7313" w:type="dxa"/>
            <w:vAlign w:val="center"/>
          </w:tcPr>
          <w:p w14:paraId="4FD8402B" w14:textId="1ECA982B" w:rsidR="00133550" w:rsidRPr="00133550" w:rsidRDefault="00133550" w:rsidP="00133550">
            <w:pPr>
              <w:pStyle w:val="BodyTextIndent2"/>
              <w:spacing w:line="240" w:lineRule="auto"/>
              <w:ind w:firstLine="0"/>
              <w:rPr>
                <w:rFonts w:ascii="GHEA Grapalat" w:hAnsi="GHEA Grapalat"/>
                <w:lang w:val="hy-AM"/>
              </w:rPr>
            </w:pPr>
            <w:r w:rsidRPr="00133550">
              <w:rPr>
                <w:rFonts w:ascii="GHEA Grapalat" w:hAnsi="GHEA Grapalat"/>
                <w:lang w:val="hy-AM"/>
              </w:rPr>
              <w:t>Պրոֆոմետր</w:t>
            </w:r>
          </w:p>
        </w:tc>
      </w:tr>
    </w:tbl>
    <w:p w14:paraId="3C56C971" w14:textId="77777777" w:rsidR="00E222EF" w:rsidRDefault="00E222EF" w:rsidP="00EF3662">
      <w:pPr>
        <w:pStyle w:val="BodyTextIndent2"/>
        <w:spacing w:line="240" w:lineRule="auto"/>
        <w:ind w:firstLine="567"/>
        <w:rPr>
          <w:rFonts w:ascii="GHEA Grapalat" w:hAnsi="GHEA Grapalat"/>
        </w:rPr>
      </w:pPr>
    </w:p>
    <w:p w14:paraId="232E0DB6" w14:textId="491B6DF9"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25506426" w14:textId="77777777" w:rsidR="00133550" w:rsidRPr="00A71D81" w:rsidRDefault="00133550" w:rsidP="00133550">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06FC2534" w:rsidR="0085236E" w:rsidRPr="00E76CAA" w:rsidRDefault="0085236E" w:rsidP="00EF3662">
            <w:pPr>
              <w:jc w:val="center"/>
              <w:rPr>
                <w:rFonts w:ascii="GHEA Grapalat" w:hAnsi="GHEA Grapalat"/>
                <w:sz w:val="20"/>
                <w:szCs w:val="20"/>
                <w:lang w:val="hy-AM"/>
              </w:rPr>
            </w:pPr>
          </w:p>
        </w:tc>
        <w:tc>
          <w:tcPr>
            <w:tcW w:w="3776" w:type="dxa"/>
          </w:tcPr>
          <w:p w14:paraId="35397AF3" w14:textId="661854B2" w:rsidR="0085236E" w:rsidRPr="00E76CAA" w:rsidRDefault="0085236E" w:rsidP="00133550">
            <w:pPr>
              <w:rPr>
                <w:rFonts w:ascii="GHEA Grapalat" w:hAnsi="GHEA Grapalat"/>
                <w:sz w:val="20"/>
                <w:szCs w:val="20"/>
                <w:lang w:val="hy-AM"/>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r w:rsidRPr="004B07DB">
        <w:rPr>
          <w:rFonts w:ascii="GHEA Grapalat" w:hAnsi="GHEA Grapalat" w:cs="Sylfaen"/>
          <w:b/>
          <w:sz w:val="20"/>
        </w:rPr>
        <w:t>ՉԱՓԱՆԻՇՆԵՐԸ</w:t>
      </w:r>
      <w:r w:rsidRPr="004B07DB">
        <w:rPr>
          <w:rFonts w:ascii="GHEA Grapalat" w:hAnsi="GHEA Grapalat"/>
          <w:b/>
          <w:sz w:val="20"/>
          <w:lang w:val="es-ES"/>
        </w:rPr>
        <w:t xml:space="preserve">  ԵՎ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lastRenderedPageBreak/>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w:t>
      </w:r>
      <w:r w:rsidRPr="004B07DB">
        <w:rPr>
          <w:rFonts w:ascii="GHEA Grapalat" w:hAnsi="GHEA Grapalat"/>
          <w:color w:val="000000"/>
          <w:sz w:val="20"/>
          <w:szCs w:val="20"/>
          <w:lang w:val="hy-AM"/>
        </w:rPr>
        <w:lastRenderedPageBreak/>
        <w:t xml:space="preserve">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9F40B4">
        <w:rPr>
          <w:lang w:val="hy-AM"/>
        </w:rPr>
        <w:instrText>HYPERLINK "https://ru.wikipedia.org/wiki/Standard_%26_Poor%E2%80%99s" \t "_blank"</w:instrText>
      </w:r>
      <w:r w:rsidR="00000000">
        <w:fldChar w:fldCharType="separate"/>
      </w:r>
      <w:r w:rsidRPr="004B07DB">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lastRenderedPageBreak/>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w:t>
      </w:r>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19 .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 1</w:t>
      </w:r>
    </w:p>
    <w:p w14:paraId="4CB14D55" w14:textId="1C72A887"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133550">
        <w:rPr>
          <w:rFonts w:ascii="GHEA Grapalat" w:hAnsi="GHEA Grapalat"/>
          <w:b/>
          <w:color w:val="FF0000"/>
          <w:lang w:val="hy-AM"/>
        </w:rPr>
        <w:t>27</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319AEE66"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EB19EF">
        <w:rPr>
          <w:rFonts w:ascii="GHEA Grapalat" w:hAnsi="GHEA Grapalat" w:cs="Sylfaen"/>
          <w:sz w:val="20"/>
          <w:szCs w:val="20"/>
          <w:lang w:val="hy-AM"/>
        </w:rPr>
        <w:t>2</w:t>
      </w:r>
      <w:r w:rsidR="00133550">
        <w:rPr>
          <w:rFonts w:ascii="GHEA Grapalat" w:hAnsi="GHEA Grapalat" w:cs="Sylfaen"/>
          <w:sz w:val="20"/>
          <w:szCs w:val="20"/>
          <w:lang w:val="hy-AM"/>
        </w:rPr>
        <w:t>7</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04B4FE90"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EB19EF">
        <w:rPr>
          <w:rFonts w:ascii="GHEA Grapalat" w:hAnsi="GHEA Grapalat" w:cs="Sylfaen"/>
          <w:sz w:val="20"/>
          <w:szCs w:val="20"/>
          <w:lang w:val="hy-AM"/>
        </w:rPr>
        <w:t>2</w:t>
      </w:r>
      <w:r w:rsidR="00133550">
        <w:rPr>
          <w:rFonts w:ascii="GHEA Grapalat" w:hAnsi="GHEA Grapalat" w:cs="Sylfaen"/>
          <w:sz w:val="20"/>
          <w:szCs w:val="20"/>
          <w:lang w:val="hy-AM"/>
        </w:rPr>
        <w:t>7</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5EB3A81C" w:rsidR="006C3873" w:rsidRDefault="00887807" w:rsidP="00975F7E">
      <w:pPr>
        <w:ind w:firstLine="708"/>
        <w:jc w:val="both"/>
        <w:rPr>
          <w:rFonts w:ascii="GHEA Grapalat" w:hAnsi="GHEA Grapalat" w:cs="Sylfaen"/>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EB19EF">
        <w:rPr>
          <w:rFonts w:ascii="GHEA Grapalat" w:hAnsi="GHEA Grapalat" w:cs="Sylfaen"/>
          <w:sz w:val="20"/>
          <w:szCs w:val="20"/>
          <w:lang w:val="hy-AM"/>
        </w:rPr>
        <w:t>2</w:t>
      </w:r>
      <w:r w:rsidR="00133550">
        <w:rPr>
          <w:rFonts w:ascii="GHEA Grapalat" w:hAnsi="GHEA Grapalat" w:cs="Sylfaen"/>
          <w:sz w:val="20"/>
          <w:szCs w:val="20"/>
          <w:lang w:val="hy-AM"/>
        </w:rPr>
        <w:t>7</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26358F3D" w14:textId="6069475D" w:rsidR="002E3CBB" w:rsidRDefault="002E3CBB" w:rsidP="00975F7E">
      <w:pPr>
        <w:ind w:firstLine="708"/>
        <w:jc w:val="both"/>
        <w:rPr>
          <w:rFonts w:ascii="GHEA Grapalat" w:hAnsi="GHEA Grapalat" w:cs="Sylfaen"/>
          <w:sz w:val="22"/>
          <w:szCs w:val="22"/>
          <w:lang w:val="es-ES"/>
        </w:rPr>
      </w:pPr>
    </w:p>
    <w:p w14:paraId="41E3B13F" w14:textId="77777777" w:rsidR="002E3CBB" w:rsidRPr="004B07DB" w:rsidRDefault="002E3CBB" w:rsidP="00975F7E">
      <w:pPr>
        <w:ind w:firstLine="708"/>
        <w:jc w:val="both"/>
        <w:rPr>
          <w:rFonts w:ascii="GHEA Grapalat" w:hAnsi="GHEA Grapalat" w:cs="Arial"/>
          <w:sz w:val="22"/>
          <w:szCs w:val="22"/>
          <w:lang w:val="es-ES"/>
        </w:rPr>
      </w:pP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2D4CEFE2"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185F1A89"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EB19EF">
        <w:rPr>
          <w:rFonts w:ascii="GHEA Grapalat" w:hAnsi="GHEA Grapalat" w:cs="Arial"/>
          <w:sz w:val="20"/>
          <w:szCs w:val="20"/>
          <w:lang w:val="hy-AM"/>
        </w:rPr>
        <w:t>2</w:t>
      </w:r>
      <w:r w:rsidR="009857A6">
        <w:rPr>
          <w:rFonts w:ascii="GHEA Grapalat" w:hAnsi="GHEA Grapalat" w:cs="Arial"/>
          <w:sz w:val="20"/>
          <w:szCs w:val="20"/>
          <w:lang w:val="hy-AM"/>
        </w:rPr>
        <w:t>7</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27F56B73"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51086142"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0376D587"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EB19EF">
        <w:rPr>
          <w:rFonts w:ascii="GHEA Grapalat" w:hAnsi="GHEA Grapalat" w:cs="Arial"/>
          <w:sz w:val="20"/>
          <w:szCs w:val="20"/>
          <w:lang w:val="hy-AM"/>
        </w:rPr>
        <w:t>2</w:t>
      </w:r>
      <w:r w:rsidR="009857A6">
        <w:rPr>
          <w:rFonts w:ascii="GHEA Grapalat" w:hAnsi="GHEA Grapalat" w:cs="Arial"/>
          <w:sz w:val="20"/>
          <w:szCs w:val="20"/>
          <w:lang w:val="hy-AM"/>
        </w:rPr>
        <w:t>7</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40B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9F40B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9F40B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9F40B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39F91BF8"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7A8F80C0"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59430DE6"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4EC965BC"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9F40B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9F40B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9F40B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9F40B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9F40B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49FCEA01"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616BE4">
        <w:rPr>
          <w:rFonts w:ascii="GHEA Grapalat" w:hAnsi="GHEA Grapalat" w:cs="Sylfaen"/>
          <w:b/>
        </w:rPr>
        <w:t>7</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7A03E38D"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հշ</w:t>
            </w:r>
            <w:r w:rsidRPr="004B07DB">
              <w:rPr>
                <w:rFonts w:ascii="GHEA Grapalat" w:hAnsi="GHEA Grapalat" w:cs="Arial"/>
                <w:sz w:val="20"/>
                <w:szCs w:val="20"/>
              </w:rPr>
              <w:t>.N</w:t>
            </w:r>
            <w:proofErr w:type="spell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 xml:space="preserve">Ակցեպտավորված գումարը՝ </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9F40B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9F40B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9F40B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9F40B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9F40B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0F7DA5D0"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07AC347D"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EB19EF">
        <w:rPr>
          <w:rFonts w:ascii="GHEA Grapalat" w:hAnsi="GHEA Grapalat" w:cs="Sylfaen"/>
          <w:b/>
          <w:lang w:val="hy-AM"/>
        </w:rPr>
        <w:t>2</w:t>
      </w:r>
      <w:r w:rsidR="009857A6">
        <w:rPr>
          <w:rFonts w:ascii="GHEA Grapalat" w:hAnsi="GHEA Grapalat" w:cs="Sylfaen"/>
          <w:b/>
          <w:lang w:val="hy-AM"/>
        </w:rPr>
        <w:t>7</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E10F15" w:rsidRPr="009F40B4" w14:paraId="2E64C25F" w14:textId="77777777" w:rsidTr="00553A7F">
        <w:trPr>
          <w:gridAfter w:val="1"/>
          <w:wAfter w:w="8" w:type="dxa"/>
          <w:trHeight w:val="246"/>
        </w:trPr>
        <w:tc>
          <w:tcPr>
            <w:tcW w:w="1211" w:type="dxa"/>
            <w:vAlign w:val="center"/>
          </w:tcPr>
          <w:p w14:paraId="616F865F" w14:textId="522AAA92" w:rsidR="00E10F15" w:rsidRPr="004B07DB" w:rsidRDefault="00E10F15" w:rsidP="00E10F15">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18D1F1CC" w:rsidR="00E10F15" w:rsidRPr="004B07DB" w:rsidRDefault="00D42D72" w:rsidP="00E10F15">
            <w:pPr>
              <w:jc w:val="center"/>
              <w:rPr>
                <w:rFonts w:ascii="GHEA Grapalat" w:hAnsi="GHEA Grapalat"/>
                <w:sz w:val="16"/>
                <w:szCs w:val="16"/>
              </w:rPr>
            </w:pPr>
            <w:r w:rsidRPr="00D42D72">
              <w:rPr>
                <w:rFonts w:ascii="GHEA Grapalat" w:hAnsi="GHEA Grapalat"/>
                <w:sz w:val="16"/>
                <w:szCs w:val="16"/>
              </w:rPr>
              <w:t>38540000</w:t>
            </w:r>
          </w:p>
        </w:tc>
        <w:tc>
          <w:tcPr>
            <w:tcW w:w="1542" w:type="dxa"/>
            <w:gridSpan w:val="2"/>
            <w:vAlign w:val="center"/>
          </w:tcPr>
          <w:p w14:paraId="4B9C2C62" w14:textId="25BF2C2E" w:rsidR="00E10F15" w:rsidRPr="004B07DB" w:rsidRDefault="00D42D72" w:rsidP="00E10F15">
            <w:pPr>
              <w:jc w:val="center"/>
              <w:rPr>
                <w:rFonts w:ascii="GHEA Grapalat" w:hAnsi="GHEA Grapalat"/>
                <w:sz w:val="16"/>
                <w:szCs w:val="16"/>
              </w:rPr>
            </w:pP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փորձարկման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թվային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մուրճ</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միկրոպրոցեսորով</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բարձր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էֆեկտիվության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արագության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չափիչով</w:t>
            </w:r>
            <w:proofErr w:type="spellEnd"/>
          </w:p>
        </w:tc>
        <w:tc>
          <w:tcPr>
            <w:tcW w:w="1158" w:type="dxa"/>
          </w:tcPr>
          <w:p w14:paraId="415F7AF3" w14:textId="77777777" w:rsidR="00E10F15" w:rsidRPr="00F02CF3" w:rsidRDefault="00E10F15" w:rsidP="00E10F15">
            <w:pPr>
              <w:jc w:val="center"/>
              <w:rPr>
                <w:rFonts w:ascii="Sylfaen" w:hAnsi="Sylfaen" w:cs="Calibri"/>
                <w:sz w:val="16"/>
                <w:szCs w:val="16"/>
              </w:rPr>
            </w:pPr>
          </w:p>
        </w:tc>
        <w:tc>
          <w:tcPr>
            <w:tcW w:w="2352" w:type="dxa"/>
            <w:gridSpan w:val="2"/>
            <w:vAlign w:val="center"/>
          </w:tcPr>
          <w:p w14:paraId="1929A4E1"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Ետադարձ</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հարվածի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ուժով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ամրության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փորձարկման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միկրոպրոցեսորով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հագեցված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թվային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մուրճ</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համաձայն</w:t>
            </w:r>
            <w:proofErr w:type="spellEnd"/>
            <w:r w:rsidRPr="00D42D72">
              <w:rPr>
                <w:rFonts w:ascii="Sylfaen" w:hAnsi="Sylfaen" w:cs="Calibri"/>
                <w:sz w:val="16"/>
                <w:szCs w:val="16"/>
              </w:rPr>
              <w:t xml:space="preserve"> EN12504, ASTM C805, DIN1048, BS1881, NF P18-417 </w:t>
            </w:r>
            <w:proofErr w:type="spellStart"/>
            <w:r w:rsidRPr="00D42D72">
              <w:rPr>
                <w:rFonts w:ascii="Sylfaen" w:hAnsi="Sylfaen" w:cs="Calibri"/>
                <w:sz w:val="16"/>
                <w:szCs w:val="16"/>
              </w:rPr>
              <w:t>ստանդարտներին</w:t>
            </w:r>
            <w:proofErr w:type="spellEnd"/>
            <w:r w:rsidRPr="00D42D72">
              <w:rPr>
                <w:rFonts w:ascii="Sylfaen" w:hAnsi="Sylfaen" w:cs="Calibri"/>
                <w:sz w:val="16"/>
                <w:szCs w:val="16"/>
              </w:rPr>
              <w:t xml:space="preserve"> </w:t>
            </w:r>
          </w:p>
          <w:p w14:paraId="6DA70E1F"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Սարքը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պետք</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կարողանա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որոշել</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ամրության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սահմանը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համեմատելով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կից</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կալիբրավորման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կորերը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Այն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պետք</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գրանցի</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մշակի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տվյալները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այնուհետև</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կարողանա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դրանք</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փոխանցել</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համակարգչին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Մոդելը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պետք</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հագեցած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լինի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էլեկտրոնային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փոխարկիչով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չափում</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ետադարձ</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ուժի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արժեքները</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ավտոմատ</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կերպով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արդյունքները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արտացոլի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գրաֆիկական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էկրանին</w:t>
            </w:r>
            <w:proofErr w:type="spellEnd"/>
            <w:r w:rsidRPr="00D42D72">
              <w:rPr>
                <w:rFonts w:ascii="Sylfaen" w:hAnsi="Sylfaen" w:cs="Calibri"/>
                <w:sz w:val="16"/>
                <w:szCs w:val="16"/>
              </w:rPr>
              <w:t>:</w:t>
            </w:r>
          </w:p>
          <w:p w14:paraId="3CD5B8EB"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Անհրաժեշտ</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որ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կատարման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ընթացքում</w:t>
            </w:r>
            <w:proofErr w:type="spellEnd"/>
            <w:r w:rsidRPr="00D42D72">
              <w:rPr>
                <w:rFonts w:ascii="Sylfaen" w:hAnsi="Sylfaen" w:cs="Calibri"/>
                <w:sz w:val="16"/>
                <w:szCs w:val="16"/>
              </w:rPr>
              <w:t>.</w:t>
            </w:r>
          </w:p>
          <w:p w14:paraId="6E23DA5F"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Թվային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էկրանին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արտացոլի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ինդեքսի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արժեքը</w:t>
            </w:r>
            <w:proofErr w:type="spellEnd"/>
          </w:p>
          <w:p w14:paraId="707D67E5"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Միջին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ցուցանիշի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արժեքը</w:t>
            </w:r>
            <w:proofErr w:type="spellEnd"/>
          </w:p>
          <w:p w14:paraId="16079FED"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lastRenderedPageBreak/>
              <w:t>Թույլ</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ընտրել</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համակարգը</w:t>
            </w:r>
            <w:proofErr w:type="spellEnd"/>
            <w:r w:rsidRPr="00D42D72">
              <w:rPr>
                <w:rFonts w:ascii="Sylfaen" w:hAnsi="Sylfaen" w:cs="Calibri"/>
                <w:sz w:val="16"/>
                <w:szCs w:val="16"/>
              </w:rPr>
              <w:t xml:space="preserve"> N/mm2 (MPa) </w:t>
            </w:r>
            <w:proofErr w:type="spellStart"/>
            <w:r w:rsidRPr="00D42D72">
              <w:rPr>
                <w:rFonts w:ascii="Sylfaen" w:hAnsi="Sylfaen" w:cs="Calibri"/>
                <w:sz w:val="16"/>
                <w:szCs w:val="16"/>
              </w:rPr>
              <w:t>կամ</w:t>
            </w:r>
            <w:proofErr w:type="spellEnd"/>
            <w:r w:rsidRPr="00D42D72">
              <w:rPr>
                <w:rFonts w:ascii="Sylfaen" w:hAnsi="Sylfaen" w:cs="Calibri"/>
                <w:sz w:val="16"/>
                <w:szCs w:val="16"/>
              </w:rPr>
              <w:t xml:space="preserve"> Psi</w:t>
            </w:r>
          </w:p>
          <w:p w14:paraId="3D8EF195"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Ցույց</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կատարված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անդրադարձների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թիվը</w:t>
            </w:r>
            <w:proofErr w:type="spellEnd"/>
          </w:p>
          <w:p w14:paraId="2FD6BA98"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Ցույց</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ամսաթիվը</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ժամը</w:t>
            </w:r>
            <w:proofErr w:type="spellEnd"/>
          </w:p>
          <w:p w14:paraId="5BC12E69"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Նույնականացնի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փորձարկված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տարրը</w:t>
            </w:r>
            <w:proofErr w:type="spellEnd"/>
          </w:p>
          <w:p w14:paraId="1D1E6024"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Ավտոմատ</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կերպով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որոշի</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ցույց</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ետադարձի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անկյունը</w:t>
            </w:r>
            <w:proofErr w:type="spellEnd"/>
          </w:p>
          <w:p w14:paraId="315B116E"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Ցույց</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մարտկոցի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վիճակը</w:t>
            </w:r>
            <w:proofErr w:type="spellEnd"/>
          </w:p>
          <w:p w14:paraId="0DB88653"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Պետք</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համալրված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լինի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ծրագրային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ապահովմամբ</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համակարգչի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մեջ</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ներբեռնելու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համար</w:t>
            </w:r>
            <w:proofErr w:type="spellEnd"/>
            <w:r w:rsidRPr="00D42D72">
              <w:rPr>
                <w:rFonts w:ascii="Sylfaen" w:hAnsi="Sylfaen" w:cs="Calibri"/>
                <w:sz w:val="16"/>
                <w:szCs w:val="16"/>
              </w:rPr>
              <w:t xml:space="preserve"> </w:t>
            </w:r>
          </w:p>
          <w:p w14:paraId="7B05DE10"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Հիմնական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հատկանիշները</w:t>
            </w:r>
            <w:proofErr w:type="spellEnd"/>
            <w:r w:rsidRPr="00D42D72">
              <w:rPr>
                <w:rFonts w:ascii="Sylfaen" w:hAnsi="Sylfaen" w:cs="Calibri"/>
                <w:sz w:val="16"/>
                <w:szCs w:val="16"/>
              </w:rPr>
              <w:t>`</w:t>
            </w:r>
          </w:p>
          <w:p w14:paraId="2B2509B2"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Ավելի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քան</w:t>
            </w:r>
            <w:proofErr w:type="spellEnd"/>
            <w:r w:rsidRPr="00D42D72">
              <w:rPr>
                <w:rFonts w:ascii="Sylfaen" w:hAnsi="Sylfaen" w:cs="Calibri"/>
                <w:sz w:val="16"/>
                <w:szCs w:val="16"/>
              </w:rPr>
              <w:t xml:space="preserve"> 20 000 </w:t>
            </w:r>
            <w:proofErr w:type="spellStart"/>
            <w:r w:rsidRPr="00D42D72">
              <w:rPr>
                <w:rFonts w:ascii="Sylfaen" w:hAnsi="Sylfaen" w:cs="Calibri"/>
                <w:sz w:val="16"/>
                <w:szCs w:val="16"/>
              </w:rPr>
              <w:t>թեստերի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տվյալների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պահպանման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հնարավորություն</w:t>
            </w:r>
            <w:proofErr w:type="spellEnd"/>
            <w:r w:rsidRPr="00D42D72">
              <w:rPr>
                <w:rFonts w:ascii="Sylfaen" w:hAnsi="Sylfaen" w:cs="Calibri"/>
                <w:sz w:val="16"/>
                <w:szCs w:val="16"/>
              </w:rPr>
              <w:t xml:space="preserve">, LCD </w:t>
            </w:r>
            <w:proofErr w:type="spellStart"/>
            <w:r w:rsidRPr="00D42D72">
              <w:rPr>
                <w:rFonts w:ascii="Sylfaen" w:hAnsi="Sylfaen" w:cs="Calibri"/>
                <w:sz w:val="16"/>
                <w:szCs w:val="16"/>
              </w:rPr>
              <w:t>էկրանի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վրա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գրաֆիկական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պատկերման</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համակարգիչ</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տվյալների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ներբեռնելու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հնարավորություն</w:t>
            </w:r>
            <w:proofErr w:type="spellEnd"/>
          </w:p>
          <w:p w14:paraId="46F1AB22"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Ավտոմատ</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վիճակագրական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մշակում</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արտացոլում</w:t>
            </w:r>
            <w:proofErr w:type="spellEnd"/>
          </w:p>
          <w:p w14:paraId="403F1D67"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Ետադարձի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ինդեքսի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ավտոմատ</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փոխարկումը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համարժեք</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սեղմման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ուժի</w:t>
            </w:r>
            <w:proofErr w:type="spellEnd"/>
            <w:r w:rsidRPr="00D42D72">
              <w:rPr>
                <w:rFonts w:ascii="Sylfaen" w:hAnsi="Sylfaen" w:cs="Calibri"/>
                <w:sz w:val="16"/>
                <w:szCs w:val="16"/>
              </w:rPr>
              <w:t xml:space="preserve"> psi, N/mm2, kg/cm2</w:t>
            </w:r>
          </w:p>
          <w:p w14:paraId="5057E164"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Բարձր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ճշգրտություն</w:t>
            </w:r>
            <w:proofErr w:type="spellEnd"/>
            <w:r w:rsidRPr="00D42D72">
              <w:rPr>
                <w:rFonts w:ascii="Sylfaen" w:hAnsi="Sylfaen" w:cs="Calibri"/>
                <w:sz w:val="16"/>
                <w:szCs w:val="16"/>
              </w:rPr>
              <w:t xml:space="preserve"> </w:t>
            </w:r>
          </w:p>
          <w:p w14:paraId="566EA586"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Քաշը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մոտ</w:t>
            </w:r>
            <w:proofErr w:type="spellEnd"/>
            <w:r w:rsidRPr="00D42D72">
              <w:rPr>
                <w:rFonts w:ascii="Sylfaen" w:hAnsi="Sylfaen" w:cs="Calibri"/>
                <w:sz w:val="16"/>
                <w:szCs w:val="16"/>
              </w:rPr>
              <w:t xml:space="preserve"> 3 </w:t>
            </w:r>
            <w:proofErr w:type="spellStart"/>
            <w:r w:rsidRPr="00D42D72">
              <w:rPr>
                <w:rFonts w:ascii="Sylfaen" w:hAnsi="Sylfaen" w:cs="Calibri"/>
                <w:sz w:val="16"/>
                <w:szCs w:val="16"/>
              </w:rPr>
              <w:t>կգ</w:t>
            </w:r>
            <w:proofErr w:type="spellEnd"/>
          </w:p>
          <w:p w14:paraId="6DD0EA9B" w14:textId="5362D2DB"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Հետադարձ</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ուժի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սահման</w:t>
            </w:r>
            <w:proofErr w:type="spellEnd"/>
            <w:r w:rsidRPr="00D42D72">
              <w:rPr>
                <w:rFonts w:ascii="Sylfaen" w:hAnsi="Sylfaen" w:cs="Calibri"/>
                <w:sz w:val="16"/>
                <w:szCs w:val="16"/>
              </w:rPr>
              <w:t xml:space="preserve">՝ </w:t>
            </w:r>
            <w:r w:rsidR="00616BE4">
              <w:rPr>
                <w:rFonts w:ascii="Sylfaen" w:hAnsi="Sylfaen" w:cs="Calibri"/>
                <w:sz w:val="16"/>
                <w:szCs w:val="16"/>
                <w:lang w:val="hy-AM"/>
              </w:rPr>
              <w:t xml:space="preserve">առնվազն </w:t>
            </w:r>
            <w:r w:rsidRPr="00D42D72">
              <w:rPr>
                <w:rFonts w:ascii="Sylfaen" w:hAnsi="Sylfaen" w:cs="Calibri"/>
                <w:sz w:val="16"/>
                <w:szCs w:val="16"/>
              </w:rPr>
              <w:t xml:space="preserve">2.207 </w:t>
            </w:r>
            <w:proofErr w:type="spellStart"/>
            <w:r w:rsidRPr="00D42D72">
              <w:rPr>
                <w:rFonts w:ascii="Sylfaen" w:hAnsi="Sylfaen" w:cs="Calibri"/>
                <w:sz w:val="16"/>
                <w:szCs w:val="16"/>
              </w:rPr>
              <w:t>Ջոուլ</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Նմ</w:t>
            </w:r>
            <w:proofErr w:type="spellEnd"/>
            <w:r w:rsidRPr="00D42D72">
              <w:rPr>
                <w:rFonts w:ascii="Sylfaen" w:hAnsi="Sylfaen" w:cs="Calibri"/>
                <w:sz w:val="16"/>
                <w:szCs w:val="16"/>
              </w:rPr>
              <w:t>)</w:t>
            </w:r>
          </w:p>
          <w:p w14:paraId="02C52FDA" w14:textId="62C6F0D8"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Չափման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տիրույթ</w:t>
            </w:r>
            <w:proofErr w:type="spellEnd"/>
            <w:r w:rsidRPr="00D42D72">
              <w:rPr>
                <w:rFonts w:ascii="Sylfaen" w:hAnsi="Sylfaen" w:cs="Calibri"/>
                <w:sz w:val="16"/>
                <w:szCs w:val="16"/>
              </w:rPr>
              <w:t xml:space="preserve">՝ </w:t>
            </w:r>
            <w:r w:rsidR="00616BE4">
              <w:rPr>
                <w:rFonts w:ascii="Sylfaen" w:hAnsi="Sylfaen" w:cs="Calibri"/>
                <w:sz w:val="16"/>
                <w:szCs w:val="16"/>
                <w:lang w:val="hy-AM"/>
              </w:rPr>
              <w:t xml:space="preserve">առնվազն </w:t>
            </w:r>
            <w:r w:rsidRPr="00D42D72">
              <w:rPr>
                <w:rFonts w:ascii="Sylfaen" w:hAnsi="Sylfaen" w:cs="Calibri"/>
                <w:sz w:val="16"/>
                <w:szCs w:val="16"/>
              </w:rPr>
              <w:t>10 – 120 Ն/մմ2</w:t>
            </w:r>
          </w:p>
          <w:p w14:paraId="61C97544"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Ինտեգրված</w:t>
            </w:r>
            <w:proofErr w:type="spellEnd"/>
            <w:r w:rsidRPr="00D42D72">
              <w:rPr>
                <w:rFonts w:ascii="Sylfaen" w:hAnsi="Sylfaen" w:cs="Calibri"/>
                <w:sz w:val="16"/>
                <w:szCs w:val="16"/>
              </w:rPr>
              <w:t xml:space="preserve"> USB </w:t>
            </w:r>
            <w:proofErr w:type="spellStart"/>
            <w:r w:rsidRPr="00D42D72">
              <w:rPr>
                <w:rFonts w:ascii="Sylfaen" w:hAnsi="Sylfaen" w:cs="Calibri"/>
                <w:sz w:val="16"/>
                <w:szCs w:val="16"/>
              </w:rPr>
              <w:t>մուտք</w:t>
            </w:r>
            <w:proofErr w:type="spellEnd"/>
          </w:p>
          <w:p w14:paraId="08A49EF4"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Բարձր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էֆեկտիվության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արագության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չափիչ</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սարք</w:t>
            </w:r>
            <w:proofErr w:type="spellEnd"/>
            <w:r w:rsidRPr="00D42D72">
              <w:rPr>
                <w:rFonts w:ascii="Sylfaen" w:hAnsi="Sylfaen" w:cs="Calibri"/>
                <w:sz w:val="16"/>
                <w:szCs w:val="16"/>
              </w:rPr>
              <w:t xml:space="preserve"> EN12504, BS1881:203, ASTM C597, NF P18-418 </w:t>
            </w:r>
            <w:proofErr w:type="spellStart"/>
            <w:r w:rsidRPr="00D42D72">
              <w:rPr>
                <w:rFonts w:ascii="Sylfaen" w:hAnsi="Sylfaen" w:cs="Calibri"/>
                <w:sz w:val="16"/>
                <w:szCs w:val="16"/>
              </w:rPr>
              <w:t>ստանդարտներին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համապատասխան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ամրացած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որակը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ստուգելու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համար</w:t>
            </w:r>
            <w:proofErr w:type="spellEnd"/>
          </w:p>
          <w:p w14:paraId="2E72BAAD"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lastRenderedPageBreak/>
              <w:t>Սարքը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նախատեսված</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որոշելու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արագությունը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նյութի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ներսում</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իմանալով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զոնդերի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միջև</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եղած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հեռավորությունը</w:t>
            </w:r>
            <w:proofErr w:type="spellEnd"/>
            <w:r w:rsidRPr="00D42D72">
              <w:rPr>
                <w:rFonts w:ascii="Sylfaen" w:hAnsi="Sylfaen" w:cs="Calibri"/>
                <w:sz w:val="16"/>
                <w:szCs w:val="16"/>
              </w:rPr>
              <w:t>.</w:t>
            </w:r>
          </w:p>
          <w:p w14:paraId="027055FE"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զոնդերի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միջև</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հեռավորությունը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իմանալով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փորձարկված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նյութի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անցնելու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արագությունը</w:t>
            </w:r>
            <w:proofErr w:type="spellEnd"/>
            <w:r w:rsidRPr="00D42D72">
              <w:rPr>
                <w:rFonts w:ascii="Sylfaen" w:hAnsi="Sylfaen" w:cs="Calibri"/>
                <w:sz w:val="16"/>
                <w:szCs w:val="16"/>
              </w:rPr>
              <w:t>.</w:t>
            </w:r>
          </w:p>
          <w:p w14:paraId="2A9FAE44"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փորձարկվող</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նյութի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անցնելու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ժամանակը</w:t>
            </w:r>
            <w:proofErr w:type="spellEnd"/>
          </w:p>
          <w:p w14:paraId="4AED3B00"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Յանգի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մոդուլը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իմանալով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զոնդերի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միջև</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եղած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հեռավորությունը</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փորձարկվող</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նյութի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խտությունը</w:t>
            </w:r>
            <w:proofErr w:type="spellEnd"/>
          </w:p>
          <w:p w14:paraId="09FD46BF"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Ճեղքի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խորությունը</w:t>
            </w:r>
            <w:proofErr w:type="spellEnd"/>
          </w:p>
          <w:p w14:paraId="548FB566"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Զրոյական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տրամաչափում</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զոնդերի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միջով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անցնելու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ժամանակի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շեղումով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Սահմանված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ժամանակի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արժեքի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չափորոշում</w:t>
            </w:r>
            <w:proofErr w:type="spellEnd"/>
            <w:r w:rsidRPr="00D42D72">
              <w:rPr>
                <w:rFonts w:ascii="Sylfaen" w:hAnsi="Sylfaen" w:cs="Calibri"/>
                <w:sz w:val="16"/>
                <w:szCs w:val="16"/>
              </w:rPr>
              <w:t>:</w:t>
            </w:r>
          </w:p>
          <w:p w14:paraId="282EE3BF"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Ընդլայնված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գործառույթ</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հետազոտական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նպատակների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համար</w:t>
            </w:r>
            <w:proofErr w:type="spellEnd"/>
            <w:r w:rsidRPr="00D42D72">
              <w:rPr>
                <w:rFonts w:ascii="Sylfaen" w:hAnsi="Sylfaen" w:cs="Calibri"/>
                <w:sz w:val="16"/>
                <w:szCs w:val="16"/>
              </w:rPr>
              <w:t>.</w:t>
            </w:r>
          </w:p>
          <w:p w14:paraId="29E3DA20"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փոխանցման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հաճախականության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ընտրություն</w:t>
            </w:r>
            <w:proofErr w:type="spellEnd"/>
            <w:r w:rsidRPr="00D42D72">
              <w:rPr>
                <w:rFonts w:ascii="Sylfaen" w:hAnsi="Sylfaen" w:cs="Calibri"/>
                <w:sz w:val="16"/>
                <w:szCs w:val="16"/>
              </w:rPr>
              <w:t>:</w:t>
            </w:r>
          </w:p>
          <w:p w14:paraId="2533B8E5"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Իմպուլսի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ամպլիտուդի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ընտրություն</w:t>
            </w:r>
            <w:proofErr w:type="spellEnd"/>
            <w:r w:rsidRPr="00D42D72">
              <w:rPr>
                <w:rFonts w:ascii="Sylfaen" w:hAnsi="Sylfaen" w:cs="Calibri"/>
                <w:sz w:val="16"/>
                <w:szCs w:val="16"/>
              </w:rPr>
              <w:t>:</w:t>
            </w:r>
          </w:p>
          <w:p w14:paraId="4C48F6AB"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Ծրագրային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ապահովում</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տալիս</w:t>
            </w:r>
            <w:proofErr w:type="spellEnd"/>
            <w:r w:rsidRPr="00D42D72">
              <w:rPr>
                <w:rFonts w:ascii="Sylfaen" w:hAnsi="Sylfaen" w:cs="Calibri"/>
                <w:sz w:val="16"/>
                <w:szCs w:val="16"/>
              </w:rPr>
              <w:t xml:space="preserve"> է </w:t>
            </w:r>
            <w:proofErr w:type="spellStart"/>
            <w:r w:rsidRPr="00D42D72">
              <w:rPr>
                <w:rFonts w:ascii="Sylfaen" w:hAnsi="Sylfaen" w:cs="Calibri"/>
                <w:sz w:val="16"/>
                <w:szCs w:val="16"/>
              </w:rPr>
              <w:t>հնարավորություն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ինտեգրելու</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համեմատելու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իսկ</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հետադարձ</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ուժով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ամրության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սահմանի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որոշման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մուրճի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ներբեռնած</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արդյունքները</w:t>
            </w:r>
            <w:proofErr w:type="spellEnd"/>
            <w:r w:rsidRPr="00D42D72">
              <w:rPr>
                <w:rFonts w:ascii="Sylfaen" w:hAnsi="Sylfaen" w:cs="Calibri"/>
                <w:sz w:val="16"/>
                <w:szCs w:val="16"/>
              </w:rPr>
              <w:t xml:space="preserve">։ </w:t>
            </w:r>
          </w:p>
          <w:p w14:paraId="262BD0EB"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Հնարավորություն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հարվածային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մուրճի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հետ</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լարով</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միացում</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կտա</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մոտավոր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հնարավորություն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որոշելու</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lastRenderedPageBreak/>
              <w:t>առաձգականության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դինամիկ</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մոդուլը</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Պուասոնի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գործակիցը</w:t>
            </w:r>
            <w:proofErr w:type="spellEnd"/>
          </w:p>
          <w:p w14:paraId="79FA9631" w14:textId="080385FA"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Սարքը</w:t>
            </w:r>
            <w:proofErr w:type="spellEnd"/>
            <w:r w:rsidR="0009723C">
              <w:rPr>
                <w:rFonts w:ascii="Sylfaen" w:hAnsi="Sylfaen" w:cs="Calibri"/>
                <w:sz w:val="16"/>
                <w:szCs w:val="16"/>
                <w:lang w:val="hy-AM"/>
              </w:rPr>
              <w:t xml:space="preserve"> պետք է</w:t>
            </w:r>
            <w:r w:rsidRPr="00D42D72">
              <w:rPr>
                <w:rFonts w:ascii="Sylfaen" w:hAnsi="Sylfaen" w:cs="Calibri"/>
                <w:sz w:val="16"/>
                <w:szCs w:val="16"/>
              </w:rPr>
              <w:t xml:space="preserve"> </w:t>
            </w:r>
            <w:proofErr w:type="spellStart"/>
            <w:r w:rsidRPr="00D42D72">
              <w:rPr>
                <w:rFonts w:ascii="Sylfaen" w:hAnsi="Sylfaen" w:cs="Calibri"/>
                <w:sz w:val="16"/>
                <w:szCs w:val="16"/>
              </w:rPr>
              <w:t>ներառ</w:t>
            </w:r>
            <w:proofErr w:type="spellEnd"/>
            <w:r w:rsidR="0009723C">
              <w:rPr>
                <w:rFonts w:ascii="Sylfaen" w:hAnsi="Sylfaen" w:cs="Calibri"/>
                <w:sz w:val="16"/>
                <w:szCs w:val="16"/>
                <w:lang w:val="hy-AM"/>
              </w:rPr>
              <w:t>ի</w:t>
            </w:r>
            <w:r w:rsidRPr="00D42D72">
              <w:rPr>
                <w:rFonts w:ascii="Sylfaen" w:hAnsi="Sylfaen" w:cs="Calibri"/>
                <w:sz w:val="16"/>
                <w:szCs w:val="16"/>
              </w:rPr>
              <w:t>.</w:t>
            </w:r>
          </w:p>
          <w:p w14:paraId="1D60D94D" w14:textId="1B313933" w:rsidR="00D42D72" w:rsidRPr="00D42D72" w:rsidRDefault="00D42D72" w:rsidP="00D42D72">
            <w:pPr>
              <w:rPr>
                <w:rFonts w:ascii="Sylfaen" w:hAnsi="Sylfaen" w:cs="Calibri"/>
                <w:sz w:val="16"/>
                <w:szCs w:val="16"/>
              </w:rPr>
            </w:pPr>
            <w:r w:rsidRPr="00D42D72">
              <w:rPr>
                <w:rFonts w:ascii="Sylfaen" w:hAnsi="Sylfaen" w:cs="Calibri"/>
                <w:sz w:val="16"/>
                <w:szCs w:val="16"/>
              </w:rPr>
              <w:t>x-</w:t>
            </w:r>
            <w:proofErr w:type="spellStart"/>
            <w:r w:rsidRPr="00D42D72">
              <w:rPr>
                <w:rFonts w:ascii="Sylfaen" w:hAnsi="Sylfaen" w:cs="Calibri"/>
                <w:sz w:val="16"/>
                <w:szCs w:val="16"/>
              </w:rPr>
              <w:t>սանդղակ</w:t>
            </w:r>
            <w:proofErr w:type="spellEnd"/>
            <w:r w:rsidRPr="00D42D72">
              <w:rPr>
                <w:rFonts w:ascii="Sylfaen" w:hAnsi="Sylfaen" w:cs="Calibri"/>
                <w:sz w:val="16"/>
                <w:szCs w:val="16"/>
              </w:rPr>
              <w:t xml:space="preserve"> -</w:t>
            </w:r>
            <w:r w:rsidR="0009723C">
              <w:rPr>
                <w:rFonts w:ascii="Sylfaen" w:hAnsi="Sylfaen" w:cs="Calibri"/>
                <w:sz w:val="16"/>
                <w:szCs w:val="16"/>
                <w:lang w:val="hy-AM"/>
              </w:rPr>
              <w:t xml:space="preserve"> առնվազն</w:t>
            </w:r>
            <w:r w:rsidRPr="00D42D72">
              <w:rPr>
                <w:rFonts w:ascii="Sylfaen" w:hAnsi="Sylfaen" w:cs="Calibri"/>
                <w:sz w:val="16"/>
                <w:szCs w:val="16"/>
              </w:rPr>
              <w:t xml:space="preserve"> 400MHz,</w:t>
            </w:r>
          </w:p>
          <w:p w14:paraId="277D306C"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Գունավոր</w:t>
            </w:r>
            <w:proofErr w:type="spellEnd"/>
            <w:r w:rsidRPr="00D42D72">
              <w:rPr>
                <w:rFonts w:ascii="Sylfaen" w:hAnsi="Sylfaen" w:cs="Calibri"/>
                <w:sz w:val="16"/>
                <w:szCs w:val="16"/>
              </w:rPr>
              <w:t xml:space="preserve"> LCD </w:t>
            </w:r>
            <w:proofErr w:type="spellStart"/>
            <w:r w:rsidRPr="00D42D72">
              <w:rPr>
                <w:rFonts w:ascii="Sylfaen" w:hAnsi="Sylfaen" w:cs="Calibri"/>
                <w:sz w:val="16"/>
                <w:szCs w:val="16"/>
              </w:rPr>
              <w:t>էկրան</w:t>
            </w:r>
            <w:proofErr w:type="spellEnd"/>
            <w:r w:rsidRPr="00D42D72">
              <w:rPr>
                <w:rFonts w:ascii="Sylfaen" w:hAnsi="Sylfaen" w:cs="Calibri"/>
                <w:sz w:val="16"/>
                <w:szCs w:val="16"/>
              </w:rPr>
              <w:t xml:space="preserve">՝ Windows </w:t>
            </w:r>
            <w:proofErr w:type="spellStart"/>
            <w:r w:rsidRPr="00D42D72">
              <w:rPr>
                <w:rFonts w:ascii="Sylfaen" w:hAnsi="Sylfaen" w:cs="Calibri"/>
                <w:sz w:val="16"/>
                <w:szCs w:val="16"/>
              </w:rPr>
              <w:t>օպերացիոն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համակարգով</w:t>
            </w:r>
            <w:proofErr w:type="spellEnd"/>
            <w:r w:rsidRPr="00D42D72">
              <w:rPr>
                <w:rFonts w:ascii="Sylfaen" w:hAnsi="Sylfaen" w:cs="Calibri"/>
                <w:sz w:val="16"/>
                <w:szCs w:val="16"/>
              </w:rPr>
              <w:t xml:space="preserve"> </w:t>
            </w:r>
          </w:p>
          <w:p w14:paraId="08B763B9" w14:textId="10402926"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Հիշողություն</w:t>
            </w:r>
            <w:proofErr w:type="spellEnd"/>
            <w:r w:rsidRPr="00D42D72">
              <w:rPr>
                <w:rFonts w:ascii="Sylfaen" w:hAnsi="Sylfaen" w:cs="Calibri"/>
                <w:sz w:val="16"/>
                <w:szCs w:val="16"/>
              </w:rPr>
              <w:t xml:space="preserve"> </w:t>
            </w:r>
            <w:r w:rsidR="0009723C">
              <w:rPr>
                <w:rFonts w:ascii="Sylfaen" w:hAnsi="Sylfaen" w:cs="Calibri"/>
                <w:sz w:val="16"/>
                <w:szCs w:val="16"/>
              </w:rPr>
              <w:t>–</w:t>
            </w:r>
            <w:r w:rsidRPr="00D42D72">
              <w:rPr>
                <w:rFonts w:ascii="Sylfaen" w:hAnsi="Sylfaen" w:cs="Calibri"/>
                <w:sz w:val="16"/>
                <w:szCs w:val="16"/>
              </w:rPr>
              <w:t xml:space="preserve"> </w:t>
            </w:r>
            <w:r w:rsidR="0009723C">
              <w:rPr>
                <w:rFonts w:ascii="Sylfaen" w:hAnsi="Sylfaen" w:cs="Calibri"/>
                <w:sz w:val="16"/>
                <w:szCs w:val="16"/>
                <w:lang w:val="hy-AM"/>
              </w:rPr>
              <w:t xml:space="preserve">առնվազն </w:t>
            </w:r>
            <w:r w:rsidRPr="00D42D72">
              <w:rPr>
                <w:rFonts w:ascii="Sylfaen" w:hAnsi="Sylfaen" w:cs="Calibri"/>
                <w:sz w:val="16"/>
                <w:szCs w:val="16"/>
              </w:rPr>
              <w:t xml:space="preserve">64MB, </w:t>
            </w:r>
          </w:p>
          <w:p w14:paraId="7E79646E" w14:textId="0DC46DBC"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Օպեռացիոն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հիշողություն</w:t>
            </w:r>
            <w:proofErr w:type="spellEnd"/>
            <w:r w:rsidRPr="00D42D72">
              <w:rPr>
                <w:rFonts w:ascii="Sylfaen" w:hAnsi="Sylfaen" w:cs="Calibri"/>
                <w:sz w:val="16"/>
                <w:szCs w:val="16"/>
              </w:rPr>
              <w:t xml:space="preserve"> - </w:t>
            </w:r>
            <w:r w:rsidR="0009723C">
              <w:rPr>
                <w:rFonts w:ascii="Sylfaen" w:hAnsi="Sylfaen" w:cs="Calibri"/>
                <w:sz w:val="16"/>
                <w:szCs w:val="16"/>
                <w:lang w:val="hy-AM"/>
              </w:rPr>
              <w:t xml:space="preserve">առնվազն </w:t>
            </w:r>
            <w:r w:rsidR="0009723C">
              <w:rPr>
                <w:rFonts w:ascii="Sylfaen" w:hAnsi="Sylfaen" w:cs="Calibri"/>
                <w:sz w:val="16"/>
                <w:szCs w:val="16"/>
                <w:lang w:val="hy-AM"/>
              </w:rPr>
              <w:t xml:space="preserve"> </w:t>
            </w:r>
            <w:r w:rsidRPr="00D42D72">
              <w:rPr>
                <w:rFonts w:ascii="Sylfaen" w:hAnsi="Sylfaen" w:cs="Calibri"/>
                <w:sz w:val="16"/>
                <w:szCs w:val="16"/>
              </w:rPr>
              <w:t>64 MB Ram</w:t>
            </w:r>
          </w:p>
          <w:p w14:paraId="120EC0F5" w14:textId="43B26D75" w:rsidR="00D42D72" w:rsidRPr="00D42D72" w:rsidRDefault="0009723C" w:rsidP="00D42D72">
            <w:pPr>
              <w:rPr>
                <w:rFonts w:ascii="Sylfaen" w:hAnsi="Sylfaen" w:cs="Calibri"/>
                <w:sz w:val="16"/>
                <w:szCs w:val="16"/>
              </w:rPr>
            </w:pPr>
            <w:r>
              <w:rPr>
                <w:rFonts w:ascii="Sylfaen" w:hAnsi="Sylfaen" w:cs="Calibri"/>
                <w:sz w:val="16"/>
                <w:szCs w:val="16"/>
                <w:lang w:val="hy-AM"/>
              </w:rPr>
              <w:t xml:space="preserve">առնվազն </w:t>
            </w:r>
            <w:r w:rsidR="00D42D72" w:rsidRPr="00D42D72">
              <w:rPr>
                <w:rFonts w:ascii="Sylfaen" w:hAnsi="Sylfaen" w:cs="Calibri"/>
                <w:sz w:val="16"/>
                <w:szCs w:val="16"/>
              </w:rPr>
              <w:t xml:space="preserve">55 </w:t>
            </w:r>
            <w:proofErr w:type="spellStart"/>
            <w:r w:rsidR="00D42D72" w:rsidRPr="00D42D72">
              <w:rPr>
                <w:rFonts w:ascii="Sylfaen" w:hAnsi="Sylfaen" w:cs="Calibri"/>
                <w:sz w:val="16"/>
                <w:szCs w:val="16"/>
              </w:rPr>
              <w:t>կՀց</w:t>
            </w:r>
            <w:proofErr w:type="spellEnd"/>
            <w:r w:rsidR="00D42D72" w:rsidRPr="00D42D72">
              <w:rPr>
                <w:rFonts w:ascii="Sylfaen" w:hAnsi="Sylfaen" w:cs="Calibri"/>
                <w:sz w:val="16"/>
                <w:szCs w:val="16"/>
              </w:rPr>
              <w:t xml:space="preserve"> </w:t>
            </w:r>
            <w:proofErr w:type="spellStart"/>
            <w:r w:rsidR="00D42D72" w:rsidRPr="00D42D72">
              <w:rPr>
                <w:rFonts w:ascii="Sylfaen" w:hAnsi="Sylfaen" w:cs="Calibri"/>
                <w:sz w:val="16"/>
                <w:szCs w:val="16"/>
              </w:rPr>
              <w:t>հաճախականությամբ</w:t>
            </w:r>
            <w:proofErr w:type="spellEnd"/>
            <w:r w:rsidR="00D42D72" w:rsidRPr="00D42D72">
              <w:rPr>
                <w:rFonts w:ascii="Sylfaen" w:hAnsi="Sylfaen" w:cs="Calibri"/>
                <w:sz w:val="16"/>
                <w:szCs w:val="16"/>
              </w:rPr>
              <w:t xml:space="preserve"> </w:t>
            </w:r>
            <w:proofErr w:type="spellStart"/>
            <w:r w:rsidR="00D42D72" w:rsidRPr="00D42D72">
              <w:rPr>
                <w:rFonts w:ascii="Sylfaen" w:hAnsi="Sylfaen" w:cs="Calibri"/>
                <w:sz w:val="16"/>
                <w:szCs w:val="16"/>
              </w:rPr>
              <w:t>երկու</w:t>
            </w:r>
            <w:proofErr w:type="spellEnd"/>
            <w:r w:rsidR="00D42D72" w:rsidRPr="00D42D72">
              <w:rPr>
                <w:rFonts w:ascii="Sylfaen" w:hAnsi="Sylfaen" w:cs="Calibri"/>
                <w:sz w:val="16"/>
                <w:szCs w:val="16"/>
              </w:rPr>
              <w:t xml:space="preserve"> </w:t>
            </w:r>
            <w:proofErr w:type="spellStart"/>
            <w:r w:rsidR="00D42D72" w:rsidRPr="00D42D72">
              <w:rPr>
                <w:rFonts w:ascii="Sylfaen" w:hAnsi="Sylfaen" w:cs="Calibri"/>
                <w:sz w:val="16"/>
                <w:szCs w:val="16"/>
              </w:rPr>
              <w:t>զոնդ</w:t>
            </w:r>
            <w:proofErr w:type="spellEnd"/>
            <w:r w:rsidR="00D42D72" w:rsidRPr="00D42D72">
              <w:rPr>
                <w:rFonts w:ascii="Sylfaen" w:hAnsi="Sylfaen" w:cs="Calibri"/>
                <w:sz w:val="16"/>
                <w:szCs w:val="16"/>
              </w:rPr>
              <w:t xml:space="preserve">՝ </w:t>
            </w:r>
            <w:proofErr w:type="spellStart"/>
            <w:r w:rsidR="00D42D72" w:rsidRPr="00D42D72">
              <w:rPr>
                <w:rFonts w:ascii="Sylfaen" w:hAnsi="Sylfaen" w:cs="Calibri"/>
                <w:sz w:val="16"/>
                <w:szCs w:val="16"/>
              </w:rPr>
              <w:t>միացնող</w:t>
            </w:r>
            <w:proofErr w:type="spellEnd"/>
            <w:r w:rsidR="00D42D72" w:rsidRPr="00D42D72">
              <w:rPr>
                <w:rFonts w:ascii="Sylfaen" w:hAnsi="Sylfaen" w:cs="Calibri"/>
                <w:sz w:val="16"/>
                <w:szCs w:val="16"/>
              </w:rPr>
              <w:t xml:space="preserve"> </w:t>
            </w:r>
            <w:proofErr w:type="spellStart"/>
            <w:r w:rsidR="00D42D72" w:rsidRPr="00D42D72">
              <w:rPr>
                <w:rFonts w:ascii="Sylfaen" w:hAnsi="Sylfaen" w:cs="Calibri"/>
                <w:sz w:val="16"/>
                <w:szCs w:val="16"/>
              </w:rPr>
              <w:t>մալուխներով</w:t>
            </w:r>
            <w:proofErr w:type="spellEnd"/>
            <w:r w:rsidR="00D42D72" w:rsidRPr="00D42D72">
              <w:rPr>
                <w:rFonts w:ascii="Sylfaen" w:hAnsi="Sylfaen" w:cs="Calibri"/>
                <w:sz w:val="16"/>
                <w:szCs w:val="16"/>
              </w:rPr>
              <w:t>։</w:t>
            </w:r>
          </w:p>
          <w:p w14:paraId="5B0D272E"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Ստուգաչափարկման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գլան</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կոնտակտային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մածուկ</w:t>
            </w:r>
            <w:proofErr w:type="spellEnd"/>
          </w:p>
          <w:p w14:paraId="22A5080C"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Հակահարվածային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պատյան</w:t>
            </w:r>
            <w:proofErr w:type="spellEnd"/>
          </w:p>
          <w:p w14:paraId="30328343"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Մարտկոց</w:t>
            </w:r>
            <w:proofErr w:type="spellEnd"/>
            <w:r w:rsidRPr="00D42D72">
              <w:rPr>
                <w:rFonts w:ascii="Sylfaen" w:hAnsi="Sylfaen" w:cs="Calibri"/>
                <w:sz w:val="16"/>
                <w:szCs w:val="16"/>
              </w:rPr>
              <w:t xml:space="preserve"> - Li-Ion 11,1V 3000 </w:t>
            </w:r>
            <w:proofErr w:type="spellStart"/>
            <w:r w:rsidRPr="00D42D72">
              <w:rPr>
                <w:rFonts w:ascii="Sylfaen" w:hAnsi="Sylfaen" w:cs="Calibri"/>
                <w:sz w:val="16"/>
                <w:szCs w:val="16"/>
              </w:rPr>
              <w:t>մԱ</w:t>
            </w:r>
            <w:proofErr w:type="spellEnd"/>
            <w:r w:rsidRPr="00D42D72">
              <w:rPr>
                <w:rFonts w:ascii="Sylfaen" w:hAnsi="Sylfaen" w:cs="Calibri"/>
                <w:sz w:val="16"/>
                <w:szCs w:val="16"/>
              </w:rPr>
              <w:t>/</w:t>
            </w:r>
            <w:proofErr w:type="spellStart"/>
            <w:r w:rsidRPr="00D42D72">
              <w:rPr>
                <w:rFonts w:ascii="Sylfaen" w:hAnsi="Sylfaen" w:cs="Calibri"/>
                <w:sz w:val="16"/>
                <w:szCs w:val="16"/>
              </w:rPr>
              <w:t>ժամ</w:t>
            </w:r>
            <w:proofErr w:type="spellEnd"/>
          </w:p>
          <w:p w14:paraId="1CE25F15"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Արտաքին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սնուցման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աղբյուր</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մարտկոցի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լիցքավորիչ</w:t>
            </w:r>
            <w:proofErr w:type="spellEnd"/>
          </w:p>
          <w:p w14:paraId="336675E2" w14:textId="77777777" w:rsidR="00D42D72" w:rsidRPr="00D42D72" w:rsidRDefault="00D42D72" w:rsidP="00D42D72">
            <w:pPr>
              <w:rPr>
                <w:rFonts w:ascii="Sylfaen" w:hAnsi="Sylfaen" w:cs="Calibri"/>
                <w:sz w:val="16"/>
                <w:szCs w:val="16"/>
              </w:rPr>
            </w:pPr>
            <w:proofErr w:type="spellStart"/>
            <w:r w:rsidRPr="00D42D72">
              <w:rPr>
                <w:rFonts w:ascii="Sylfaen" w:hAnsi="Sylfaen" w:cs="Calibri"/>
                <w:sz w:val="16"/>
                <w:szCs w:val="16"/>
              </w:rPr>
              <w:t>Պաշտպանիչ</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հատուկ</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պատյան</w:t>
            </w:r>
            <w:proofErr w:type="spellEnd"/>
          </w:p>
          <w:p w14:paraId="06FCA3D5" w14:textId="7CC51CFD" w:rsidR="00E10F15" w:rsidRPr="00F02CF3" w:rsidRDefault="00D42D72" w:rsidP="00D42D72">
            <w:pPr>
              <w:rPr>
                <w:rFonts w:ascii="Sylfaen" w:hAnsi="Sylfaen" w:cs="Calibri"/>
                <w:sz w:val="16"/>
                <w:szCs w:val="16"/>
              </w:rPr>
            </w:pPr>
            <w:proofErr w:type="spellStart"/>
            <w:r w:rsidRPr="00D42D72">
              <w:rPr>
                <w:rFonts w:ascii="Sylfaen" w:hAnsi="Sylfaen" w:cs="Calibri"/>
                <w:sz w:val="16"/>
                <w:szCs w:val="16"/>
              </w:rPr>
              <w:t>Քաշը</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մոտ</w:t>
            </w:r>
            <w:proofErr w:type="spellEnd"/>
            <w:r w:rsidRPr="00D42D72">
              <w:rPr>
                <w:rFonts w:ascii="Sylfaen" w:hAnsi="Sylfaen" w:cs="Calibri"/>
                <w:sz w:val="16"/>
                <w:szCs w:val="16"/>
              </w:rPr>
              <w:t xml:space="preserve"> 3 </w:t>
            </w:r>
            <w:proofErr w:type="spellStart"/>
            <w:r w:rsidRPr="00D42D72">
              <w:rPr>
                <w:rFonts w:ascii="Sylfaen" w:hAnsi="Sylfaen" w:cs="Calibri"/>
                <w:sz w:val="16"/>
                <w:szCs w:val="16"/>
              </w:rPr>
              <w:t>կգ</w:t>
            </w:r>
            <w:proofErr w:type="spellEnd"/>
            <w:r w:rsidRPr="00D42D72">
              <w:rPr>
                <w:rFonts w:ascii="Sylfaen" w:hAnsi="Sylfaen" w:cs="Calibri"/>
                <w:sz w:val="16"/>
                <w:szCs w:val="16"/>
              </w:rPr>
              <w:t>։</w:t>
            </w:r>
          </w:p>
        </w:tc>
        <w:tc>
          <w:tcPr>
            <w:tcW w:w="820" w:type="dxa"/>
            <w:gridSpan w:val="2"/>
            <w:vAlign w:val="bottom"/>
          </w:tcPr>
          <w:p w14:paraId="2525D6E8" w14:textId="136FB54B" w:rsidR="00E10F15" w:rsidRPr="004B07DB" w:rsidRDefault="00E10F15" w:rsidP="00E10F15">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7B2426C" w14:textId="6E293D72" w:rsidR="00E10F15" w:rsidRPr="005E236F" w:rsidRDefault="005E236F" w:rsidP="00E10F15">
            <w:pPr>
              <w:jc w:val="center"/>
              <w:rPr>
                <w:rFonts w:ascii="GHEA Grapalat" w:hAnsi="GHEA Grapalat"/>
                <w:sz w:val="16"/>
                <w:szCs w:val="16"/>
              </w:rPr>
            </w:pPr>
            <w:r>
              <w:rPr>
                <w:rFonts w:ascii="Calibri" w:hAnsi="Calibri" w:cs="Calibri"/>
                <w:color w:val="000000"/>
                <w:sz w:val="16"/>
                <w:szCs w:val="16"/>
              </w:rPr>
              <w:t>5000000</w:t>
            </w:r>
          </w:p>
        </w:tc>
        <w:tc>
          <w:tcPr>
            <w:tcW w:w="900" w:type="dxa"/>
            <w:vAlign w:val="center"/>
          </w:tcPr>
          <w:p w14:paraId="4CAAEF4B" w14:textId="3A8A24AB" w:rsidR="00E10F15" w:rsidRPr="00523A27" w:rsidRDefault="005E236F" w:rsidP="00E10F15">
            <w:pPr>
              <w:jc w:val="center"/>
              <w:rPr>
                <w:rFonts w:ascii="GHEA Grapalat" w:hAnsi="GHEA Grapalat"/>
                <w:sz w:val="16"/>
                <w:szCs w:val="16"/>
                <w:lang w:val="hy-AM"/>
              </w:rPr>
            </w:pPr>
            <w:r>
              <w:rPr>
                <w:rFonts w:ascii="Calibri" w:hAnsi="Calibri" w:cs="Calibri"/>
                <w:color w:val="000000"/>
                <w:sz w:val="16"/>
                <w:szCs w:val="16"/>
              </w:rPr>
              <w:t>5000000</w:t>
            </w:r>
          </w:p>
        </w:tc>
        <w:tc>
          <w:tcPr>
            <w:tcW w:w="900" w:type="dxa"/>
            <w:vAlign w:val="center"/>
          </w:tcPr>
          <w:p w14:paraId="54AAE3B7" w14:textId="17FF6BBF"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3AEECAA8" w14:textId="1C9611E6"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5942E454"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802" w:type="dxa"/>
            <w:vAlign w:val="center"/>
          </w:tcPr>
          <w:p w14:paraId="64305CCB" w14:textId="48B520B5" w:rsidR="00E10F15" w:rsidRPr="00B03CDF" w:rsidRDefault="00E10F15" w:rsidP="00E10F15">
            <w:pPr>
              <w:jc w:val="center"/>
              <w:rPr>
                <w:rFonts w:ascii="GHEA Grapalat" w:hAnsi="GHEA Grapalat"/>
                <w:sz w:val="16"/>
                <w:szCs w:val="16"/>
                <w:lang w:val="hy-AM"/>
              </w:rPr>
            </w:pPr>
            <w:r w:rsidRPr="004B07DB">
              <w:rPr>
                <w:rFonts w:ascii="GHEA Grapalat" w:hAnsi="GHEA Grapalat"/>
                <w:sz w:val="18"/>
                <w:szCs w:val="18"/>
                <w:lang w:val="hy-AM"/>
              </w:rPr>
              <w:t>Ապրանք</w:t>
            </w:r>
            <w:r w:rsidR="00553A7F" w:rsidRPr="004B07DB">
              <w:rPr>
                <w:rFonts w:ascii="GHEA Grapalat" w:hAnsi="GHEA Grapalat"/>
                <w:sz w:val="18"/>
                <w:szCs w:val="18"/>
                <w:lang w:val="hy-AM"/>
              </w:rPr>
              <w:t>երի մատակարարումն</w:t>
            </w:r>
            <w:r w:rsidRPr="004B07DB">
              <w:rPr>
                <w:rFonts w:ascii="GHEA Grapalat" w:hAnsi="GHEA Grapalat"/>
                <w:sz w:val="18"/>
                <w:szCs w:val="18"/>
                <w:lang w:val="hy-AM"/>
              </w:rPr>
              <w:t xml:space="preserve">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w:t>
            </w:r>
            <w:r w:rsidR="00553A7F" w:rsidRPr="004B07DB">
              <w:rPr>
                <w:rFonts w:ascii="GHEA Grapalat" w:hAnsi="GHEA Grapalat"/>
                <w:sz w:val="18"/>
                <w:szCs w:val="18"/>
                <w:lang w:val="hy-AM"/>
              </w:rPr>
              <w:t>ն</w:t>
            </w:r>
            <w:r w:rsidRPr="004B07DB">
              <w:rPr>
                <w:rFonts w:ascii="GHEA Grapalat" w:hAnsi="GHEA Grapalat"/>
                <w:sz w:val="18"/>
                <w:szCs w:val="18"/>
                <w:lang w:val="hy-AM"/>
              </w:rPr>
              <w:t xml:space="preserve"> ուժի մեջ մտնելու</w:t>
            </w:r>
            <w:r w:rsidR="00553A7F" w:rsidRPr="004B07DB">
              <w:rPr>
                <w:rFonts w:ascii="GHEA Grapalat" w:hAnsi="GHEA Grapalat"/>
                <w:sz w:val="18"/>
                <w:szCs w:val="18"/>
                <w:lang w:val="hy-AM"/>
              </w:rPr>
              <w:t xml:space="preserve"> օրվանից հաշված 20 օրացուցային օրվա ընթացքում:</w:t>
            </w:r>
          </w:p>
        </w:tc>
      </w:tr>
      <w:tr w:rsidR="00523A27" w:rsidRPr="004B07DB" w14:paraId="0743FB1E" w14:textId="77777777" w:rsidTr="00EC2291">
        <w:tc>
          <w:tcPr>
            <w:tcW w:w="1211" w:type="dxa"/>
            <w:vAlign w:val="center"/>
          </w:tcPr>
          <w:p w14:paraId="6A817C31" w14:textId="49DE912F"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2</w:t>
            </w:r>
          </w:p>
        </w:tc>
        <w:tc>
          <w:tcPr>
            <w:tcW w:w="1376" w:type="dxa"/>
            <w:vAlign w:val="center"/>
          </w:tcPr>
          <w:p w14:paraId="04866129" w14:textId="381A0715" w:rsidR="00523A27" w:rsidRPr="004B07DB" w:rsidRDefault="005E236F" w:rsidP="00523A27">
            <w:pPr>
              <w:jc w:val="center"/>
              <w:rPr>
                <w:rFonts w:ascii="GHEA Grapalat" w:hAnsi="GHEA Grapalat"/>
                <w:sz w:val="16"/>
                <w:szCs w:val="16"/>
              </w:rPr>
            </w:pPr>
            <w:r w:rsidRPr="005E236F">
              <w:rPr>
                <w:rFonts w:ascii="GHEA Grapalat" w:hAnsi="GHEA Grapalat"/>
                <w:sz w:val="16"/>
                <w:szCs w:val="16"/>
              </w:rPr>
              <w:t>38300000/502</w:t>
            </w:r>
          </w:p>
        </w:tc>
        <w:tc>
          <w:tcPr>
            <w:tcW w:w="1542" w:type="dxa"/>
            <w:gridSpan w:val="2"/>
            <w:vAlign w:val="center"/>
          </w:tcPr>
          <w:p w14:paraId="324A10F3" w14:textId="3CA63283" w:rsidR="00523A27" w:rsidRPr="004B07DB" w:rsidRDefault="005E236F" w:rsidP="00523A27">
            <w:pPr>
              <w:jc w:val="center"/>
              <w:rPr>
                <w:rFonts w:ascii="GHEA Grapalat" w:hAnsi="GHEA Grapalat"/>
                <w:sz w:val="16"/>
                <w:szCs w:val="16"/>
              </w:rPr>
            </w:pPr>
            <w:proofErr w:type="spellStart"/>
            <w:r w:rsidRPr="005E236F">
              <w:rPr>
                <w:rFonts w:ascii="GHEA Grapalat" w:hAnsi="GHEA Grapalat"/>
                <w:sz w:val="16"/>
                <w:szCs w:val="16"/>
              </w:rPr>
              <w:t>Պրոֆոմետր</w:t>
            </w:r>
            <w:proofErr w:type="spellEnd"/>
          </w:p>
        </w:tc>
        <w:tc>
          <w:tcPr>
            <w:tcW w:w="1158" w:type="dxa"/>
          </w:tcPr>
          <w:p w14:paraId="5E7916D0" w14:textId="77777777" w:rsidR="00523A27" w:rsidRPr="00F02CF3" w:rsidRDefault="00523A27" w:rsidP="00523A27">
            <w:pPr>
              <w:jc w:val="center"/>
              <w:rPr>
                <w:rFonts w:ascii="Sylfaen" w:hAnsi="Sylfaen" w:cs="Calibri"/>
                <w:sz w:val="16"/>
                <w:szCs w:val="16"/>
              </w:rPr>
            </w:pPr>
          </w:p>
        </w:tc>
        <w:tc>
          <w:tcPr>
            <w:tcW w:w="2352" w:type="dxa"/>
            <w:gridSpan w:val="2"/>
            <w:vAlign w:val="center"/>
          </w:tcPr>
          <w:p w14:paraId="2B135D01"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Պրոֆոմետր</w:t>
            </w:r>
            <w:proofErr w:type="spellEnd"/>
            <w:r w:rsidRPr="005E236F">
              <w:rPr>
                <w:rFonts w:ascii="Sylfaen" w:hAnsi="Sylfaen" w:cs="Calibri"/>
                <w:sz w:val="16"/>
                <w:szCs w:val="16"/>
              </w:rPr>
              <w:t xml:space="preserve"> C396N </w:t>
            </w:r>
            <w:proofErr w:type="spellStart"/>
            <w:r w:rsidRPr="005E236F">
              <w:rPr>
                <w:rFonts w:ascii="Sylfaen" w:hAnsi="Sylfaen" w:cs="Calibri"/>
                <w:sz w:val="16"/>
                <w:szCs w:val="16"/>
              </w:rPr>
              <w:t>Ունիվերսալ</w:t>
            </w:r>
            <w:proofErr w:type="spellEnd"/>
            <w:r w:rsidRPr="005E236F">
              <w:rPr>
                <w:rFonts w:ascii="Sylfaen" w:hAnsi="Sylfaen" w:cs="Calibri"/>
                <w:sz w:val="16"/>
                <w:szCs w:val="16"/>
              </w:rPr>
              <w:t xml:space="preserve"> և </w:t>
            </w:r>
            <w:proofErr w:type="spellStart"/>
            <w:r w:rsidRPr="005E236F">
              <w:rPr>
                <w:rFonts w:ascii="Sylfaen" w:hAnsi="Sylfaen" w:cs="Calibri"/>
                <w:sz w:val="16"/>
                <w:szCs w:val="16"/>
              </w:rPr>
              <w:t>Կոռոզիայի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որոշման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զոնդերով</w:t>
            </w:r>
            <w:proofErr w:type="spellEnd"/>
            <w:r w:rsidRPr="005E236F">
              <w:rPr>
                <w:rFonts w:ascii="Sylfaen" w:hAnsi="Sylfaen" w:cs="Calibri"/>
                <w:sz w:val="16"/>
                <w:szCs w:val="16"/>
              </w:rPr>
              <w:t xml:space="preserve">՝ ASTM C876, UNI 10174 և </w:t>
            </w:r>
            <w:proofErr w:type="spellStart"/>
            <w:r w:rsidRPr="005E236F">
              <w:rPr>
                <w:rFonts w:ascii="Sylfaen" w:hAnsi="Sylfaen" w:cs="Calibri"/>
                <w:sz w:val="16"/>
                <w:szCs w:val="16"/>
              </w:rPr>
              <w:t>այլ</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ստանդարտներին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համապատասխան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Սենսորային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էկրանով</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պրոֆոմետրը</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հնարավորություն</w:t>
            </w:r>
            <w:proofErr w:type="spellEnd"/>
            <w:r w:rsidRPr="005E236F">
              <w:rPr>
                <w:rFonts w:ascii="Sylfaen" w:hAnsi="Sylfaen" w:cs="Calibri"/>
                <w:sz w:val="16"/>
                <w:szCs w:val="16"/>
              </w:rPr>
              <w:t xml:space="preserve"> է </w:t>
            </w:r>
            <w:proofErr w:type="spellStart"/>
            <w:r w:rsidRPr="005E236F">
              <w:rPr>
                <w:rFonts w:ascii="Sylfaen" w:hAnsi="Sylfaen" w:cs="Calibri"/>
                <w:sz w:val="16"/>
                <w:szCs w:val="16"/>
              </w:rPr>
              <w:t>տալիս</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տեղում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իրական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ժամանակի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ռեժիմում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կատարել</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ճշգրիտ</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առանց</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քայքայման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մեթոդի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ամրանների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դիրքի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հայտնաբերման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բետոնե</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ծածկույթի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հաստության</w:t>
            </w:r>
            <w:proofErr w:type="spellEnd"/>
            <w:r w:rsidRPr="005E236F">
              <w:rPr>
                <w:rFonts w:ascii="Sylfaen" w:hAnsi="Sylfaen" w:cs="Calibri"/>
                <w:sz w:val="16"/>
                <w:szCs w:val="16"/>
              </w:rPr>
              <w:t xml:space="preserve"> և </w:t>
            </w:r>
            <w:proofErr w:type="spellStart"/>
            <w:r w:rsidRPr="005E236F">
              <w:rPr>
                <w:rFonts w:ascii="Sylfaen" w:hAnsi="Sylfaen" w:cs="Calibri"/>
                <w:sz w:val="16"/>
                <w:szCs w:val="16"/>
              </w:rPr>
              <w:t>ամրանների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տրամաչափի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որոշման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չափումներ</w:t>
            </w:r>
            <w:proofErr w:type="spellEnd"/>
            <w:r w:rsidRPr="005E236F">
              <w:rPr>
                <w:rFonts w:ascii="Sylfaen" w:hAnsi="Sylfaen" w:cs="Calibri"/>
                <w:sz w:val="16"/>
                <w:szCs w:val="16"/>
              </w:rPr>
              <w:t>:</w:t>
            </w:r>
          </w:p>
          <w:p w14:paraId="20E3CB87"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Գործիքը</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պետք</w:t>
            </w:r>
            <w:proofErr w:type="spellEnd"/>
            <w:r w:rsidRPr="005E236F">
              <w:rPr>
                <w:rFonts w:ascii="Sylfaen" w:hAnsi="Sylfaen" w:cs="Calibri"/>
                <w:sz w:val="16"/>
                <w:szCs w:val="16"/>
              </w:rPr>
              <w:t xml:space="preserve"> է </w:t>
            </w:r>
            <w:proofErr w:type="spellStart"/>
            <w:r w:rsidRPr="005E236F">
              <w:rPr>
                <w:rFonts w:ascii="Sylfaen" w:hAnsi="Sylfaen" w:cs="Calibri"/>
                <w:sz w:val="16"/>
                <w:szCs w:val="16"/>
              </w:rPr>
              <w:t>համալված</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լինի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ունիվերսալ</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զոնդով</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որի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մեջ</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ինտեգրված</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լինի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lastRenderedPageBreak/>
              <w:t>կետային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զոնդ</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նախատեսված</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անկյուններում</w:t>
            </w:r>
            <w:proofErr w:type="spellEnd"/>
            <w:r w:rsidRPr="005E236F">
              <w:rPr>
                <w:rFonts w:ascii="Sylfaen" w:hAnsi="Sylfaen" w:cs="Calibri"/>
                <w:sz w:val="16"/>
                <w:szCs w:val="16"/>
              </w:rPr>
              <w:t xml:space="preserve"> և  </w:t>
            </w:r>
            <w:proofErr w:type="spellStart"/>
            <w:r w:rsidRPr="005E236F">
              <w:rPr>
                <w:rFonts w:ascii="Sylfaen" w:hAnsi="Sylfaen" w:cs="Calibri"/>
                <w:sz w:val="16"/>
                <w:szCs w:val="16"/>
              </w:rPr>
              <w:t>սահմանափակ</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տարածություններում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չափումներ</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իրականացնելու</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համար</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ինչպես</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նաև</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բետոնե</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կոնստրուկցիաներում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ամրանի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կոռոզիայի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հայտնաբերման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զոնդով</w:t>
            </w:r>
            <w:proofErr w:type="spellEnd"/>
            <w:r w:rsidRPr="005E236F">
              <w:rPr>
                <w:rFonts w:ascii="Sylfaen" w:hAnsi="Sylfaen" w:cs="Calibri"/>
                <w:sz w:val="16"/>
                <w:szCs w:val="16"/>
              </w:rPr>
              <w:t>։</w:t>
            </w:r>
          </w:p>
          <w:p w14:paraId="5E03BD8D"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Չափման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խորությունը</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մինչև</w:t>
            </w:r>
            <w:proofErr w:type="spellEnd"/>
            <w:r w:rsidRPr="005E236F">
              <w:rPr>
                <w:rFonts w:ascii="Sylfaen" w:hAnsi="Sylfaen" w:cs="Calibri"/>
                <w:sz w:val="16"/>
                <w:szCs w:val="16"/>
              </w:rPr>
              <w:t xml:space="preserve"> 175 </w:t>
            </w:r>
            <w:proofErr w:type="spellStart"/>
            <w:r w:rsidRPr="005E236F">
              <w:rPr>
                <w:rFonts w:ascii="Sylfaen" w:hAnsi="Sylfaen" w:cs="Calibri"/>
                <w:sz w:val="16"/>
                <w:szCs w:val="16"/>
              </w:rPr>
              <w:t>մմ</w:t>
            </w:r>
            <w:proofErr w:type="spellEnd"/>
          </w:p>
          <w:p w14:paraId="508BBD50"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Չափման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ճշտությունը</w:t>
            </w:r>
            <w:proofErr w:type="spellEnd"/>
            <w:r w:rsidRPr="005E236F">
              <w:rPr>
                <w:rFonts w:ascii="Sylfaen" w:hAnsi="Sylfaen" w:cs="Calibri"/>
                <w:sz w:val="16"/>
                <w:szCs w:val="16"/>
              </w:rPr>
              <w:t xml:space="preserve">՝ ± 1-ից ± 4 </w:t>
            </w:r>
            <w:proofErr w:type="spellStart"/>
            <w:r w:rsidRPr="005E236F">
              <w:rPr>
                <w:rFonts w:ascii="Sylfaen" w:hAnsi="Sylfaen" w:cs="Calibri"/>
                <w:sz w:val="16"/>
                <w:szCs w:val="16"/>
              </w:rPr>
              <w:t>մմ</w:t>
            </w:r>
            <w:proofErr w:type="spellEnd"/>
          </w:p>
          <w:p w14:paraId="1BEA7FE7" w14:textId="2E5118D9"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Էկրան</w:t>
            </w:r>
            <w:proofErr w:type="spellEnd"/>
            <w:r w:rsidRPr="005E236F">
              <w:rPr>
                <w:rFonts w:ascii="Sylfaen" w:hAnsi="Sylfaen" w:cs="Calibri"/>
                <w:sz w:val="16"/>
                <w:szCs w:val="16"/>
              </w:rPr>
              <w:t xml:space="preserve">՝ LCD </w:t>
            </w:r>
            <w:proofErr w:type="spellStart"/>
            <w:r w:rsidRPr="005E236F">
              <w:rPr>
                <w:rFonts w:ascii="Sylfaen" w:hAnsi="Sylfaen" w:cs="Calibri"/>
                <w:sz w:val="16"/>
                <w:szCs w:val="16"/>
              </w:rPr>
              <w:t>գունավոր</w:t>
            </w:r>
            <w:proofErr w:type="spellEnd"/>
            <w:r w:rsidRPr="005E236F">
              <w:rPr>
                <w:rFonts w:ascii="Sylfaen" w:hAnsi="Sylfaen" w:cs="Calibri"/>
                <w:sz w:val="16"/>
                <w:szCs w:val="16"/>
              </w:rPr>
              <w:t xml:space="preserve">, </w:t>
            </w:r>
            <w:r w:rsidR="0009723C">
              <w:rPr>
                <w:rFonts w:ascii="Sylfaen" w:hAnsi="Sylfaen" w:cs="Calibri"/>
                <w:sz w:val="16"/>
                <w:szCs w:val="16"/>
                <w:lang w:val="hy-AM"/>
              </w:rPr>
              <w:t xml:space="preserve">առնվազն </w:t>
            </w:r>
            <w:r w:rsidR="0009723C">
              <w:rPr>
                <w:rFonts w:ascii="Sylfaen" w:hAnsi="Sylfaen" w:cs="Calibri"/>
                <w:sz w:val="16"/>
                <w:szCs w:val="16"/>
                <w:lang w:val="hy-AM"/>
              </w:rPr>
              <w:t xml:space="preserve"> </w:t>
            </w:r>
            <w:r w:rsidRPr="005E236F">
              <w:rPr>
                <w:rFonts w:ascii="Sylfaen" w:hAnsi="Sylfaen" w:cs="Calibri"/>
                <w:sz w:val="16"/>
                <w:szCs w:val="16"/>
              </w:rPr>
              <w:t xml:space="preserve">800x480 </w:t>
            </w:r>
            <w:proofErr w:type="spellStart"/>
            <w:r w:rsidRPr="005E236F">
              <w:rPr>
                <w:rFonts w:ascii="Sylfaen" w:hAnsi="Sylfaen" w:cs="Calibri"/>
                <w:sz w:val="16"/>
                <w:szCs w:val="16"/>
              </w:rPr>
              <w:t>պիքսել</w:t>
            </w:r>
            <w:proofErr w:type="spellEnd"/>
            <w:r w:rsidRPr="005E236F">
              <w:rPr>
                <w:rFonts w:ascii="Sylfaen" w:hAnsi="Sylfaen" w:cs="Calibri"/>
                <w:sz w:val="16"/>
                <w:szCs w:val="16"/>
              </w:rPr>
              <w:t>:</w:t>
            </w:r>
          </w:p>
          <w:p w14:paraId="0E399298"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Տրամագծի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չափման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ճշտություն</w:t>
            </w:r>
            <w:proofErr w:type="spellEnd"/>
            <w:r w:rsidRPr="005E236F">
              <w:rPr>
                <w:rFonts w:ascii="Sylfaen" w:hAnsi="Sylfaen" w:cs="Calibri"/>
                <w:sz w:val="16"/>
                <w:szCs w:val="16"/>
              </w:rPr>
              <w:t xml:space="preserve">` ± 1 </w:t>
            </w:r>
            <w:proofErr w:type="spellStart"/>
            <w:r w:rsidRPr="005E236F">
              <w:rPr>
                <w:rFonts w:ascii="Sylfaen" w:hAnsi="Sylfaen" w:cs="Calibri"/>
                <w:sz w:val="16"/>
                <w:szCs w:val="16"/>
              </w:rPr>
              <w:t>մմ</w:t>
            </w:r>
            <w:proofErr w:type="spellEnd"/>
          </w:p>
          <w:p w14:paraId="51B9843F" w14:textId="77777777" w:rsidR="005E236F" w:rsidRPr="005E236F" w:rsidRDefault="005E236F" w:rsidP="005E236F">
            <w:pPr>
              <w:rPr>
                <w:rFonts w:ascii="Sylfaen" w:hAnsi="Sylfaen" w:cs="Calibri"/>
                <w:sz w:val="16"/>
                <w:szCs w:val="16"/>
              </w:rPr>
            </w:pPr>
          </w:p>
          <w:p w14:paraId="5513331C"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Քաշը</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մոտ</w:t>
            </w:r>
            <w:proofErr w:type="spellEnd"/>
            <w:r w:rsidRPr="005E236F">
              <w:rPr>
                <w:rFonts w:ascii="Sylfaen" w:hAnsi="Sylfaen" w:cs="Calibri"/>
                <w:sz w:val="16"/>
                <w:szCs w:val="16"/>
              </w:rPr>
              <w:t xml:space="preserve"> 2 </w:t>
            </w:r>
            <w:proofErr w:type="spellStart"/>
            <w:r w:rsidRPr="005E236F">
              <w:rPr>
                <w:rFonts w:ascii="Sylfaen" w:hAnsi="Sylfaen" w:cs="Calibri"/>
                <w:sz w:val="16"/>
                <w:szCs w:val="16"/>
              </w:rPr>
              <w:t>կգ</w:t>
            </w:r>
            <w:proofErr w:type="spellEnd"/>
          </w:p>
          <w:p w14:paraId="5C9CAB49"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Հիշողություն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ներքին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առնվազն</w:t>
            </w:r>
            <w:proofErr w:type="spellEnd"/>
            <w:r w:rsidRPr="005E236F">
              <w:rPr>
                <w:rFonts w:ascii="Sylfaen" w:hAnsi="Sylfaen" w:cs="Calibri"/>
                <w:sz w:val="16"/>
                <w:szCs w:val="16"/>
              </w:rPr>
              <w:t xml:space="preserve"> 8 ԳԲ</w:t>
            </w:r>
          </w:p>
          <w:p w14:paraId="016401DD"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Տարածաշրջանային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կարգավորումներ</w:t>
            </w:r>
            <w:proofErr w:type="spellEnd"/>
            <w:r w:rsidRPr="005E236F">
              <w:rPr>
                <w:rFonts w:ascii="Sylfaen" w:hAnsi="Sylfaen" w:cs="Calibri"/>
                <w:sz w:val="16"/>
                <w:szCs w:val="16"/>
              </w:rPr>
              <w:t xml:space="preserve">. </w:t>
            </w:r>
          </w:p>
          <w:p w14:paraId="74A835CD"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Մետրիկ</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կամ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իմպերիալ</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միավորներ</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բազմալեզու</w:t>
            </w:r>
            <w:proofErr w:type="spellEnd"/>
            <w:r w:rsidRPr="005E236F">
              <w:rPr>
                <w:rFonts w:ascii="Sylfaen" w:hAnsi="Sylfaen" w:cs="Calibri"/>
                <w:sz w:val="16"/>
                <w:szCs w:val="16"/>
              </w:rPr>
              <w:t xml:space="preserve"> և </w:t>
            </w:r>
            <w:proofErr w:type="spellStart"/>
            <w:r w:rsidRPr="005E236F">
              <w:rPr>
                <w:rFonts w:ascii="Sylfaen" w:hAnsi="Sylfaen" w:cs="Calibri"/>
                <w:sz w:val="16"/>
                <w:szCs w:val="16"/>
              </w:rPr>
              <w:t>ժամային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գոտիների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աջակցություն</w:t>
            </w:r>
            <w:proofErr w:type="spellEnd"/>
          </w:p>
          <w:p w14:paraId="7424F45A"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Մուտքային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հզորություն</w:t>
            </w:r>
            <w:proofErr w:type="spellEnd"/>
            <w:r w:rsidRPr="005E236F">
              <w:rPr>
                <w:rFonts w:ascii="Sylfaen" w:hAnsi="Sylfaen" w:cs="Calibri"/>
                <w:sz w:val="16"/>
                <w:szCs w:val="16"/>
              </w:rPr>
              <w:t xml:space="preserve">՝ 12 Վ ± 25 % / 1,5 Ա </w:t>
            </w:r>
            <w:proofErr w:type="spellStart"/>
            <w:r w:rsidRPr="005E236F">
              <w:rPr>
                <w:rFonts w:ascii="Sylfaen" w:hAnsi="Sylfaen" w:cs="Calibri"/>
                <w:sz w:val="16"/>
                <w:szCs w:val="16"/>
              </w:rPr>
              <w:t>Մարտկոց</w:t>
            </w:r>
            <w:proofErr w:type="spellEnd"/>
            <w:r w:rsidRPr="005E236F">
              <w:rPr>
                <w:rFonts w:ascii="Sylfaen" w:hAnsi="Sylfaen" w:cs="Calibri"/>
                <w:sz w:val="16"/>
                <w:szCs w:val="16"/>
              </w:rPr>
              <w:t xml:space="preserve">՝ 3,6 Վ, 14 </w:t>
            </w:r>
            <w:proofErr w:type="spellStart"/>
            <w:r w:rsidRPr="005E236F">
              <w:rPr>
                <w:rFonts w:ascii="Sylfaen" w:hAnsi="Sylfaen" w:cs="Calibri"/>
                <w:sz w:val="16"/>
                <w:szCs w:val="16"/>
              </w:rPr>
              <w:t>Ահ</w:t>
            </w:r>
            <w:proofErr w:type="spellEnd"/>
          </w:p>
          <w:p w14:paraId="48BF283E"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Մարտկոցի</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աշխատաժամանակը</w:t>
            </w:r>
            <w:proofErr w:type="spellEnd"/>
            <w:r w:rsidRPr="005E236F">
              <w:rPr>
                <w:rFonts w:ascii="Sylfaen" w:hAnsi="Sylfaen" w:cs="Calibri"/>
                <w:sz w:val="16"/>
                <w:szCs w:val="16"/>
              </w:rPr>
              <w:t>՝ &gt; 8ժ (</w:t>
            </w:r>
            <w:proofErr w:type="spellStart"/>
            <w:r w:rsidRPr="005E236F">
              <w:rPr>
                <w:rFonts w:ascii="Sylfaen" w:hAnsi="Sylfaen" w:cs="Calibri"/>
                <w:sz w:val="16"/>
                <w:szCs w:val="16"/>
              </w:rPr>
              <w:t>ստանդարտ</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աշխատանքային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ռեժիմում</w:t>
            </w:r>
            <w:proofErr w:type="spellEnd"/>
            <w:r w:rsidRPr="005E236F">
              <w:rPr>
                <w:rFonts w:ascii="Sylfaen" w:hAnsi="Sylfaen" w:cs="Calibri"/>
                <w:sz w:val="16"/>
                <w:szCs w:val="16"/>
              </w:rPr>
              <w:t>)</w:t>
            </w:r>
          </w:p>
          <w:p w14:paraId="68779CA0"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Խոնավությունը</w:t>
            </w:r>
            <w:proofErr w:type="spellEnd"/>
            <w:r w:rsidRPr="005E236F">
              <w:rPr>
                <w:rFonts w:ascii="Sylfaen" w:hAnsi="Sylfaen" w:cs="Calibri"/>
                <w:sz w:val="16"/>
                <w:szCs w:val="16"/>
              </w:rPr>
              <w:t>՝ &lt; 95 % RH</w:t>
            </w:r>
          </w:p>
          <w:p w14:paraId="4FC0989D"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Աշխատանքային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ջերմաստիճանը</w:t>
            </w:r>
            <w:proofErr w:type="spellEnd"/>
            <w:r w:rsidRPr="005E236F">
              <w:rPr>
                <w:rFonts w:ascii="Sylfaen" w:hAnsi="Sylfaen" w:cs="Calibri"/>
                <w:sz w:val="16"/>
                <w:szCs w:val="16"/>
              </w:rPr>
              <w:t>՝ -10 °C-</w:t>
            </w:r>
            <w:proofErr w:type="spellStart"/>
            <w:r w:rsidRPr="005E236F">
              <w:rPr>
                <w:rFonts w:ascii="Sylfaen" w:hAnsi="Sylfaen" w:cs="Calibri"/>
                <w:sz w:val="16"/>
                <w:szCs w:val="16"/>
              </w:rPr>
              <w:t>ից</w:t>
            </w:r>
            <w:proofErr w:type="spellEnd"/>
            <w:r w:rsidRPr="005E236F">
              <w:rPr>
                <w:rFonts w:ascii="Sylfaen" w:hAnsi="Sylfaen" w:cs="Calibri"/>
                <w:sz w:val="16"/>
                <w:szCs w:val="16"/>
              </w:rPr>
              <w:t xml:space="preserve"> +50 °C</w:t>
            </w:r>
          </w:p>
          <w:p w14:paraId="2AABADDB" w14:textId="77777777" w:rsidR="005E236F" w:rsidRPr="005E236F" w:rsidRDefault="005E236F" w:rsidP="005E236F">
            <w:pPr>
              <w:rPr>
                <w:rFonts w:ascii="Sylfaen" w:hAnsi="Sylfaen" w:cs="Calibri"/>
                <w:sz w:val="16"/>
                <w:szCs w:val="16"/>
              </w:rPr>
            </w:pPr>
            <w:r w:rsidRPr="005E236F">
              <w:rPr>
                <w:rFonts w:ascii="Sylfaen" w:hAnsi="Sylfaen" w:cs="Calibri"/>
                <w:sz w:val="16"/>
                <w:szCs w:val="16"/>
              </w:rPr>
              <w:t xml:space="preserve">IP </w:t>
            </w:r>
            <w:proofErr w:type="spellStart"/>
            <w:r w:rsidRPr="005E236F">
              <w:rPr>
                <w:rFonts w:ascii="Sylfaen" w:hAnsi="Sylfaen" w:cs="Calibri"/>
                <w:sz w:val="16"/>
                <w:szCs w:val="16"/>
              </w:rPr>
              <w:t>դասակարգում</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սենսորային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էկրան</w:t>
            </w:r>
            <w:proofErr w:type="spellEnd"/>
            <w:r w:rsidRPr="005E236F">
              <w:rPr>
                <w:rFonts w:ascii="Sylfaen" w:hAnsi="Sylfaen" w:cs="Calibri"/>
                <w:sz w:val="16"/>
                <w:szCs w:val="16"/>
              </w:rPr>
              <w:t xml:space="preserve"> IP54, </w:t>
            </w:r>
            <w:proofErr w:type="spellStart"/>
            <w:r w:rsidRPr="005E236F">
              <w:rPr>
                <w:rFonts w:ascii="Sylfaen" w:hAnsi="Sylfaen" w:cs="Calibri"/>
                <w:sz w:val="16"/>
                <w:szCs w:val="16"/>
              </w:rPr>
              <w:t>ունիվերսալ</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զոնդ</w:t>
            </w:r>
            <w:proofErr w:type="spellEnd"/>
            <w:r w:rsidRPr="005E236F">
              <w:rPr>
                <w:rFonts w:ascii="Sylfaen" w:hAnsi="Sylfaen" w:cs="Calibri"/>
                <w:sz w:val="16"/>
                <w:szCs w:val="16"/>
              </w:rPr>
              <w:t xml:space="preserve"> IP67</w:t>
            </w:r>
          </w:p>
          <w:p w14:paraId="173976D7"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Լարման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չափման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միջակայքը</w:t>
            </w:r>
            <w:proofErr w:type="spellEnd"/>
            <w:r w:rsidRPr="005E236F">
              <w:rPr>
                <w:rFonts w:ascii="Sylfaen" w:hAnsi="Sylfaen" w:cs="Calibri"/>
                <w:sz w:val="16"/>
                <w:szCs w:val="16"/>
              </w:rPr>
              <w:t xml:space="preserve">՝ -1000-ից + 1000 </w:t>
            </w:r>
            <w:proofErr w:type="spellStart"/>
            <w:r w:rsidRPr="005E236F">
              <w:rPr>
                <w:rFonts w:ascii="Sylfaen" w:hAnsi="Sylfaen" w:cs="Calibri"/>
                <w:sz w:val="16"/>
                <w:szCs w:val="16"/>
              </w:rPr>
              <w:t>մՎ</w:t>
            </w:r>
            <w:proofErr w:type="spellEnd"/>
          </w:p>
          <w:p w14:paraId="1290C623"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Լարման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շեղումը</w:t>
            </w:r>
            <w:proofErr w:type="spellEnd"/>
            <w:r w:rsidRPr="005E236F">
              <w:rPr>
                <w:rFonts w:ascii="Sylfaen" w:hAnsi="Sylfaen" w:cs="Calibri"/>
                <w:sz w:val="16"/>
                <w:szCs w:val="16"/>
              </w:rPr>
              <w:t xml:space="preserve">՝ 1 </w:t>
            </w:r>
            <w:proofErr w:type="spellStart"/>
            <w:r w:rsidRPr="005E236F">
              <w:rPr>
                <w:rFonts w:ascii="Sylfaen" w:hAnsi="Sylfaen" w:cs="Calibri"/>
                <w:sz w:val="16"/>
                <w:szCs w:val="16"/>
              </w:rPr>
              <w:t>մՎ</w:t>
            </w:r>
            <w:proofErr w:type="spellEnd"/>
          </w:p>
          <w:p w14:paraId="570DF0C0" w14:textId="77777777" w:rsidR="005E236F" w:rsidRPr="005E236F" w:rsidRDefault="005E236F" w:rsidP="005E236F">
            <w:pPr>
              <w:rPr>
                <w:rFonts w:ascii="Sylfaen" w:hAnsi="Sylfaen" w:cs="Calibri"/>
                <w:sz w:val="16"/>
                <w:szCs w:val="16"/>
              </w:rPr>
            </w:pPr>
            <w:proofErr w:type="spellStart"/>
            <w:r w:rsidRPr="005E236F">
              <w:rPr>
                <w:rFonts w:ascii="Sylfaen" w:hAnsi="Sylfaen" w:cs="Calibri"/>
                <w:sz w:val="16"/>
                <w:szCs w:val="16"/>
              </w:rPr>
              <w:t>Դիմադրություն</w:t>
            </w:r>
            <w:proofErr w:type="spellEnd"/>
            <w:r w:rsidRPr="005E236F">
              <w:rPr>
                <w:rFonts w:ascii="Sylfaen" w:hAnsi="Sylfaen" w:cs="Calibri"/>
                <w:sz w:val="16"/>
                <w:szCs w:val="16"/>
              </w:rPr>
              <w:t>՝ 100 MΩ</w:t>
            </w:r>
          </w:p>
          <w:p w14:paraId="666D0FEA" w14:textId="7832F8D9" w:rsidR="00523A27" w:rsidRPr="00F02CF3" w:rsidRDefault="005E236F" w:rsidP="005E236F">
            <w:pPr>
              <w:rPr>
                <w:rFonts w:ascii="Sylfaen" w:hAnsi="Sylfaen" w:cs="Calibri"/>
                <w:sz w:val="16"/>
                <w:szCs w:val="16"/>
              </w:rPr>
            </w:pPr>
            <w:proofErr w:type="spellStart"/>
            <w:r w:rsidRPr="005E236F">
              <w:rPr>
                <w:rFonts w:ascii="Sylfaen" w:hAnsi="Sylfaen" w:cs="Calibri"/>
                <w:sz w:val="16"/>
                <w:szCs w:val="16"/>
              </w:rPr>
              <w:lastRenderedPageBreak/>
              <w:t>Նմուշառման</w:t>
            </w:r>
            <w:proofErr w:type="spellEnd"/>
            <w:r w:rsidRPr="005E236F">
              <w:rPr>
                <w:rFonts w:ascii="Sylfaen" w:hAnsi="Sylfaen" w:cs="Calibri"/>
                <w:sz w:val="16"/>
                <w:szCs w:val="16"/>
              </w:rPr>
              <w:t xml:space="preserve"> </w:t>
            </w:r>
            <w:proofErr w:type="spellStart"/>
            <w:r w:rsidRPr="005E236F">
              <w:rPr>
                <w:rFonts w:ascii="Sylfaen" w:hAnsi="Sylfaen" w:cs="Calibri"/>
                <w:sz w:val="16"/>
                <w:szCs w:val="16"/>
              </w:rPr>
              <w:t>արագությունը</w:t>
            </w:r>
            <w:proofErr w:type="spellEnd"/>
            <w:r w:rsidRPr="005E236F">
              <w:rPr>
                <w:rFonts w:ascii="Sylfaen" w:hAnsi="Sylfaen" w:cs="Calibri"/>
                <w:sz w:val="16"/>
                <w:szCs w:val="16"/>
              </w:rPr>
              <w:t xml:space="preserve">՝ </w:t>
            </w:r>
            <w:r w:rsidR="0009723C">
              <w:rPr>
                <w:rFonts w:ascii="Sylfaen" w:hAnsi="Sylfaen" w:cs="Calibri"/>
                <w:sz w:val="16"/>
                <w:szCs w:val="16"/>
                <w:lang w:val="hy-AM"/>
              </w:rPr>
              <w:t xml:space="preserve">առնվազն </w:t>
            </w:r>
            <w:r w:rsidRPr="005E236F">
              <w:rPr>
                <w:rFonts w:ascii="Sylfaen" w:hAnsi="Sylfaen" w:cs="Calibri"/>
                <w:sz w:val="16"/>
                <w:szCs w:val="16"/>
              </w:rPr>
              <w:t xml:space="preserve">900 </w:t>
            </w:r>
            <w:proofErr w:type="spellStart"/>
            <w:r w:rsidRPr="005E236F">
              <w:rPr>
                <w:rFonts w:ascii="Sylfaen" w:hAnsi="Sylfaen" w:cs="Calibri"/>
                <w:sz w:val="16"/>
                <w:szCs w:val="16"/>
              </w:rPr>
              <w:t>Հց</w:t>
            </w:r>
            <w:proofErr w:type="spellEnd"/>
          </w:p>
        </w:tc>
        <w:tc>
          <w:tcPr>
            <w:tcW w:w="820" w:type="dxa"/>
            <w:gridSpan w:val="2"/>
          </w:tcPr>
          <w:p w14:paraId="0108627F" w14:textId="2D4B5F4B"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9B7577D" w14:textId="42E22BE0" w:rsidR="00523A27" w:rsidRPr="005E236F" w:rsidRDefault="005E236F" w:rsidP="00523A27">
            <w:pPr>
              <w:jc w:val="center"/>
              <w:rPr>
                <w:rFonts w:ascii="GHEA Grapalat" w:hAnsi="GHEA Grapalat"/>
                <w:sz w:val="16"/>
                <w:szCs w:val="16"/>
              </w:rPr>
            </w:pPr>
            <w:r>
              <w:rPr>
                <w:rFonts w:ascii="Calibri" w:hAnsi="Calibri" w:cs="Calibri"/>
                <w:color w:val="000000"/>
                <w:sz w:val="16"/>
                <w:szCs w:val="16"/>
              </w:rPr>
              <w:t>10000000</w:t>
            </w:r>
          </w:p>
        </w:tc>
        <w:tc>
          <w:tcPr>
            <w:tcW w:w="900" w:type="dxa"/>
            <w:vAlign w:val="center"/>
          </w:tcPr>
          <w:p w14:paraId="2E2EC211" w14:textId="1DD746F0" w:rsidR="00523A27" w:rsidRPr="004B07DB" w:rsidRDefault="005E236F" w:rsidP="00523A27">
            <w:pPr>
              <w:jc w:val="center"/>
              <w:rPr>
                <w:rFonts w:ascii="GHEA Grapalat" w:hAnsi="GHEA Grapalat"/>
                <w:sz w:val="16"/>
                <w:szCs w:val="16"/>
                <w:lang w:val="hy-AM"/>
              </w:rPr>
            </w:pPr>
            <w:r>
              <w:rPr>
                <w:rFonts w:ascii="Calibri" w:hAnsi="Calibri" w:cs="Calibri"/>
                <w:color w:val="000000"/>
                <w:sz w:val="16"/>
                <w:szCs w:val="16"/>
              </w:rPr>
              <w:t>10000000</w:t>
            </w:r>
          </w:p>
        </w:tc>
        <w:tc>
          <w:tcPr>
            <w:tcW w:w="900" w:type="dxa"/>
            <w:vAlign w:val="center"/>
          </w:tcPr>
          <w:p w14:paraId="49A4167A" w14:textId="0B82BB2A"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vAlign w:val="center"/>
          </w:tcPr>
          <w:p w14:paraId="36FF10E0" w14:textId="44396DD6"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r w:rsidRPr="004B07DB">
              <w:rPr>
                <w:rFonts w:ascii="GHEA Grapalat" w:hAnsi="GHEA Grapalat"/>
                <w:sz w:val="16"/>
                <w:szCs w:val="16"/>
              </w:rPr>
              <w:t>ք.Երևան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07247157"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A5DB05F" w14:textId="3924EC46"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w:t>
            </w:r>
            <w:r w:rsidRPr="004B07DB">
              <w:rPr>
                <w:rFonts w:ascii="GHEA Grapalat" w:hAnsi="GHEA Grapalat"/>
                <w:sz w:val="18"/>
                <w:szCs w:val="18"/>
                <w:lang w:val="hy-AM"/>
              </w:rPr>
              <w:lastRenderedPageBreak/>
              <w:t>20 օրացուցային օրվա ընթացքում:</w:t>
            </w:r>
          </w:p>
        </w:tc>
      </w:tr>
    </w:tbl>
    <w:p w14:paraId="42F0A003" w14:textId="77777777" w:rsidR="002B6A0A" w:rsidRPr="00B03CDF" w:rsidRDefault="002B6A0A" w:rsidP="002B6A0A">
      <w:pPr>
        <w:jc w:val="both"/>
        <w:rPr>
          <w:b/>
          <w:lang w:val="hy-AM"/>
        </w:rPr>
      </w:pPr>
      <w:r w:rsidRPr="00B03CDF">
        <w:rPr>
          <w:b/>
          <w:lang w:val="hy-AM"/>
        </w:rPr>
        <w:lastRenderedPageBreak/>
        <w:t>Ապրանքը պետք է լինի նոր, չօգտագործված, գործարանային փաթեթավորմամբ</w:t>
      </w:r>
    </w:p>
    <w:p w14:paraId="24375D92" w14:textId="77777777" w:rsidR="002B6A0A" w:rsidRPr="00B03CDF" w:rsidRDefault="002B6A0A" w:rsidP="002B6A0A">
      <w:pPr>
        <w:jc w:val="both"/>
        <w:rPr>
          <w:b/>
          <w:lang w:val="hy-AM"/>
        </w:rPr>
      </w:pPr>
      <w:r w:rsidRPr="00B03CDF">
        <w:rPr>
          <w:b/>
          <w:lang w:val="hy-AM"/>
        </w:rPr>
        <w:t>Մատարկարարումը և տեղադրումը պետք է իրականացնի մատակարարը</w:t>
      </w:r>
    </w:p>
    <w:p w14:paraId="7B0D72A4" w14:textId="77777777" w:rsidR="002B6A0A" w:rsidRPr="00B03CDF" w:rsidRDefault="002B6A0A" w:rsidP="002B6A0A">
      <w:pPr>
        <w:jc w:val="both"/>
        <w:rPr>
          <w:b/>
          <w:lang w:val="hy-AM"/>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B03CDF" w:rsidRDefault="00D10B0C" w:rsidP="002B6A0A">
      <w:pPr>
        <w:pStyle w:val="Heading3"/>
        <w:spacing w:line="240" w:lineRule="auto"/>
        <w:jc w:val="left"/>
        <w:rPr>
          <w:rFonts w:ascii="GHEA Grapalat" w:hAnsi="GHEA Grapalat"/>
          <w:b/>
          <w:lang w:val="hy-AM"/>
        </w:rPr>
      </w:pPr>
    </w:p>
    <w:p w14:paraId="736D82D2" w14:textId="77777777" w:rsidR="00D10B0C" w:rsidRPr="00B03CDF" w:rsidRDefault="00D10B0C" w:rsidP="00EF3662">
      <w:pPr>
        <w:jc w:val="both"/>
        <w:rPr>
          <w:rFonts w:ascii="GHEA Grapalat" w:hAnsi="GHEA Grapalat"/>
          <w:sz w:val="20"/>
          <w:lang w:val="hy-AM"/>
        </w:rPr>
      </w:pPr>
    </w:p>
    <w:p w14:paraId="4B40BA5C" w14:textId="77777777" w:rsidR="00071D1C" w:rsidRPr="004B07DB" w:rsidRDefault="00071D1C" w:rsidP="00EF3662">
      <w:pPr>
        <w:jc w:val="both"/>
        <w:rPr>
          <w:rFonts w:ascii="GHEA Grapalat" w:hAnsi="GHEA Grapalat" w:cs="Sylfaen"/>
          <w:i/>
          <w:sz w:val="18"/>
          <w:szCs w:val="18"/>
          <w:lang w:val="pt-BR"/>
        </w:rPr>
      </w:pPr>
      <w:r w:rsidRPr="00B03CDF">
        <w:rPr>
          <w:rFonts w:ascii="GHEA Grapalat" w:hAnsi="GHEA Grapalat"/>
          <w:sz w:val="20"/>
          <w:lang w:val="hy-AM"/>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9F40B4"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38E8B53B"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20</w:t>
            </w:r>
            <w:r w:rsidR="00DC21A3">
              <w:rPr>
                <w:rFonts w:ascii="GHEA Grapalat" w:hAnsi="GHEA Grapalat"/>
                <w:sz w:val="18"/>
                <w:lang w:val="hy-AM"/>
              </w:rPr>
              <w:t>22</w:t>
            </w:r>
            <w:r w:rsidRPr="004B07DB">
              <w:rPr>
                <w:rFonts w:ascii="GHEA Grapalat" w:hAnsi="GHEA Grapalat"/>
                <w:sz w:val="18"/>
                <w:lang w:val="es-ES"/>
              </w:rPr>
              <w:t xml:space="preserve"> թ-</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B03CDF" w:rsidRDefault="00071D1C" w:rsidP="00EF3662">
            <w:pPr>
              <w:jc w:val="center"/>
              <w:rPr>
                <w:rFonts w:ascii="Sylfaen" w:hAnsi="Sylfaen" w:cs="Calibri"/>
                <w:sz w:val="16"/>
                <w:szCs w:val="16"/>
                <w:lang w:val="es-ES"/>
              </w:rPr>
            </w:pPr>
          </w:p>
        </w:tc>
        <w:tc>
          <w:tcPr>
            <w:tcW w:w="2682" w:type="dxa"/>
          </w:tcPr>
          <w:p w14:paraId="1F2C6313" w14:textId="77777777" w:rsidR="00071D1C" w:rsidRPr="00B03CDF" w:rsidRDefault="00071D1C" w:rsidP="00EF3662">
            <w:pPr>
              <w:jc w:val="center"/>
              <w:rPr>
                <w:rFonts w:ascii="Sylfaen" w:hAnsi="Sylfaen" w:cs="Calibri"/>
                <w:sz w:val="16"/>
                <w:szCs w:val="16"/>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5E236F" w:rsidRPr="004B07DB" w14:paraId="140D6FE5" w14:textId="77777777" w:rsidTr="00165ABE">
        <w:trPr>
          <w:trHeight w:val="1538"/>
        </w:trPr>
        <w:tc>
          <w:tcPr>
            <w:tcW w:w="1980" w:type="dxa"/>
            <w:vAlign w:val="center"/>
          </w:tcPr>
          <w:p w14:paraId="3C77A349" w14:textId="3EC114AE" w:rsidR="005E236F" w:rsidRPr="004B07DB" w:rsidRDefault="005E236F" w:rsidP="005E236F">
            <w:pPr>
              <w:jc w:val="center"/>
              <w:rPr>
                <w:rFonts w:ascii="GHEA Grapalat" w:hAnsi="GHEA Grapalat"/>
                <w:sz w:val="16"/>
                <w:szCs w:val="16"/>
                <w:lang w:val="hy-AM"/>
              </w:rPr>
            </w:pPr>
            <w:r w:rsidRPr="004B07DB">
              <w:rPr>
                <w:rFonts w:ascii="GHEA Grapalat" w:hAnsi="GHEA Grapalat" w:cs="Calibri"/>
                <w:sz w:val="16"/>
                <w:szCs w:val="16"/>
              </w:rPr>
              <w:t>1</w:t>
            </w:r>
          </w:p>
        </w:tc>
        <w:tc>
          <w:tcPr>
            <w:tcW w:w="2700" w:type="dxa"/>
            <w:vAlign w:val="center"/>
          </w:tcPr>
          <w:p w14:paraId="54BFF871" w14:textId="2E71214A" w:rsidR="005E236F" w:rsidRPr="00F5033C" w:rsidRDefault="005E236F" w:rsidP="005E236F">
            <w:pPr>
              <w:jc w:val="center"/>
              <w:rPr>
                <w:rFonts w:ascii="Sylfaen" w:hAnsi="Sylfaen" w:cs="Calibri"/>
                <w:sz w:val="16"/>
                <w:szCs w:val="16"/>
              </w:rPr>
            </w:pPr>
            <w:r w:rsidRPr="00D42D72">
              <w:rPr>
                <w:rFonts w:ascii="GHEA Grapalat" w:hAnsi="GHEA Grapalat"/>
                <w:sz w:val="16"/>
                <w:szCs w:val="16"/>
              </w:rPr>
              <w:t>38540000</w:t>
            </w:r>
          </w:p>
        </w:tc>
        <w:tc>
          <w:tcPr>
            <w:tcW w:w="2682" w:type="dxa"/>
            <w:vAlign w:val="center"/>
          </w:tcPr>
          <w:p w14:paraId="63AAE77B" w14:textId="18354BB7" w:rsidR="005E236F" w:rsidRPr="00F5033C" w:rsidRDefault="005E236F" w:rsidP="005E236F">
            <w:pPr>
              <w:jc w:val="center"/>
              <w:rPr>
                <w:rFonts w:ascii="Sylfaen" w:hAnsi="Sylfaen" w:cs="Calibri"/>
                <w:sz w:val="16"/>
                <w:szCs w:val="16"/>
              </w:rPr>
            </w:pPr>
            <w:proofErr w:type="spellStart"/>
            <w:r w:rsidRPr="00D42D72">
              <w:rPr>
                <w:rFonts w:ascii="Sylfaen" w:hAnsi="Sylfaen" w:cs="Calibri"/>
                <w:sz w:val="16"/>
                <w:szCs w:val="16"/>
              </w:rPr>
              <w:t>Բետոնի</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փորձարկման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թվային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մուրճ</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միկրոպրոցեսորով</w:t>
            </w:r>
            <w:proofErr w:type="spellEnd"/>
            <w:r w:rsidRPr="00D42D72">
              <w:rPr>
                <w:rFonts w:ascii="Sylfaen" w:hAnsi="Sylfaen" w:cs="Calibri"/>
                <w:sz w:val="16"/>
                <w:szCs w:val="16"/>
              </w:rPr>
              <w:t xml:space="preserve"> և </w:t>
            </w:r>
            <w:proofErr w:type="spellStart"/>
            <w:r w:rsidRPr="00D42D72">
              <w:rPr>
                <w:rFonts w:ascii="Sylfaen" w:hAnsi="Sylfaen" w:cs="Calibri"/>
                <w:sz w:val="16"/>
                <w:szCs w:val="16"/>
              </w:rPr>
              <w:t>բարձր</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էֆեկտիվության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ուլտրաձայնային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իմպուլսային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արագության</w:t>
            </w:r>
            <w:proofErr w:type="spellEnd"/>
            <w:r w:rsidRPr="00D42D72">
              <w:rPr>
                <w:rFonts w:ascii="Sylfaen" w:hAnsi="Sylfaen" w:cs="Calibri"/>
                <w:sz w:val="16"/>
                <w:szCs w:val="16"/>
              </w:rPr>
              <w:t xml:space="preserve"> </w:t>
            </w:r>
            <w:proofErr w:type="spellStart"/>
            <w:r w:rsidRPr="00D42D72">
              <w:rPr>
                <w:rFonts w:ascii="Sylfaen" w:hAnsi="Sylfaen" w:cs="Calibri"/>
                <w:sz w:val="16"/>
                <w:szCs w:val="16"/>
              </w:rPr>
              <w:t>չափիչով</w:t>
            </w:r>
            <w:proofErr w:type="spellEnd"/>
          </w:p>
        </w:tc>
        <w:tc>
          <w:tcPr>
            <w:tcW w:w="474" w:type="dxa"/>
          </w:tcPr>
          <w:p w14:paraId="2E7F511F" w14:textId="77777777" w:rsidR="005E236F" w:rsidRPr="004B07DB" w:rsidRDefault="005E236F" w:rsidP="005E236F">
            <w:pPr>
              <w:jc w:val="center"/>
              <w:rPr>
                <w:rFonts w:ascii="GHEA Grapalat" w:hAnsi="GHEA Grapalat"/>
                <w:sz w:val="20"/>
                <w:lang w:val="pt-BR"/>
              </w:rPr>
            </w:pPr>
          </w:p>
          <w:p w14:paraId="6557DA44" w14:textId="77777777" w:rsidR="005E236F" w:rsidRPr="004B07DB" w:rsidRDefault="005E236F" w:rsidP="005E236F">
            <w:pPr>
              <w:jc w:val="center"/>
              <w:rPr>
                <w:rFonts w:ascii="GHEA Grapalat" w:hAnsi="GHEA Grapalat"/>
                <w:sz w:val="20"/>
                <w:lang w:val="pt-BR"/>
              </w:rPr>
            </w:pPr>
          </w:p>
          <w:p w14:paraId="765D51E5" w14:textId="77777777" w:rsidR="005E236F" w:rsidRPr="004B07DB" w:rsidRDefault="005E236F" w:rsidP="005E236F">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5E236F" w:rsidRPr="004B07DB" w:rsidRDefault="005E236F" w:rsidP="005E236F">
            <w:pPr>
              <w:jc w:val="center"/>
              <w:rPr>
                <w:rFonts w:ascii="GHEA Grapalat" w:hAnsi="GHEA Grapalat"/>
                <w:sz w:val="20"/>
                <w:lang w:val="pt-BR"/>
              </w:rPr>
            </w:pPr>
          </w:p>
          <w:p w14:paraId="41D497ED" w14:textId="77777777" w:rsidR="005E236F" w:rsidRPr="004B07DB" w:rsidRDefault="005E236F" w:rsidP="005E236F">
            <w:pPr>
              <w:jc w:val="center"/>
              <w:rPr>
                <w:rFonts w:ascii="GHEA Grapalat" w:hAnsi="GHEA Grapalat"/>
                <w:sz w:val="20"/>
                <w:lang w:val="pt-BR"/>
              </w:rPr>
            </w:pPr>
          </w:p>
          <w:p w14:paraId="13D52C0D" w14:textId="77777777" w:rsidR="005E236F" w:rsidRPr="004B07DB" w:rsidRDefault="005E236F" w:rsidP="005E236F">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5E236F" w:rsidRPr="004B07DB" w:rsidRDefault="005E236F" w:rsidP="005E236F">
            <w:pPr>
              <w:jc w:val="center"/>
              <w:rPr>
                <w:rFonts w:ascii="GHEA Grapalat" w:hAnsi="GHEA Grapalat"/>
                <w:sz w:val="20"/>
                <w:lang w:val="pt-BR"/>
              </w:rPr>
            </w:pPr>
          </w:p>
          <w:p w14:paraId="67084C1D" w14:textId="77777777" w:rsidR="005E236F" w:rsidRPr="004B07DB" w:rsidRDefault="005E236F" w:rsidP="005E236F">
            <w:pPr>
              <w:jc w:val="center"/>
              <w:rPr>
                <w:rFonts w:ascii="GHEA Grapalat" w:hAnsi="GHEA Grapalat"/>
                <w:sz w:val="20"/>
                <w:lang w:val="pt-BR"/>
              </w:rPr>
            </w:pPr>
          </w:p>
          <w:p w14:paraId="445CF57D"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5E236F" w:rsidRPr="004B07DB" w:rsidRDefault="005E236F" w:rsidP="005E236F">
            <w:pPr>
              <w:jc w:val="center"/>
              <w:rPr>
                <w:rFonts w:ascii="GHEA Grapalat" w:hAnsi="GHEA Grapalat"/>
                <w:sz w:val="20"/>
                <w:lang w:val="pt-BR"/>
              </w:rPr>
            </w:pPr>
          </w:p>
          <w:p w14:paraId="3C43612D" w14:textId="77777777" w:rsidR="005E236F" w:rsidRPr="004B07DB" w:rsidRDefault="005E236F" w:rsidP="005E236F">
            <w:pPr>
              <w:jc w:val="center"/>
              <w:rPr>
                <w:rFonts w:ascii="GHEA Grapalat" w:hAnsi="GHEA Grapalat"/>
                <w:sz w:val="20"/>
                <w:lang w:val="pt-BR"/>
              </w:rPr>
            </w:pPr>
          </w:p>
          <w:p w14:paraId="7FF3CD51"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5E236F" w:rsidRPr="004B07DB" w:rsidRDefault="005E236F" w:rsidP="005E236F">
            <w:pPr>
              <w:jc w:val="center"/>
              <w:rPr>
                <w:rFonts w:ascii="GHEA Grapalat" w:hAnsi="GHEA Grapalat"/>
                <w:sz w:val="20"/>
                <w:lang w:val="pt-BR"/>
              </w:rPr>
            </w:pPr>
          </w:p>
          <w:p w14:paraId="1499F11F" w14:textId="77777777" w:rsidR="005E236F" w:rsidRPr="004B07DB" w:rsidRDefault="005E236F" w:rsidP="005E236F">
            <w:pPr>
              <w:jc w:val="center"/>
              <w:rPr>
                <w:rFonts w:ascii="GHEA Grapalat" w:hAnsi="GHEA Grapalat"/>
                <w:sz w:val="20"/>
                <w:lang w:val="pt-BR"/>
              </w:rPr>
            </w:pPr>
          </w:p>
          <w:p w14:paraId="70C3E01D"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5E236F" w:rsidRPr="004B07DB" w:rsidRDefault="005E236F" w:rsidP="005E236F">
            <w:pPr>
              <w:jc w:val="center"/>
              <w:rPr>
                <w:rFonts w:ascii="GHEA Grapalat" w:hAnsi="GHEA Grapalat"/>
                <w:sz w:val="20"/>
                <w:lang w:val="pt-BR"/>
              </w:rPr>
            </w:pPr>
          </w:p>
          <w:p w14:paraId="4AA2718B" w14:textId="77777777" w:rsidR="005E236F" w:rsidRPr="004B07DB" w:rsidRDefault="005E236F" w:rsidP="005E236F">
            <w:pPr>
              <w:jc w:val="center"/>
              <w:rPr>
                <w:rFonts w:ascii="GHEA Grapalat" w:hAnsi="GHEA Grapalat"/>
                <w:sz w:val="20"/>
                <w:lang w:val="pt-BR"/>
              </w:rPr>
            </w:pPr>
          </w:p>
          <w:p w14:paraId="54EAC0F4"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5E236F" w:rsidRPr="004B07DB" w:rsidRDefault="005E236F" w:rsidP="005E236F">
            <w:pPr>
              <w:jc w:val="center"/>
              <w:rPr>
                <w:rFonts w:ascii="GHEA Grapalat" w:hAnsi="GHEA Grapalat"/>
                <w:sz w:val="20"/>
                <w:lang w:val="pt-BR"/>
              </w:rPr>
            </w:pPr>
          </w:p>
          <w:p w14:paraId="103B2733" w14:textId="77777777" w:rsidR="005E236F" w:rsidRPr="004B07DB" w:rsidRDefault="005E236F" w:rsidP="005E236F">
            <w:pPr>
              <w:jc w:val="center"/>
              <w:rPr>
                <w:rFonts w:ascii="GHEA Grapalat" w:hAnsi="GHEA Grapalat"/>
                <w:sz w:val="20"/>
                <w:lang w:val="pt-BR"/>
              </w:rPr>
            </w:pPr>
          </w:p>
          <w:p w14:paraId="485B937D"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5E236F" w:rsidRPr="004B07DB" w:rsidRDefault="005E236F" w:rsidP="005E236F">
            <w:pPr>
              <w:jc w:val="center"/>
              <w:rPr>
                <w:rFonts w:ascii="GHEA Grapalat" w:hAnsi="GHEA Grapalat"/>
                <w:sz w:val="20"/>
                <w:lang w:val="pt-BR"/>
              </w:rPr>
            </w:pPr>
          </w:p>
          <w:p w14:paraId="3CA8259B" w14:textId="77777777" w:rsidR="005E236F" w:rsidRPr="004B07DB" w:rsidRDefault="005E236F" w:rsidP="005E236F">
            <w:pPr>
              <w:jc w:val="center"/>
              <w:rPr>
                <w:rFonts w:ascii="GHEA Grapalat" w:hAnsi="GHEA Grapalat"/>
                <w:sz w:val="20"/>
                <w:lang w:val="pt-BR"/>
              </w:rPr>
            </w:pPr>
          </w:p>
          <w:p w14:paraId="19B77F4E"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5E236F" w:rsidRPr="004B07DB" w:rsidRDefault="005E236F" w:rsidP="005E236F">
            <w:pPr>
              <w:jc w:val="center"/>
              <w:rPr>
                <w:rFonts w:ascii="GHEA Grapalat" w:hAnsi="GHEA Grapalat"/>
                <w:sz w:val="20"/>
                <w:lang w:val="pt-BR"/>
              </w:rPr>
            </w:pPr>
          </w:p>
          <w:p w14:paraId="001EE23E" w14:textId="77777777" w:rsidR="005E236F" w:rsidRPr="004B07DB" w:rsidRDefault="005E236F" w:rsidP="005E236F">
            <w:pPr>
              <w:jc w:val="center"/>
              <w:rPr>
                <w:rFonts w:ascii="GHEA Grapalat" w:hAnsi="GHEA Grapalat"/>
                <w:sz w:val="20"/>
                <w:lang w:val="pt-BR"/>
              </w:rPr>
            </w:pPr>
          </w:p>
          <w:p w14:paraId="3BDA1587"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5E236F" w:rsidRPr="004B07DB" w:rsidRDefault="005E236F" w:rsidP="005E236F">
            <w:pPr>
              <w:jc w:val="center"/>
              <w:rPr>
                <w:rFonts w:ascii="GHEA Grapalat" w:hAnsi="GHEA Grapalat"/>
                <w:sz w:val="20"/>
                <w:lang w:val="pt-BR"/>
              </w:rPr>
            </w:pPr>
          </w:p>
          <w:p w14:paraId="08B5CCDF" w14:textId="77777777" w:rsidR="005E236F" w:rsidRPr="004B07DB" w:rsidRDefault="005E236F" w:rsidP="005E236F">
            <w:pPr>
              <w:jc w:val="center"/>
              <w:rPr>
                <w:rFonts w:ascii="GHEA Grapalat" w:hAnsi="GHEA Grapalat"/>
                <w:sz w:val="20"/>
                <w:lang w:val="pt-BR"/>
              </w:rPr>
            </w:pPr>
          </w:p>
          <w:p w14:paraId="41814414"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5E236F" w:rsidRPr="004B07DB" w:rsidRDefault="005E236F" w:rsidP="005E236F">
            <w:pPr>
              <w:jc w:val="center"/>
              <w:rPr>
                <w:rFonts w:ascii="GHEA Grapalat" w:hAnsi="GHEA Grapalat"/>
                <w:sz w:val="20"/>
                <w:lang w:val="pt-BR"/>
              </w:rPr>
            </w:pPr>
          </w:p>
          <w:p w14:paraId="63F1B405" w14:textId="77777777" w:rsidR="005E236F" w:rsidRPr="004B07DB" w:rsidRDefault="005E236F" w:rsidP="005E236F">
            <w:pPr>
              <w:jc w:val="center"/>
              <w:rPr>
                <w:rFonts w:ascii="GHEA Grapalat" w:hAnsi="GHEA Grapalat"/>
                <w:sz w:val="20"/>
                <w:lang w:val="pt-BR"/>
              </w:rPr>
            </w:pPr>
          </w:p>
          <w:p w14:paraId="4A9421FF"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5E236F" w:rsidRPr="004B07DB" w:rsidRDefault="005E236F" w:rsidP="005E236F">
            <w:pPr>
              <w:jc w:val="center"/>
              <w:rPr>
                <w:rFonts w:ascii="GHEA Grapalat" w:hAnsi="GHEA Grapalat"/>
                <w:sz w:val="20"/>
                <w:lang w:val="pt-BR"/>
              </w:rPr>
            </w:pPr>
          </w:p>
          <w:p w14:paraId="1A0A5AC1" w14:textId="77777777" w:rsidR="005E236F" w:rsidRPr="004B07DB" w:rsidRDefault="005E236F" w:rsidP="005E236F">
            <w:pPr>
              <w:jc w:val="center"/>
              <w:rPr>
                <w:rFonts w:ascii="GHEA Grapalat" w:hAnsi="GHEA Grapalat"/>
                <w:sz w:val="20"/>
                <w:lang w:val="pt-BR"/>
              </w:rPr>
            </w:pPr>
          </w:p>
          <w:p w14:paraId="1A48623A" w14:textId="77777777" w:rsidR="005E236F" w:rsidRPr="004B07DB" w:rsidRDefault="005E236F" w:rsidP="005E236F">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5E236F" w:rsidRPr="004B07DB" w:rsidRDefault="005E236F" w:rsidP="005E236F">
            <w:pPr>
              <w:jc w:val="center"/>
              <w:rPr>
                <w:rFonts w:ascii="GHEA Grapalat" w:hAnsi="GHEA Grapalat"/>
                <w:sz w:val="20"/>
                <w:lang w:val="pt-BR"/>
              </w:rPr>
            </w:pPr>
          </w:p>
          <w:p w14:paraId="5091EB29" w14:textId="77777777" w:rsidR="005E236F" w:rsidRPr="004B07DB" w:rsidRDefault="005E236F" w:rsidP="005E236F">
            <w:pPr>
              <w:jc w:val="center"/>
              <w:rPr>
                <w:rFonts w:ascii="GHEA Grapalat" w:hAnsi="GHEA Grapalat"/>
                <w:sz w:val="20"/>
                <w:lang w:val="pt-BR"/>
              </w:rPr>
            </w:pPr>
          </w:p>
          <w:p w14:paraId="08F75891" w14:textId="77777777" w:rsidR="005E236F" w:rsidRPr="004B07DB" w:rsidRDefault="005E236F" w:rsidP="005E236F">
            <w:pPr>
              <w:jc w:val="center"/>
              <w:rPr>
                <w:rFonts w:ascii="GHEA Grapalat" w:hAnsi="GHEA Grapalat"/>
                <w:b/>
                <w:lang w:val="pt-BR"/>
              </w:rPr>
            </w:pPr>
            <w:r w:rsidRPr="004B07DB">
              <w:rPr>
                <w:rFonts w:ascii="GHEA Grapalat" w:hAnsi="GHEA Grapalat"/>
                <w:sz w:val="20"/>
                <w:lang w:val="pt-BR"/>
              </w:rPr>
              <w:t>... %</w:t>
            </w:r>
          </w:p>
        </w:tc>
      </w:tr>
      <w:tr w:rsidR="005E236F" w:rsidRPr="004B07DB" w14:paraId="7A47F456" w14:textId="77777777" w:rsidTr="006E3423">
        <w:trPr>
          <w:trHeight w:val="1538"/>
        </w:trPr>
        <w:tc>
          <w:tcPr>
            <w:tcW w:w="1980" w:type="dxa"/>
          </w:tcPr>
          <w:p w14:paraId="0FD740A1" w14:textId="4F90AF60" w:rsidR="005E236F" w:rsidRPr="004B07DB" w:rsidRDefault="005E236F" w:rsidP="005E236F">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06A9441E" w:rsidR="005E236F" w:rsidRPr="00F5033C" w:rsidRDefault="005E236F" w:rsidP="005E236F">
            <w:pPr>
              <w:jc w:val="center"/>
              <w:rPr>
                <w:rFonts w:ascii="Sylfaen" w:hAnsi="Sylfaen" w:cs="Calibri"/>
                <w:sz w:val="16"/>
                <w:szCs w:val="16"/>
              </w:rPr>
            </w:pPr>
            <w:r w:rsidRPr="005E236F">
              <w:rPr>
                <w:rFonts w:ascii="GHEA Grapalat" w:hAnsi="GHEA Grapalat"/>
                <w:sz w:val="16"/>
                <w:szCs w:val="16"/>
              </w:rPr>
              <w:t>38300000/502</w:t>
            </w:r>
          </w:p>
        </w:tc>
        <w:tc>
          <w:tcPr>
            <w:tcW w:w="2682" w:type="dxa"/>
            <w:vAlign w:val="center"/>
          </w:tcPr>
          <w:p w14:paraId="09FD52B5" w14:textId="69799E38" w:rsidR="005E236F" w:rsidRPr="00F5033C" w:rsidRDefault="005E236F" w:rsidP="005E236F">
            <w:pPr>
              <w:jc w:val="center"/>
              <w:rPr>
                <w:rFonts w:ascii="Sylfaen" w:hAnsi="Sylfaen" w:cs="Calibri"/>
                <w:sz w:val="16"/>
                <w:szCs w:val="16"/>
              </w:rPr>
            </w:pPr>
            <w:proofErr w:type="spellStart"/>
            <w:r w:rsidRPr="005E236F">
              <w:rPr>
                <w:rFonts w:ascii="GHEA Grapalat" w:hAnsi="GHEA Grapalat"/>
                <w:sz w:val="16"/>
                <w:szCs w:val="16"/>
              </w:rPr>
              <w:t>Պրոֆոմետր</w:t>
            </w:r>
            <w:proofErr w:type="spellEnd"/>
          </w:p>
        </w:tc>
        <w:tc>
          <w:tcPr>
            <w:tcW w:w="474" w:type="dxa"/>
          </w:tcPr>
          <w:p w14:paraId="652E2609" w14:textId="77777777" w:rsidR="005E236F" w:rsidRPr="004B07DB" w:rsidRDefault="005E236F" w:rsidP="005E236F">
            <w:pPr>
              <w:jc w:val="center"/>
              <w:rPr>
                <w:rFonts w:ascii="GHEA Grapalat" w:hAnsi="GHEA Grapalat"/>
                <w:sz w:val="20"/>
                <w:lang w:val="pt-BR"/>
              </w:rPr>
            </w:pPr>
          </w:p>
          <w:p w14:paraId="367613EB" w14:textId="77777777" w:rsidR="005E236F" w:rsidRPr="004B07DB" w:rsidRDefault="005E236F" w:rsidP="005E236F">
            <w:pPr>
              <w:jc w:val="center"/>
              <w:rPr>
                <w:rFonts w:ascii="GHEA Grapalat" w:hAnsi="GHEA Grapalat"/>
                <w:sz w:val="20"/>
                <w:lang w:val="pt-BR"/>
              </w:rPr>
            </w:pPr>
          </w:p>
          <w:p w14:paraId="565A9A9B" w14:textId="6AE6E061"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5E236F" w:rsidRPr="004B07DB" w:rsidRDefault="005E236F" w:rsidP="005E236F">
            <w:pPr>
              <w:jc w:val="center"/>
              <w:rPr>
                <w:rFonts w:ascii="GHEA Grapalat" w:hAnsi="GHEA Grapalat"/>
                <w:sz w:val="20"/>
                <w:lang w:val="pt-BR"/>
              </w:rPr>
            </w:pPr>
          </w:p>
          <w:p w14:paraId="0D3FC40B" w14:textId="77777777" w:rsidR="005E236F" w:rsidRPr="004B07DB" w:rsidRDefault="005E236F" w:rsidP="005E236F">
            <w:pPr>
              <w:jc w:val="center"/>
              <w:rPr>
                <w:rFonts w:ascii="GHEA Grapalat" w:hAnsi="GHEA Grapalat"/>
                <w:sz w:val="20"/>
                <w:lang w:val="pt-BR"/>
              </w:rPr>
            </w:pPr>
          </w:p>
          <w:p w14:paraId="6CEA16A1" w14:textId="6250A42C"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5E236F" w:rsidRPr="004B07DB" w:rsidRDefault="005E236F" w:rsidP="005E236F">
            <w:pPr>
              <w:jc w:val="center"/>
              <w:rPr>
                <w:rFonts w:ascii="GHEA Grapalat" w:hAnsi="GHEA Grapalat"/>
                <w:sz w:val="20"/>
                <w:lang w:val="pt-BR"/>
              </w:rPr>
            </w:pPr>
          </w:p>
          <w:p w14:paraId="6F244ABF" w14:textId="77777777" w:rsidR="005E236F" w:rsidRPr="004B07DB" w:rsidRDefault="005E236F" w:rsidP="005E236F">
            <w:pPr>
              <w:jc w:val="center"/>
              <w:rPr>
                <w:rFonts w:ascii="GHEA Grapalat" w:hAnsi="GHEA Grapalat"/>
                <w:sz w:val="20"/>
                <w:lang w:val="pt-BR"/>
              </w:rPr>
            </w:pPr>
          </w:p>
          <w:p w14:paraId="6B731506" w14:textId="5E547466"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5E236F" w:rsidRPr="004B07DB" w:rsidRDefault="005E236F" w:rsidP="005E236F">
            <w:pPr>
              <w:jc w:val="center"/>
              <w:rPr>
                <w:rFonts w:ascii="GHEA Grapalat" w:hAnsi="GHEA Grapalat"/>
                <w:sz w:val="20"/>
                <w:lang w:val="pt-BR"/>
              </w:rPr>
            </w:pPr>
          </w:p>
          <w:p w14:paraId="1C1DDA8D" w14:textId="77777777" w:rsidR="005E236F" w:rsidRPr="004B07DB" w:rsidRDefault="005E236F" w:rsidP="005E236F">
            <w:pPr>
              <w:jc w:val="center"/>
              <w:rPr>
                <w:rFonts w:ascii="GHEA Grapalat" w:hAnsi="GHEA Grapalat"/>
                <w:sz w:val="20"/>
                <w:lang w:val="pt-BR"/>
              </w:rPr>
            </w:pPr>
          </w:p>
          <w:p w14:paraId="38FA6ECE" w14:textId="405601C1"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5E236F" w:rsidRPr="004B07DB" w:rsidRDefault="005E236F" w:rsidP="005E236F">
            <w:pPr>
              <w:jc w:val="center"/>
              <w:rPr>
                <w:rFonts w:ascii="GHEA Grapalat" w:hAnsi="GHEA Grapalat"/>
                <w:sz w:val="20"/>
                <w:lang w:val="pt-BR"/>
              </w:rPr>
            </w:pPr>
          </w:p>
          <w:p w14:paraId="6CB7A9A1" w14:textId="77777777" w:rsidR="005E236F" w:rsidRPr="004B07DB" w:rsidRDefault="005E236F" w:rsidP="005E236F">
            <w:pPr>
              <w:jc w:val="center"/>
              <w:rPr>
                <w:rFonts w:ascii="GHEA Grapalat" w:hAnsi="GHEA Grapalat"/>
                <w:sz w:val="20"/>
                <w:lang w:val="pt-BR"/>
              </w:rPr>
            </w:pPr>
          </w:p>
          <w:p w14:paraId="7A79B6C4" w14:textId="5CF387B6"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5E236F" w:rsidRPr="004B07DB" w:rsidRDefault="005E236F" w:rsidP="005E236F">
            <w:pPr>
              <w:jc w:val="center"/>
              <w:rPr>
                <w:rFonts w:ascii="GHEA Grapalat" w:hAnsi="GHEA Grapalat"/>
                <w:sz w:val="20"/>
                <w:lang w:val="pt-BR"/>
              </w:rPr>
            </w:pPr>
          </w:p>
          <w:p w14:paraId="703E1CA2" w14:textId="77777777" w:rsidR="005E236F" w:rsidRPr="004B07DB" w:rsidRDefault="005E236F" w:rsidP="005E236F">
            <w:pPr>
              <w:jc w:val="center"/>
              <w:rPr>
                <w:rFonts w:ascii="GHEA Grapalat" w:hAnsi="GHEA Grapalat"/>
                <w:sz w:val="20"/>
                <w:lang w:val="pt-BR"/>
              </w:rPr>
            </w:pPr>
          </w:p>
          <w:p w14:paraId="2A65668E" w14:textId="19DD6951"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5E236F" w:rsidRPr="004B07DB" w:rsidRDefault="005E236F" w:rsidP="005E236F">
            <w:pPr>
              <w:jc w:val="center"/>
              <w:rPr>
                <w:rFonts w:ascii="GHEA Grapalat" w:hAnsi="GHEA Grapalat"/>
                <w:sz w:val="20"/>
                <w:lang w:val="pt-BR"/>
              </w:rPr>
            </w:pPr>
          </w:p>
          <w:p w14:paraId="405852F3" w14:textId="77777777" w:rsidR="005E236F" w:rsidRPr="004B07DB" w:rsidRDefault="005E236F" w:rsidP="005E236F">
            <w:pPr>
              <w:jc w:val="center"/>
              <w:rPr>
                <w:rFonts w:ascii="GHEA Grapalat" w:hAnsi="GHEA Grapalat"/>
                <w:sz w:val="20"/>
                <w:lang w:val="pt-BR"/>
              </w:rPr>
            </w:pPr>
          </w:p>
          <w:p w14:paraId="0F1C180D" w14:textId="17731A68"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5E236F" w:rsidRPr="004B07DB" w:rsidRDefault="005E236F" w:rsidP="005E236F">
            <w:pPr>
              <w:jc w:val="center"/>
              <w:rPr>
                <w:rFonts w:ascii="GHEA Grapalat" w:hAnsi="GHEA Grapalat"/>
                <w:sz w:val="20"/>
                <w:lang w:val="pt-BR"/>
              </w:rPr>
            </w:pPr>
          </w:p>
          <w:p w14:paraId="74149E7F" w14:textId="77777777" w:rsidR="005E236F" w:rsidRPr="004B07DB" w:rsidRDefault="005E236F" w:rsidP="005E236F">
            <w:pPr>
              <w:jc w:val="center"/>
              <w:rPr>
                <w:rFonts w:ascii="GHEA Grapalat" w:hAnsi="GHEA Grapalat"/>
                <w:sz w:val="20"/>
                <w:lang w:val="pt-BR"/>
              </w:rPr>
            </w:pPr>
          </w:p>
          <w:p w14:paraId="43D3629F" w14:textId="56115370"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5E236F" w:rsidRPr="004B07DB" w:rsidRDefault="005E236F" w:rsidP="005E236F">
            <w:pPr>
              <w:jc w:val="center"/>
              <w:rPr>
                <w:rFonts w:ascii="GHEA Grapalat" w:hAnsi="GHEA Grapalat"/>
                <w:sz w:val="20"/>
                <w:lang w:val="pt-BR"/>
              </w:rPr>
            </w:pPr>
          </w:p>
          <w:p w14:paraId="2924EB70" w14:textId="77777777" w:rsidR="005E236F" w:rsidRPr="004B07DB" w:rsidRDefault="005E236F" w:rsidP="005E236F">
            <w:pPr>
              <w:jc w:val="center"/>
              <w:rPr>
                <w:rFonts w:ascii="GHEA Grapalat" w:hAnsi="GHEA Grapalat"/>
                <w:sz w:val="20"/>
                <w:lang w:val="pt-BR"/>
              </w:rPr>
            </w:pPr>
          </w:p>
          <w:p w14:paraId="1F7B3492" w14:textId="0868E2A9"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5E236F" w:rsidRPr="004B07DB" w:rsidRDefault="005E236F" w:rsidP="005E236F">
            <w:pPr>
              <w:jc w:val="center"/>
              <w:rPr>
                <w:rFonts w:ascii="GHEA Grapalat" w:hAnsi="GHEA Grapalat"/>
                <w:sz w:val="20"/>
                <w:lang w:val="pt-BR"/>
              </w:rPr>
            </w:pPr>
          </w:p>
          <w:p w14:paraId="43CDFFEB" w14:textId="77777777" w:rsidR="005E236F" w:rsidRPr="004B07DB" w:rsidRDefault="005E236F" w:rsidP="005E236F">
            <w:pPr>
              <w:jc w:val="center"/>
              <w:rPr>
                <w:rFonts w:ascii="GHEA Grapalat" w:hAnsi="GHEA Grapalat"/>
                <w:sz w:val="20"/>
                <w:lang w:val="pt-BR"/>
              </w:rPr>
            </w:pPr>
          </w:p>
          <w:p w14:paraId="549C9177" w14:textId="50DFA7B2"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5E236F" w:rsidRPr="004B07DB" w:rsidRDefault="005E236F" w:rsidP="005E236F">
            <w:pPr>
              <w:jc w:val="center"/>
              <w:rPr>
                <w:rFonts w:ascii="GHEA Grapalat" w:hAnsi="GHEA Grapalat"/>
                <w:sz w:val="20"/>
                <w:lang w:val="pt-BR"/>
              </w:rPr>
            </w:pPr>
          </w:p>
          <w:p w14:paraId="0FDFD589" w14:textId="77777777" w:rsidR="005E236F" w:rsidRPr="004B07DB" w:rsidRDefault="005E236F" w:rsidP="005E236F">
            <w:pPr>
              <w:jc w:val="center"/>
              <w:rPr>
                <w:rFonts w:ascii="GHEA Grapalat" w:hAnsi="GHEA Grapalat"/>
                <w:sz w:val="20"/>
                <w:lang w:val="pt-BR"/>
              </w:rPr>
            </w:pPr>
          </w:p>
          <w:p w14:paraId="15856690" w14:textId="190F9ECC"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5E236F" w:rsidRPr="004B07DB" w:rsidRDefault="005E236F" w:rsidP="005E236F">
            <w:pPr>
              <w:jc w:val="center"/>
              <w:rPr>
                <w:rFonts w:ascii="GHEA Grapalat" w:hAnsi="GHEA Grapalat"/>
                <w:sz w:val="20"/>
                <w:lang w:val="pt-BR"/>
              </w:rPr>
            </w:pPr>
          </w:p>
          <w:p w14:paraId="7CCBCD9E" w14:textId="77777777" w:rsidR="005E236F" w:rsidRPr="004B07DB" w:rsidRDefault="005E236F" w:rsidP="005E236F">
            <w:pPr>
              <w:jc w:val="center"/>
              <w:rPr>
                <w:rFonts w:ascii="GHEA Grapalat" w:hAnsi="GHEA Grapalat"/>
                <w:sz w:val="20"/>
                <w:lang w:val="pt-BR"/>
              </w:rPr>
            </w:pPr>
          </w:p>
          <w:p w14:paraId="39BC5E1B" w14:textId="319C27BA"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5E236F" w:rsidRPr="004B07DB" w:rsidRDefault="005E236F" w:rsidP="005E236F">
            <w:pPr>
              <w:jc w:val="center"/>
              <w:rPr>
                <w:rFonts w:ascii="GHEA Grapalat" w:hAnsi="GHEA Grapalat"/>
                <w:sz w:val="20"/>
                <w:lang w:val="pt-BR"/>
              </w:rPr>
            </w:pPr>
          </w:p>
          <w:p w14:paraId="56FA81E3" w14:textId="77777777" w:rsidR="005E236F" w:rsidRPr="004B07DB" w:rsidRDefault="005E236F" w:rsidP="005E236F">
            <w:pPr>
              <w:jc w:val="center"/>
              <w:rPr>
                <w:rFonts w:ascii="GHEA Grapalat" w:hAnsi="GHEA Grapalat"/>
                <w:sz w:val="20"/>
                <w:lang w:val="pt-BR"/>
              </w:rPr>
            </w:pPr>
          </w:p>
          <w:p w14:paraId="0A7309B4" w14:textId="6355D36E" w:rsidR="005E236F" w:rsidRPr="004B07DB" w:rsidRDefault="005E236F" w:rsidP="005E236F">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40B4"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r w:rsidRPr="004B07DB">
        <w:rPr>
          <w:rFonts w:ascii="GHEA Grapalat" w:hAnsi="GHEA Grapalat"/>
          <w:color w:val="000000"/>
          <w:sz w:val="21"/>
          <w:szCs w:val="21"/>
          <w:lang w:val="es-ES" w:eastAsia="ru-RU"/>
        </w:rPr>
        <w:t>«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ֆիքսելու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վերաբերյալ</w:t>
      </w:r>
      <w:proofErr w:type="spellEnd"/>
      <w:r w:rsidRPr="004B07DB">
        <w:rPr>
          <w:rFonts w:ascii="GHEA Grapalat" w:hAnsi="GHEA Grapalat" w:cs="Sylfaen"/>
          <w:bCs/>
          <w:sz w:val="18"/>
          <w:szCs w:val="18"/>
        </w:rPr>
        <w:t xml:space="preserve">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616BE4">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6DEC" w14:textId="77777777" w:rsidR="00EE2CBD" w:rsidRDefault="00EE2CBD">
      <w:r>
        <w:separator/>
      </w:r>
    </w:p>
  </w:endnote>
  <w:endnote w:type="continuationSeparator" w:id="0">
    <w:p w14:paraId="4D2960AF" w14:textId="77777777" w:rsidR="00EE2CBD" w:rsidRDefault="00EE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EC90" w14:textId="77777777" w:rsidR="00EE2CBD" w:rsidRDefault="00EE2CBD">
      <w:r>
        <w:separator/>
      </w:r>
    </w:p>
  </w:footnote>
  <w:footnote w:type="continuationSeparator" w:id="0">
    <w:p w14:paraId="187978AA" w14:textId="77777777" w:rsidR="00EE2CBD" w:rsidRDefault="00EE2CBD">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23C"/>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32E"/>
    <w:rsid w:val="000C165F"/>
    <w:rsid w:val="000C36C6"/>
    <w:rsid w:val="000C5A09"/>
    <w:rsid w:val="000C6F81"/>
    <w:rsid w:val="000C72DD"/>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550"/>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97E98"/>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BDC"/>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293"/>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BB"/>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A27"/>
    <w:rsid w:val="00524982"/>
    <w:rsid w:val="00524995"/>
    <w:rsid w:val="00524DDF"/>
    <w:rsid w:val="00524EFA"/>
    <w:rsid w:val="005250B5"/>
    <w:rsid w:val="0052516E"/>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36F"/>
    <w:rsid w:val="005E24FD"/>
    <w:rsid w:val="005E2581"/>
    <w:rsid w:val="005E2F4D"/>
    <w:rsid w:val="005E2FA5"/>
    <w:rsid w:val="005E3097"/>
    <w:rsid w:val="005E3501"/>
    <w:rsid w:val="005E3FC4"/>
    <w:rsid w:val="005E4A0C"/>
    <w:rsid w:val="005E4C8D"/>
    <w:rsid w:val="005E573E"/>
    <w:rsid w:val="005E64A3"/>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5612"/>
    <w:rsid w:val="00606328"/>
    <w:rsid w:val="0060652B"/>
    <w:rsid w:val="00606B84"/>
    <w:rsid w:val="0060715C"/>
    <w:rsid w:val="00613C1B"/>
    <w:rsid w:val="00614934"/>
    <w:rsid w:val="00615570"/>
    <w:rsid w:val="006158AD"/>
    <w:rsid w:val="00616808"/>
    <w:rsid w:val="00616BE4"/>
    <w:rsid w:val="006175DC"/>
    <w:rsid w:val="00617A6E"/>
    <w:rsid w:val="00617BA7"/>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865E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4A8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0A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CB2"/>
    <w:rsid w:val="00750406"/>
    <w:rsid w:val="0075067F"/>
    <w:rsid w:val="00750AED"/>
    <w:rsid w:val="00751116"/>
    <w:rsid w:val="00751B34"/>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6A4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E7A0A"/>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1B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741"/>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18F"/>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5760"/>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5E6"/>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3DD"/>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57A6"/>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0B4"/>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C3"/>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DD3"/>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DF"/>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B0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6C4E"/>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53C"/>
    <w:rsid w:val="00B96B73"/>
    <w:rsid w:val="00B97237"/>
    <w:rsid w:val="00B975FA"/>
    <w:rsid w:val="00B9796D"/>
    <w:rsid w:val="00B97D91"/>
    <w:rsid w:val="00BA2C64"/>
    <w:rsid w:val="00BA3554"/>
    <w:rsid w:val="00BA5B91"/>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48F2"/>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DD6"/>
    <w:rsid w:val="00BF4FFD"/>
    <w:rsid w:val="00BF5421"/>
    <w:rsid w:val="00BF74AB"/>
    <w:rsid w:val="00BF762F"/>
    <w:rsid w:val="00BF7D70"/>
    <w:rsid w:val="00C008F7"/>
    <w:rsid w:val="00C00E33"/>
    <w:rsid w:val="00C010D8"/>
    <w:rsid w:val="00C0193C"/>
    <w:rsid w:val="00C01EE8"/>
    <w:rsid w:val="00C024D3"/>
    <w:rsid w:val="00C029B6"/>
    <w:rsid w:val="00C02C4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2E8"/>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D72"/>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377"/>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4D1A"/>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21A3"/>
    <w:rsid w:val="00DC3470"/>
    <w:rsid w:val="00DC5233"/>
    <w:rsid w:val="00DC5332"/>
    <w:rsid w:val="00DC567F"/>
    <w:rsid w:val="00DC59F5"/>
    <w:rsid w:val="00DC6663"/>
    <w:rsid w:val="00DC6FEB"/>
    <w:rsid w:val="00DC769E"/>
    <w:rsid w:val="00DC7A3F"/>
    <w:rsid w:val="00DD2498"/>
    <w:rsid w:val="00DD322C"/>
    <w:rsid w:val="00DD3E3D"/>
    <w:rsid w:val="00DD4F48"/>
    <w:rsid w:val="00DD4F95"/>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1D8"/>
    <w:rsid w:val="00DF5182"/>
    <w:rsid w:val="00DF68A6"/>
    <w:rsid w:val="00DF6DB3"/>
    <w:rsid w:val="00E01503"/>
    <w:rsid w:val="00E01DB2"/>
    <w:rsid w:val="00E020C1"/>
    <w:rsid w:val="00E02F60"/>
    <w:rsid w:val="00E038DA"/>
    <w:rsid w:val="00E040F0"/>
    <w:rsid w:val="00E04589"/>
    <w:rsid w:val="00E045AE"/>
    <w:rsid w:val="00E046C2"/>
    <w:rsid w:val="00E04A05"/>
    <w:rsid w:val="00E04FA9"/>
    <w:rsid w:val="00E05426"/>
    <w:rsid w:val="00E05F32"/>
    <w:rsid w:val="00E06E45"/>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2EF"/>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0744"/>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CAA"/>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EF"/>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CBD"/>
    <w:rsid w:val="00EE3E9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CF3"/>
    <w:rsid w:val="00F02DBC"/>
    <w:rsid w:val="00F03B10"/>
    <w:rsid w:val="00F04FC3"/>
    <w:rsid w:val="00F05954"/>
    <w:rsid w:val="00F06F30"/>
    <w:rsid w:val="00F0742E"/>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3C"/>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4F15"/>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02694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948350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64713905">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85</Pages>
  <Words>24517</Words>
  <Characters>139749</Characters>
  <Application>Microsoft Office Word</Application>
  <DocSecurity>0</DocSecurity>
  <Lines>1164</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163939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83</cp:revision>
  <cp:lastPrinted>2022-11-18T08:36:00Z</cp:lastPrinted>
  <dcterms:created xsi:type="dcterms:W3CDTF">2022-05-30T17:01:00Z</dcterms:created>
  <dcterms:modified xsi:type="dcterms:W3CDTF">2022-11-18T08:45:00Z</dcterms:modified>
</cp:coreProperties>
</file>