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CCF40" w14:textId="77777777" w:rsidR="003E6ED4" w:rsidRPr="00FD6146" w:rsidRDefault="003E6ED4" w:rsidP="003E6ED4">
      <w:pPr>
        <w:pStyle w:val="aa"/>
        <w:ind w:right="-7" w:firstLine="567"/>
        <w:jc w:val="right"/>
        <w:rPr>
          <w:rFonts w:ascii="GHEA Grapalat" w:hAnsi="GHEA Grapalat" w:cs="Sylfaen"/>
          <w:i/>
          <w:sz w:val="18"/>
          <w:szCs w:val="18"/>
        </w:rPr>
      </w:pPr>
      <w:r w:rsidRPr="00FD6146">
        <w:rPr>
          <w:rFonts w:ascii="GHEA Grapalat" w:hAnsi="GHEA Grapalat" w:cs="Sylfaen"/>
          <w:i/>
          <w:sz w:val="18"/>
          <w:szCs w:val="18"/>
        </w:rPr>
        <w:t xml:space="preserve">                                                                                    </w:t>
      </w:r>
    </w:p>
    <w:p w14:paraId="7BF7C02F" w14:textId="77777777" w:rsidR="003E6ED4" w:rsidRPr="00B21BA9" w:rsidRDefault="003E6ED4" w:rsidP="003E6ED4">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6A94C7AD" w14:textId="77777777" w:rsidR="003E6ED4" w:rsidRDefault="003E6ED4" w:rsidP="003E6ED4">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մարտի 1-ի </w:t>
      </w:r>
    </w:p>
    <w:p w14:paraId="68BD3ABF" w14:textId="77777777" w:rsidR="003E6ED4" w:rsidRDefault="003E6ED4" w:rsidP="003E6ED4">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3E8397BD" w14:textId="77777777" w:rsidR="003E6ED4" w:rsidRPr="00A71D81" w:rsidRDefault="003E6ED4" w:rsidP="003E6ED4">
      <w:pPr>
        <w:pStyle w:val="aa"/>
        <w:spacing w:after="0"/>
        <w:ind w:right="-7" w:firstLine="567"/>
        <w:jc w:val="right"/>
        <w:rPr>
          <w:rFonts w:ascii="GHEA Grapalat" w:hAnsi="GHEA Grapalat" w:cs="Sylfaen"/>
          <w:i/>
          <w:sz w:val="18"/>
          <w:szCs w:val="20"/>
          <w:lang w:val="af-ZA" w:eastAsia="ru-RU"/>
        </w:rPr>
      </w:pPr>
    </w:p>
    <w:p w14:paraId="59610C25" w14:textId="77777777" w:rsidR="003E6ED4" w:rsidRPr="00A71D81" w:rsidRDefault="003E6ED4" w:rsidP="003E6ED4">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31A9598" w14:textId="77777777" w:rsidR="003E6ED4" w:rsidRPr="00A71D81" w:rsidRDefault="003E6ED4" w:rsidP="003E6ED4">
      <w:pPr>
        <w:pStyle w:val="a3"/>
        <w:spacing w:line="240" w:lineRule="auto"/>
        <w:jc w:val="center"/>
        <w:rPr>
          <w:rFonts w:ascii="GHEA Grapalat" w:hAnsi="GHEA Grapalat"/>
          <w:i w:val="0"/>
          <w:lang w:val="af-ZA"/>
        </w:rPr>
      </w:pPr>
    </w:p>
    <w:p w14:paraId="5DE9CDBF" w14:textId="77777777" w:rsidR="003E6ED4" w:rsidRPr="00A71D81" w:rsidRDefault="003E6ED4" w:rsidP="003E6ED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D86F705" w14:textId="77777777" w:rsidR="003E6ED4" w:rsidRPr="00A71D81" w:rsidRDefault="003E6ED4" w:rsidP="003E6ED4">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Pr="00A71D81">
        <w:rPr>
          <w:rFonts w:ascii="GHEA Grapalat" w:hAnsi="GHEA Grapalat"/>
          <w:i w:val="0"/>
          <w:lang w:val="af-ZA"/>
        </w:rPr>
        <w:t xml:space="preserve"> ՄԱՍԻՆ</w:t>
      </w:r>
    </w:p>
    <w:p w14:paraId="6DBF6476" w14:textId="77777777" w:rsidR="003E6ED4" w:rsidRPr="00A71D81" w:rsidRDefault="003E6ED4" w:rsidP="003E6ED4">
      <w:pPr>
        <w:pStyle w:val="a3"/>
        <w:spacing w:line="240" w:lineRule="auto"/>
        <w:jc w:val="center"/>
        <w:rPr>
          <w:rFonts w:ascii="GHEA Grapalat" w:hAnsi="GHEA Grapalat"/>
          <w:i w:val="0"/>
          <w:lang w:val="af-ZA"/>
        </w:rPr>
      </w:pPr>
    </w:p>
    <w:p w14:paraId="627E0790" w14:textId="77777777" w:rsidR="003E6ED4" w:rsidRPr="00A71D81" w:rsidRDefault="003E6ED4" w:rsidP="003E6ED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7F51387" w14:textId="6D5686B1" w:rsidR="003E6ED4" w:rsidRPr="00A71D81" w:rsidRDefault="003E6ED4" w:rsidP="003E6ED4">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3</w:t>
      </w:r>
      <w:r w:rsidRPr="00A71D81">
        <w:rPr>
          <w:rFonts w:ascii="GHEA Grapalat" w:hAnsi="GHEA Grapalat"/>
          <w:i w:val="0"/>
          <w:lang w:val="af-ZA"/>
        </w:rPr>
        <w:t xml:space="preserve">   թվականի «</w:t>
      </w:r>
      <w:r w:rsidR="00A87C36">
        <w:rPr>
          <w:rFonts w:ascii="GHEA Grapalat" w:hAnsi="GHEA Grapalat"/>
          <w:i w:val="0"/>
          <w:lang w:val="hy-AM"/>
        </w:rPr>
        <w:t>մայիսի</w:t>
      </w:r>
      <w:r w:rsidRPr="00A71D81">
        <w:rPr>
          <w:rFonts w:ascii="GHEA Grapalat" w:hAnsi="GHEA Grapalat"/>
          <w:i w:val="0"/>
          <w:lang w:val="af-ZA"/>
        </w:rPr>
        <w:t>»  «</w:t>
      </w:r>
      <w:r w:rsidR="00A87C36">
        <w:rPr>
          <w:rFonts w:ascii="GHEA Grapalat" w:hAnsi="GHEA Grapalat"/>
          <w:i w:val="0"/>
          <w:lang w:val="hy-AM"/>
        </w:rPr>
        <w:t>24</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2284937C"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B70DB">
        <w:rPr>
          <w:rFonts w:ascii="GHEA Grapalat" w:hAnsi="GHEA Grapalat"/>
          <w:b/>
          <w:i w:val="0"/>
          <w:lang w:val="af-ZA"/>
        </w:rPr>
        <w:t>Թ17ՊՈԼ-ԳՀԱՊՁԲ-23/7</w:t>
      </w:r>
    </w:p>
    <w:p w14:paraId="13DD9358" w14:textId="77777777" w:rsidR="00F735E1" w:rsidRDefault="00F735E1" w:rsidP="00EF3662">
      <w:pPr>
        <w:pStyle w:val="a3"/>
        <w:spacing w:line="240" w:lineRule="auto"/>
        <w:jc w:val="center"/>
        <w:rPr>
          <w:rFonts w:ascii="GHEA Grapalat" w:hAnsi="GHEA Grapalat"/>
          <w:b/>
          <w:i w:val="0"/>
          <w:lang w:val="af-ZA"/>
        </w:rPr>
      </w:pPr>
    </w:p>
    <w:p w14:paraId="3C69EF9E" w14:textId="3E6AFF2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FD6146" w:rsidRPr="00FD6146">
        <w:rPr>
          <w:rFonts w:ascii="GHEA Grapalat" w:hAnsi="GHEA Grapalat"/>
          <w:b/>
          <w:i w:val="0"/>
          <w:lang w:val="af-ZA"/>
        </w:rPr>
        <w:t>Թիվ 17 պոլիկլինիկա</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068FE2F"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B70DB">
        <w:rPr>
          <w:rFonts w:ascii="GHEA Grapalat" w:hAnsi="GHEA Grapalat"/>
          <w:b/>
          <w:i w:val="0"/>
          <w:lang w:val="ru-RU"/>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8C53D59"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2791B" w:rsidRPr="00A2791B">
        <w:rPr>
          <w:rFonts w:ascii="GHEA Grapalat" w:hAnsi="GHEA Grapalat"/>
          <w:b/>
          <w:i w:val="0"/>
          <w:lang w:val="af-ZA"/>
        </w:rPr>
        <w:t>Ք.Երևան</w:t>
      </w:r>
      <w:r w:rsidR="00A2791B">
        <w:rPr>
          <w:rFonts w:ascii="GHEA Grapalat" w:hAnsi="GHEA Grapalat"/>
          <w:b/>
          <w:i w:val="0"/>
          <w:lang w:val="af-ZA"/>
        </w:rPr>
        <w:t>, Տիգրան Մեծի 36ա</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AB70DB">
        <w:rPr>
          <w:rFonts w:ascii="GHEA Grapalat" w:hAnsi="GHEA Grapalat"/>
          <w:b/>
          <w:i w:val="0"/>
          <w:u w:val="single"/>
          <w:lang w:val="af-ZA"/>
        </w:rPr>
        <w:t>11:45</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D5A1F1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3E6ED4">
        <w:rPr>
          <w:rFonts w:ascii="GHEA Grapalat" w:hAnsi="GHEA Grapalat"/>
          <w:b/>
          <w:i w:val="0"/>
          <w:lang w:val="af-ZA"/>
        </w:rPr>
        <w:t>3</w:t>
      </w:r>
      <w:r w:rsidR="00A2791B" w:rsidRPr="00A2791B">
        <w:rPr>
          <w:rFonts w:ascii="GHEA Grapalat" w:hAnsi="GHEA Grapalat"/>
          <w:b/>
          <w:i w:val="0"/>
          <w:lang w:val="af-ZA"/>
        </w:rPr>
        <w:t xml:space="preserve"> </w:t>
      </w:r>
      <w:r w:rsidRPr="00A2791B">
        <w:rPr>
          <w:rFonts w:ascii="GHEA Grapalat" w:hAnsi="GHEA Grapalat"/>
          <w:b/>
          <w:i w:val="0"/>
          <w:lang w:val="af-ZA"/>
        </w:rPr>
        <w:t xml:space="preserve">» </w:t>
      </w:r>
      <w:r w:rsidR="003E6ED4" w:rsidRPr="00A2791B">
        <w:rPr>
          <w:rFonts w:ascii="GHEA Grapalat" w:hAnsi="GHEA Grapalat"/>
          <w:b/>
          <w:i w:val="0"/>
          <w:lang w:val="af-ZA"/>
        </w:rPr>
        <w:t>«</w:t>
      </w:r>
      <w:r w:rsidR="00A87C36">
        <w:rPr>
          <w:rFonts w:ascii="GHEA Grapalat" w:hAnsi="GHEA Grapalat"/>
          <w:b/>
          <w:i w:val="0"/>
          <w:lang w:val="hy-AM"/>
        </w:rPr>
        <w:t>հունիսի</w:t>
      </w:r>
      <w:r w:rsidR="003E6ED4" w:rsidRPr="00A2791B">
        <w:rPr>
          <w:rFonts w:ascii="GHEA Grapalat" w:hAnsi="GHEA Grapalat"/>
          <w:b/>
          <w:i w:val="0"/>
          <w:lang w:val="af-ZA"/>
        </w:rPr>
        <w:t xml:space="preserve">»     </w:t>
      </w:r>
      <w:r w:rsidRPr="00A2791B">
        <w:rPr>
          <w:rFonts w:ascii="GHEA Grapalat" w:hAnsi="GHEA Grapalat"/>
          <w:b/>
          <w:i w:val="0"/>
          <w:lang w:val="af-ZA"/>
        </w:rPr>
        <w:t>«</w:t>
      </w:r>
      <w:r w:rsidR="00A87C36">
        <w:rPr>
          <w:rFonts w:ascii="GHEA Grapalat" w:hAnsi="GHEA Grapalat"/>
          <w:b/>
          <w:i w:val="0"/>
          <w:lang w:val="af-ZA"/>
        </w:rPr>
        <w:t>1</w:t>
      </w:r>
      <w:r w:rsidRPr="00A2791B">
        <w:rPr>
          <w:rFonts w:ascii="GHEA Grapalat" w:hAnsi="GHEA Grapalat"/>
          <w:b/>
          <w:i w:val="0"/>
          <w:lang w:val="af-ZA"/>
        </w:rPr>
        <w:t xml:space="preserve">» -ին ժամը  </w:t>
      </w:r>
      <w:r w:rsidR="00AB70DB">
        <w:rPr>
          <w:rFonts w:ascii="GHEA Grapalat" w:hAnsi="GHEA Grapalat"/>
          <w:b/>
          <w:i w:val="0"/>
          <w:lang w:val="af-ZA"/>
        </w:rPr>
        <w:t>11:45</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777777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&lt;&lt;Թիվ 17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2C68E1A" w:rsidR="00096865" w:rsidRPr="00A71D81" w:rsidRDefault="00AB70DB"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Թ17ՊՈԼ-ԳՀԱՊՁԲ-23/7</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lastRenderedPageBreak/>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09E10D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A87C36">
        <w:rPr>
          <w:rFonts w:ascii="GHEA Grapalat" w:hAnsi="GHEA Grapalat" w:cs="Sylfaen"/>
          <w:i/>
          <w:sz w:val="20"/>
          <w:szCs w:val="20"/>
          <w:lang w:val="hy-AM"/>
        </w:rPr>
        <w:t>24</w:t>
      </w:r>
      <w:r w:rsidR="00A87C36">
        <w:rPr>
          <w:rFonts w:ascii="GHEA Grapalat" w:hAnsi="GHEA Grapalat" w:cs="Sylfaen"/>
          <w:i/>
          <w:sz w:val="20"/>
          <w:szCs w:val="20"/>
          <w:lang w:val="af-ZA"/>
        </w:rPr>
        <w:t>.05</w:t>
      </w:r>
      <w:r w:rsidR="00A2791B" w:rsidRPr="00A2791B">
        <w:rPr>
          <w:rFonts w:ascii="GHEA Grapalat" w:hAnsi="GHEA Grapalat" w:cs="Sylfaen"/>
          <w:i/>
          <w:sz w:val="20"/>
          <w:szCs w:val="20"/>
          <w:lang w:val="af-ZA"/>
        </w:rPr>
        <w:t>.202</w:t>
      </w:r>
      <w:r w:rsidR="003E6ED4">
        <w:rPr>
          <w:rFonts w:ascii="GHEA Grapalat" w:hAnsi="GHEA Grapalat" w:cs="Sylfaen"/>
          <w:i/>
          <w:sz w:val="20"/>
          <w:szCs w:val="20"/>
          <w:lang w:val="af-ZA"/>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46844CF"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«Թիվ 17 պոլիկլինիկա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8911A39"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«Թիվ 17 պոլիկլինիկա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B70DB">
        <w:rPr>
          <w:rFonts w:ascii="GHEA Grapalat" w:hAnsi="GHEA Grapalat" w:cs="Sylfaen"/>
          <w:lang w:val="af-ZA"/>
        </w:rPr>
        <w:t>Վառելիքի</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0DED1566"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«Թիվ 17 պոլիկլինիկա » ՓԲԸ-Ի ԿԱՐԻՔՆԵՐԻ ՀԱՄԱՐ` «</w:t>
      </w:r>
      <w:r w:rsidR="00AB70DB">
        <w:rPr>
          <w:rFonts w:ascii="GHEA Grapalat" w:hAnsi="GHEA Grapalat"/>
          <w:b/>
          <w:sz w:val="20"/>
          <w:lang w:val="af-ZA"/>
        </w:rPr>
        <w:t>Վառելիքի</w:t>
      </w:r>
      <w:r w:rsidR="002E0BD2">
        <w:rPr>
          <w:rFonts w:ascii="GHEA Grapalat" w:hAnsi="GHEA Grapalat"/>
          <w:b/>
          <w:sz w:val="20"/>
          <w:lang w:val="af-ZA"/>
        </w:rPr>
        <w:t xml:space="preserve">  </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61349AD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B70DB">
        <w:rPr>
          <w:rFonts w:ascii="GHEA Grapalat" w:hAnsi="GHEA Grapalat" w:cs="Times Armenian"/>
          <w:sz w:val="20"/>
          <w:lang w:val="af-ZA"/>
        </w:rPr>
        <w:t>Թ17ՊՈԼ-ԳՀԱՊՁԲ-23/7</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967E341"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«Թիվ 17 պոլիկլինիկա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AB70DB">
        <w:rPr>
          <w:rFonts w:ascii="GHEA Grapalat" w:hAnsi="GHEA Grapalat" w:cs="Sylfaen"/>
          <w:i w:val="0"/>
        </w:rPr>
        <w:t>Վառելիքի</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AB70DB">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79"/>
      </w:tblGrid>
      <w:tr w:rsidR="006675F2" w:rsidRPr="002E0BD2" w14:paraId="21FBE128" w14:textId="77777777" w:rsidTr="002E0BD2">
        <w:trPr>
          <w:trHeight w:val="480"/>
        </w:trPr>
        <w:tc>
          <w:tcPr>
            <w:tcW w:w="3119" w:type="dxa"/>
            <w:gridSpan w:val="2"/>
            <w:vAlign w:val="center"/>
          </w:tcPr>
          <w:p w14:paraId="1C0B524E" w14:textId="77777777" w:rsidR="006675F2" w:rsidRPr="002E0BD2" w:rsidRDefault="006675F2" w:rsidP="00D30C7A">
            <w:pPr>
              <w:pStyle w:val="23"/>
              <w:spacing w:line="240" w:lineRule="auto"/>
              <w:ind w:firstLine="0"/>
              <w:jc w:val="center"/>
              <w:rPr>
                <w:rFonts w:ascii="GHEA Grapalat" w:hAnsi="GHEA Grapalat"/>
                <w:b/>
                <w:bCs/>
                <w:i/>
                <w:iCs/>
              </w:rPr>
            </w:pPr>
            <w:r w:rsidRPr="002E0BD2">
              <w:rPr>
                <w:rFonts w:ascii="GHEA Grapalat" w:hAnsi="GHEA Grapalat"/>
                <w:b/>
                <w:bCs/>
                <w:i/>
                <w:iCs/>
              </w:rPr>
              <w:t xml:space="preserve">Չափաբաժինների </w:t>
            </w:r>
          </w:p>
        </w:tc>
        <w:tc>
          <w:tcPr>
            <w:tcW w:w="6379" w:type="dxa"/>
            <w:vMerge w:val="restart"/>
            <w:vAlign w:val="center"/>
          </w:tcPr>
          <w:p w14:paraId="79613A06" w14:textId="77777777" w:rsidR="006675F2" w:rsidRPr="002E0BD2" w:rsidRDefault="006675F2" w:rsidP="00EF3662">
            <w:pPr>
              <w:pStyle w:val="23"/>
              <w:spacing w:line="240" w:lineRule="auto"/>
              <w:ind w:firstLine="0"/>
              <w:jc w:val="center"/>
              <w:rPr>
                <w:rFonts w:ascii="GHEA Grapalat" w:hAnsi="GHEA Grapalat"/>
                <w:b/>
                <w:bCs/>
                <w:i/>
                <w:iCs/>
              </w:rPr>
            </w:pPr>
            <w:r w:rsidRPr="002E0BD2">
              <w:rPr>
                <w:rFonts w:ascii="GHEA Grapalat" w:hAnsi="GHEA Grapalat"/>
                <w:b/>
                <w:bCs/>
                <w:i/>
                <w:iCs/>
              </w:rPr>
              <w:t>Չափաբաժնի անվանումը</w:t>
            </w:r>
          </w:p>
        </w:tc>
      </w:tr>
      <w:tr w:rsidR="006675F2" w:rsidRPr="002E0BD2" w14:paraId="29C10885" w14:textId="77777777" w:rsidTr="002E0BD2">
        <w:trPr>
          <w:trHeight w:val="292"/>
        </w:trPr>
        <w:tc>
          <w:tcPr>
            <w:tcW w:w="1701" w:type="dxa"/>
            <w:vAlign w:val="center"/>
          </w:tcPr>
          <w:p w14:paraId="56F98170" w14:textId="77777777" w:rsidR="006675F2" w:rsidRPr="002E0BD2" w:rsidRDefault="00D30C7A" w:rsidP="00EF3662">
            <w:pPr>
              <w:pStyle w:val="23"/>
              <w:spacing w:line="240" w:lineRule="auto"/>
              <w:jc w:val="center"/>
              <w:rPr>
                <w:rFonts w:ascii="GHEA Grapalat" w:hAnsi="GHEA Grapalat"/>
                <w:b/>
                <w:bCs/>
                <w:i/>
                <w:iCs/>
              </w:rPr>
            </w:pPr>
            <w:r w:rsidRPr="002E0BD2">
              <w:rPr>
                <w:rFonts w:ascii="GHEA Grapalat" w:hAnsi="GHEA Grapalat"/>
                <w:b/>
                <w:bCs/>
                <w:i/>
                <w:iCs/>
              </w:rPr>
              <w:t>համարները</w:t>
            </w:r>
          </w:p>
        </w:tc>
        <w:tc>
          <w:tcPr>
            <w:tcW w:w="1418" w:type="dxa"/>
            <w:vAlign w:val="center"/>
          </w:tcPr>
          <w:p w14:paraId="3CE79196" w14:textId="05EE1656" w:rsidR="006675F2" w:rsidRPr="002E0BD2" w:rsidRDefault="00F735E1" w:rsidP="00F735E1">
            <w:pPr>
              <w:pStyle w:val="23"/>
              <w:spacing w:line="240" w:lineRule="auto"/>
              <w:ind w:firstLine="0"/>
              <w:rPr>
                <w:rFonts w:ascii="GHEA Grapalat" w:hAnsi="GHEA Grapalat"/>
                <w:b/>
                <w:bCs/>
                <w:i/>
                <w:iCs/>
              </w:rPr>
            </w:pPr>
            <w:r w:rsidRPr="002E0BD2">
              <w:rPr>
                <w:rFonts w:ascii="GHEA Grapalat" w:hAnsi="GHEA Grapalat"/>
                <w:b/>
                <w:bCs/>
                <w:i/>
                <w:iCs/>
                <w:lang w:val="en-US"/>
              </w:rPr>
              <w:t xml:space="preserve">  </w:t>
            </w:r>
            <w:r w:rsidR="00D30C7A" w:rsidRPr="002E0BD2">
              <w:rPr>
                <w:rFonts w:ascii="GHEA Grapalat" w:hAnsi="GHEA Grapalat"/>
                <w:b/>
                <w:bCs/>
                <w:i/>
                <w:iCs/>
                <w:lang w:val="hy-AM"/>
              </w:rPr>
              <w:t>գնման</w:t>
            </w:r>
            <w:r w:rsidR="00D30C7A" w:rsidRPr="002E0BD2">
              <w:rPr>
                <w:rFonts w:ascii="GHEA Grapalat" w:hAnsi="GHEA Grapalat"/>
                <w:b/>
                <w:bCs/>
                <w:i/>
                <w:iCs/>
                <w:lang w:val="en-US"/>
              </w:rPr>
              <w:t xml:space="preserve"> </w:t>
            </w:r>
            <w:r w:rsidR="00D30C7A" w:rsidRPr="002E0BD2">
              <w:rPr>
                <w:rFonts w:ascii="GHEA Grapalat" w:hAnsi="GHEA Grapalat"/>
                <w:b/>
                <w:bCs/>
                <w:i/>
                <w:iCs/>
                <w:lang w:val="hy-AM"/>
              </w:rPr>
              <w:t xml:space="preserve"> գինը</w:t>
            </w:r>
          </w:p>
        </w:tc>
        <w:tc>
          <w:tcPr>
            <w:tcW w:w="6379" w:type="dxa"/>
            <w:vMerge/>
            <w:vAlign w:val="center"/>
          </w:tcPr>
          <w:p w14:paraId="1AC8F08D" w14:textId="77777777" w:rsidR="006675F2" w:rsidRPr="002E0BD2" w:rsidRDefault="006675F2" w:rsidP="00EF3662">
            <w:pPr>
              <w:pStyle w:val="23"/>
              <w:spacing w:line="240" w:lineRule="auto"/>
              <w:ind w:firstLine="0"/>
              <w:jc w:val="center"/>
              <w:rPr>
                <w:rFonts w:ascii="GHEA Grapalat" w:hAnsi="GHEA Grapalat"/>
                <w:b/>
                <w:bCs/>
                <w:i/>
                <w:iCs/>
              </w:rPr>
            </w:pPr>
          </w:p>
        </w:tc>
      </w:tr>
      <w:tr w:rsidR="003E6ED4" w:rsidRPr="002E0BD2" w14:paraId="0EACBCE4" w14:textId="77777777" w:rsidTr="002E0BD2">
        <w:trPr>
          <w:trHeight w:val="292"/>
        </w:trPr>
        <w:tc>
          <w:tcPr>
            <w:tcW w:w="1701" w:type="dxa"/>
            <w:vAlign w:val="center"/>
          </w:tcPr>
          <w:p w14:paraId="27A9964E" w14:textId="77777777" w:rsidR="003E6ED4" w:rsidRPr="002E0BD2" w:rsidRDefault="003E6ED4" w:rsidP="00EF3662">
            <w:pPr>
              <w:pStyle w:val="23"/>
              <w:spacing w:line="240" w:lineRule="auto"/>
              <w:jc w:val="center"/>
              <w:rPr>
                <w:rFonts w:ascii="GHEA Grapalat" w:hAnsi="GHEA Grapalat"/>
                <w:b/>
                <w:bCs/>
                <w:i/>
                <w:iCs/>
              </w:rPr>
            </w:pPr>
          </w:p>
        </w:tc>
        <w:tc>
          <w:tcPr>
            <w:tcW w:w="1418" w:type="dxa"/>
            <w:vAlign w:val="center"/>
          </w:tcPr>
          <w:p w14:paraId="2FF7FAB0" w14:textId="77777777" w:rsidR="003E6ED4" w:rsidRPr="002E0BD2" w:rsidRDefault="003E6ED4" w:rsidP="00F735E1">
            <w:pPr>
              <w:pStyle w:val="23"/>
              <w:spacing w:line="240" w:lineRule="auto"/>
              <w:ind w:firstLine="0"/>
              <w:rPr>
                <w:rFonts w:ascii="GHEA Grapalat" w:hAnsi="GHEA Grapalat"/>
                <w:b/>
                <w:bCs/>
                <w:i/>
                <w:iCs/>
                <w:lang w:val="en-US"/>
              </w:rPr>
            </w:pPr>
          </w:p>
        </w:tc>
        <w:tc>
          <w:tcPr>
            <w:tcW w:w="6379" w:type="dxa"/>
            <w:vAlign w:val="center"/>
          </w:tcPr>
          <w:p w14:paraId="57590F4C" w14:textId="6185FFC4" w:rsidR="003E6ED4" w:rsidRPr="002E0BD2" w:rsidRDefault="003E6ED4" w:rsidP="00EF3662">
            <w:pPr>
              <w:pStyle w:val="23"/>
              <w:spacing w:line="240" w:lineRule="auto"/>
              <w:ind w:firstLine="0"/>
              <w:jc w:val="center"/>
              <w:rPr>
                <w:rFonts w:ascii="GHEA Grapalat" w:hAnsi="GHEA Grapalat"/>
                <w:b/>
                <w:bCs/>
                <w:i/>
                <w:iCs/>
              </w:rPr>
            </w:pPr>
          </w:p>
        </w:tc>
      </w:tr>
      <w:tr w:rsidR="00A87C36" w:rsidRPr="002E0BD2" w14:paraId="69B811A7" w14:textId="77777777" w:rsidTr="002E0BD2">
        <w:tc>
          <w:tcPr>
            <w:tcW w:w="1701" w:type="dxa"/>
            <w:vAlign w:val="center"/>
          </w:tcPr>
          <w:p w14:paraId="6D70B21A" w14:textId="2BFFE494" w:rsidR="00A87C36" w:rsidRPr="002E0BD2" w:rsidRDefault="00A87C36" w:rsidP="00A87C36">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18" w:type="dxa"/>
            <w:vAlign w:val="center"/>
          </w:tcPr>
          <w:p w14:paraId="176D7CD8" w14:textId="600B9C49" w:rsidR="00A87C36" w:rsidRPr="00AB70DB" w:rsidRDefault="00AB70DB" w:rsidP="00A87C36">
            <w:pPr>
              <w:pStyle w:val="23"/>
              <w:spacing w:line="240" w:lineRule="auto"/>
              <w:ind w:firstLine="0"/>
              <w:jc w:val="center"/>
              <w:rPr>
                <w:rFonts w:ascii="Arial" w:hAnsi="Arial"/>
                <w:lang w:val="hy-AM"/>
              </w:rPr>
            </w:pPr>
            <w:r>
              <w:rPr>
                <w:rFonts w:ascii="Arial" w:hAnsi="Arial" w:cs="Calibri"/>
                <w:color w:val="000000"/>
                <w:sz w:val="16"/>
                <w:szCs w:val="16"/>
                <w:lang w:val="hy-AM"/>
              </w:rPr>
              <w:t>600000</w:t>
            </w:r>
          </w:p>
        </w:tc>
        <w:tc>
          <w:tcPr>
            <w:tcW w:w="6379" w:type="dxa"/>
            <w:vAlign w:val="center"/>
          </w:tcPr>
          <w:p w14:paraId="5E5B2570" w14:textId="4C44BC33" w:rsidR="00A87C36" w:rsidRPr="00A87C36" w:rsidRDefault="00AB70DB" w:rsidP="00A87C36">
            <w:pPr>
              <w:pStyle w:val="23"/>
              <w:spacing w:line="240" w:lineRule="auto"/>
              <w:ind w:firstLine="0"/>
              <w:rPr>
                <w:rFonts w:ascii="Arial Armenian" w:hAnsi="Arial Armenian"/>
                <w:sz w:val="18"/>
                <w:szCs w:val="18"/>
                <w:u w:val="single"/>
                <w:vertAlign w:val="subscript"/>
              </w:rPr>
            </w:pPr>
            <w:r w:rsidRPr="00AB70DB">
              <w:rPr>
                <w:rFonts w:ascii="Arial" w:hAnsi="Arial" w:cs="Arial"/>
                <w:color w:val="000000"/>
                <w:sz w:val="18"/>
                <w:szCs w:val="18"/>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0E4CAF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B70DB">
        <w:rPr>
          <w:rFonts w:ascii="GHEA Grapalat" w:hAnsi="GHEA Grapalat" w:cs="Sylfaen"/>
          <w:szCs w:val="24"/>
          <w:lang w:val="hy-AM"/>
        </w:rPr>
        <w:t>11:45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34E67079"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B70DB">
        <w:rPr>
          <w:rFonts w:ascii="GHEA Grapalat" w:hAnsi="GHEA Grapalat" w:cs="Sylfaen"/>
          <w:sz w:val="20"/>
          <w:szCs w:val="24"/>
          <w:lang w:val="hy-AM" w:eastAsia="en-US"/>
        </w:rPr>
        <w:t>Վառելիքի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92D97EA"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AB70DB">
        <w:rPr>
          <w:rFonts w:ascii="GHEA Grapalat" w:hAnsi="GHEA Grapalat" w:cs="Sylfaen"/>
          <w:szCs w:val="24"/>
        </w:rPr>
        <w:t>11:45</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E6297CE" w:rsidR="00B2572B" w:rsidRPr="00A71D81" w:rsidRDefault="00AB70DB" w:rsidP="00EF3662">
      <w:pPr>
        <w:pStyle w:val="31"/>
        <w:spacing w:line="240" w:lineRule="auto"/>
        <w:jc w:val="right"/>
        <w:rPr>
          <w:rFonts w:ascii="GHEA Grapalat" w:hAnsi="GHEA Grapalat" w:cs="Arial"/>
          <w:b/>
          <w:lang w:val="es-ES"/>
        </w:rPr>
      </w:pPr>
      <w:r>
        <w:rPr>
          <w:rFonts w:ascii="GHEA Grapalat" w:hAnsi="GHEA Grapalat"/>
          <w:sz w:val="24"/>
          <w:szCs w:val="24"/>
          <w:lang w:val="af-ZA"/>
        </w:rPr>
        <w:t>Թ17ՊՈԼ-ԳՀԱՊՁԲ-23/7</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FE18F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B70DB">
        <w:rPr>
          <w:rFonts w:ascii="GHEA Grapalat" w:hAnsi="GHEA Grapalat" w:cs="Arial"/>
          <w:sz w:val="20"/>
          <w:szCs w:val="20"/>
          <w:lang w:val="es-ES"/>
        </w:rPr>
        <w:t>Թ17ՊՈԼ-ԳՀԱՊՁԲ-23/7</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8"/>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2E1131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AB70DB">
        <w:rPr>
          <w:rFonts w:ascii="GHEA Grapalat" w:hAnsi="GHEA Grapalat"/>
          <w:lang w:val="es-ES"/>
        </w:rPr>
        <w:t>Թ17ՊՈԼ-ԳՀԱՊՁԲ-23/7</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20175B7" w:rsidR="000B1088" w:rsidRPr="00A71D81" w:rsidRDefault="00AB70DB" w:rsidP="000B1088">
      <w:pPr>
        <w:pStyle w:val="31"/>
        <w:spacing w:line="240" w:lineRule="auto"/>
        <w:jc w:val="right"/>
        <w:rPr>
          <w:rFonts w:ascii="GHEA Grapalat" w:hAnsi="GHEA Grapalat" w:cs="Arial"/>
          <w:b/>
          <w:lang w:val="hy-AM"/>
        </w:rPr>
      </w:pPr>
      <w:r>
        <w:rPr>
          <w:rFonts w:ascii="GHEA Grapalat" w:hAnsi="GHEA Grapalat"/>
          <w:sz w:val="24"/>
          <w:szCs w:val="24"/>
          <w:lang w:val="hy-AM"/>
        </w:rPr>
        <w:t>Թ17ՊՈԼ-ԳՀԱՊՁԲ-23/7</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54411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B70DB">
        <w:rPr>
          <w:rFonts w:ascii="GHEA Grapalat" w:hAnsi="GHEA Grapalat" w:cs="Arial"/>
          <w:sz w:val="20"/>
          <w:szCs w:val="20"/>
          <w:lang w:val="es-ES"/>
        </w:rPr>
        <w:t>Թ17ՊՈԼ-ԳՀԱՊՁԲ-23/7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57A66E" w:rsidR="00BF1194" w:rsidRPr="00A71D81" w:rsidRDefault="00AB70DB" w:rsidP="00BF1194">
      <w:pPr>
        <w:pStyle w:val="31"/>
        <w:spacing w:line="240" w:lineRule="auto"/>
        <w:jc w:val="right"/>
        <w:rPr>
          <w:rFonts w:ascii="GHEA Grapalat" w:hAnsi="GHEA Grapalat" w:cs="Arial"/>
          <w:b/>
          <w:lang w:val="hy-AM"/>
        </w:rPr>
      </w:pPr>
      <w:r>
        <w:rPr>
          <w:rFonts w:ascii="GHEA Grapalat" w:hAnsi="GHEA Grapalat"/>
          <w:sz w:val="24"/>
          <w:szCs w:val="24"/>
          <w:lang w:val="hy-AM"/>
        </w:rPr>
        <w:t>Թ17ՊՈԼ-ԳՀԱՊՁԲ-23/7</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E65356F" w:rsidR="00B2572B" w:rsidRPr="00A71D81" w:rsidRDefault="00AB70DB" w:rsidP="00EF3662">
      <w:pPr>
        <w:pStyle w:val="31"/>
        <w:spacing w:line="240" w:lineRule="auto"/>
        <w:jc w:val="right"/>
        <w:rPr>
          <w:rFonts w:ascii="GHEA Grapalat" w:hAnsi="GHEA Grapalat" w:cs="Arial"/>
          <w:b/>
          <w:lang w:val="hy-AM"/>
        </w:rPr>
      </w:pPr>
      <w:r>
        <w:rPr>
          <w:rFonts w:ascii="GHEA Grapalat" w:hAnsi="GHEA Grapalat"/>
          <w:b/>
          <w:i/>
          <w:lang w:val="af-ZA"/>
        </w:rPr>
        <w:t>Թ17ՊՈԼ-ԳՀԱՊՁԲ-23/7</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70D975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B70DB">
        <w:rPr>
          <w:rFonts w:ascii="GHEA Grapalat" w:hAnsi="GHEA Grapalat" w:cs="Arial"/>
          <w:sz w:val="20"/>
          <w:szCs w:val="20"/>
          <w:lang w:val="es-ES"/>
        </w:rPr>
        <w:t>Թ17ՊՈԼ-ԳՀԱՊՁԲ-23/7</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B70D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B70D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B70D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B70D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3022455" w:rsidR="007862B1" w:rsidRPr="00A71D81" w:rsidRDefault="00AB70DB" w:rsidP="007862B1">
      <w:pPr>
        <w:pStyle w:val="31"/>
        <w:spacing w:line="240" w:lineRule="auto"/>
        <w:jc w:val="right"/>
        <w:rPr>
          <w:rFonts w:ascii="GHEA Grapalat" w:hAnsi="GHEA Grapalat" w:cs="Arial"/>
          <w:b/>
          <w:lang w:val="hy-AM"/>
        </w:rPr>
      </w:pPr>
      <w:r>
        <w:rPr>
          <w:rFonts w:ascii="GHEA Grapalat" w:hAnsi="GHEA Grapalat"/>
          <w:b/>
          <w:i/>
          <w:lang w:val="af-ZA"/>
        </w:rPr>
        <w:t>Թ17ՊՈԼ-ԳՀԱՊՁԲ-23/7</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5F7E02"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B70D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B70D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B70D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B70D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B70D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E7B5542" w:rsidR="00631658" w:rsidRPr="00A71D81" w:rsidRDefault="00AB70DB" w:rsidP="00631658">
      <w:pPr>
        <w:pStyle w:val="31"/>
        <w:spacing w:line="240" w:lineRule="auto"/>
        <w:jc w:val="right"/>
        <w:rPr>
          <w:rFonts w:ascii="GHEA Grapalat" w:hAnsi="GHEA Grapalat" w:cs="Sylfaen"/>
          <w:b/>
          <w:lang w:val="hy-AM"/>
        </w:rPr>
      </w:pPr>
      <w:r>
        <w:rPr>
          <w:rFonts w:ascii="GHEA Grapalat" w:hAnsi="GHEA Grapalat"/>
          <w:b/>
          <w:i/>
          <w:lang w:val="af-ZA"/>
        </w:rPr>
        <w:t>Թ17ՊՈԼ-ԳՀԱՊՁԲ-23/7</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E0D019"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B70D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B70D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B70D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B70D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B70D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E88B642" w:rsidR="00071D1C" w:rsidRPr="00A71D81" w:rsidRDefault="00AB70DB" w:rsidP="00EF3662">
      <w:pPr>
        <w:pStyle w:val="31"/>
        <w:spacing w:line="240" w:lineRule="auto"/>
        <w:jc w:val="right"/>
        <w:rPr>
          <w:rFonts w:ascii="GHEA Grapalat" w:hAnsi="GHEA Grapalat" w:cs="Sylfaen"/>
          <w:b/>
          <w:lang w:val="hy-AM"/>
        </w:rPr>
      </w:pPr>
      <w:r>
        <w:rPr>
          <w:rFonts w:ascii="GHEA Grapalat" w:hAnsi="GHEA Grapalat"/>
          <w:b/>
          <w:i/>
          <w:lang w:val="af-ZA"/>
        </w:rPr>
        <w:t>Թ17ՊՈԼ-ԳՀԱՊՁԲ-23/7</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77777777"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համապատասխան ֆինանսական միջոցներ հաստատվելու դեպքում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2"/>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74554F85"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041"/>
        <w:gridCol w:w="1134"/>
        <w:gridCol w:w="3969"/>
        <w:gridCol w:w="992"/>
        <w:gridCol w:w="858"/>
        <w:gridCol w:w="1043"/>
        <w:gridCol w:w="934"/>
        <w:gridCol w:w="1134"/>
        <w:gridCol w:w="1134"/>
        <w:gridCol w:w="44"/>
      </w:tblGrid>
      <w:tr w:rsidR="00A87C36" w14:paraId="29C2D19C" w14:textId="77777777" w:rsidTr="00AB70DB">
        <w:trPr>
          <w:jc w:val="center"/>
        </w:trPr>
        <w:tc>
          <w:tcPr>
            <w:tcW w:w="16028" w:type="dxa"/>
            <w:gridSpan w:val="12"/>
          </w:tcPr>
          <w:p w14:paraId="75DFE78C" w14:textId="77777777" w:rsidR="00A87C36" w:rsidRDefault="00A87C36" w:rsidP="00E0159D">
            <w:pPr>
              <w:jc w:val="center"/>
              <w:rPr>
                <w:rFonts w:ascii="GHEA Grapalat" w:hAnsi="GHEA Grapalat"/>
                <w:sz w:val="18"/>
                <w:szCs w:val="18"/>
              </w:rPr>
            </w:pPr>
            <w:r>
              <w:rPr>
                <w:rFonts w:ascii="GHEA Grapalat" w:hAnsi="GHEA Grapalat"/>
                <w:sz w:val="18"/>
                <w:szCs w:val="18"/>
              </w:rPr>
              <w:t>Ապրանքի</w:t>
            </w:r>
          </w:p>
        </w:tc>
      </w:tr>
      <w:tr w:rsidR="00A87C36" w14:paraId="58658094" w14:textId="77777777" w:rsidTr="00AB70DB">
        <w:trPr>
          <w:gridAfter w:val="1"/>
          <w:wAfter w:w="44" w:type="dxa"/>
          <w:trHeight w:val="219"/>
          <w:jc w:val="center"/>
        </w:trPr>
        <w:tc>
          <w:tcPr>
            <w:tcW w:w="1337" w:type="dxa"/>
            <w:vMerge w:val="restart"/>
            <w:vAlign w:val="center"/>
          </w:tcPr>
          <w:p w14:paraId="31F008F1" w14:textId="77777777" w:rsidR="00A87C36" w:rsidRDefault="00A87C36" w:rsidP="00E0159D">
            <w:pPr>
              <w:jc w:val="center"/>
              <w:rPr>
                <w:rFonts w:ascii="GHEA Grapalat" w:hAnsi="GHEA Grapalat"/>
                <w:sz w:val="18"/>
                <w:szCs w:val="18"/>
              </w:rPr>
            </w:pPr>
            <w:r>
              <w:rPr>
                <w:rFonts w:ascii="GHEA Grapalat" w:hAnsi="GHEA Grapalat"/>
                <w:sz w:val="18"/>
                <w:szCs w:val="18"/>
              </w:rPr>
              <w:t>հրավերով նախատեսված չափաբաժնի համարը</w:t>
            </w:r>
          </w:p>
        </w:tc>
        <w:tc>
          <w:tcPr>
            <w:tcW w:w="1408" w:type="dxa"/>
            <w:vMerge w:val="restart"/>
            <w:vAlign w:val="center"/>
          </w:tcPr>
          <w:p w14:paraId="6093D306" w14:textId="77777777" w:rsidR="00A87C36" w:rsidRDefault="00A87C36" w:rsidP="00E0159D">
            <w:pPr>
              <w:jc w:val="center"/>
              <w:rPr>
                <w:rFonts w:ascii="GHEA Grapalat" w:hAnsi="GHEA Grapalat"/>
                <w:sz w:val="18"/>
                <w:szCs w:val="18"/>
              </w:rPr>
            </w:pPr>
            <w:r>
              <w:rPr>
                <w:rFonts w:ascii="GHEA Grapalat" w:hAnsi="GHEA Grapalat"/>
                <w:sz w:val="18"/>
                <w:szCs w:val="18"/>
              </w:rPr>
              <w:t>գնումների պլանով նախատեսված միջանցիկ ծածկագիրը` ըստ ԳՄԱ դասակարգման (CPV)</w:t>
            </w:r>
          </w:p>
        </w:tc>
        <w:tc>
          <w:tcPr>
            <w:tcW w:w="2041" w:type="dxa"/>
            <w:vMerge w:val="restart"/>
            <w:vAlign w:val="center"/>
          </w:tcPr>
          <w:p w14:paraId="22138657" w14:textId="77777777" w:rsidR="00A87C36" w:rsidRDefault="00A87C36" w:rsidP="00E0159D">
            <w:pPr>
              <w:jc w:val="center"/>
              <w:rPr>
                <w:rFonts w:ascii="GHEA Grapalat" w:hAnsi="GHEA Grapalat"/>
                <w:sz w:val="18"/>
                <w:szCs w:val="18"/>
              </w:rPr>
            </w:pPr>
            <w:r>
              <w:rPr>
                <w:rFonts w:ascii="GHEA Grapalat" w:hAnsi="GHEA Grapalat"/>
                <w:sz w:val="18"/>
                <w:szCs w:val="18"/>
              </w:rPr>
              <w:t xml:space="preserve">անվանումը </w:t>
            </w:r>
          </w:p>
        </w:tc>
        <w:tc>
          <w:tcPr>
            <w:tcW w:w="1134" w:type="dxa"/>
            <w:vMerge w:val="restart"/>
            <w:vAlign w:val="center"/>
          </w:tcPr>
          <w:p w14:paraId="6215866E" w14:textId="77777777" w:rsidR="00A87C36" w:rsidRDefault="00A87C36" w:rsidP="00E0159D">
            <w:pPr>
              <w:jc w:val="center"/>
              <w:rPr>
                <w:rFonts w:ascii="GHEA Grapalat" w:hAnsi="GHEA Grapalat"/>
                <w:sz w:val="14"/>
                <w:szCs w:val="14"/>
              </w:rPr>
            </w:pPr>
            <w:r>
              <w:rPr>
                <w:rFonts w:ascii="GHEA Grapalat" w:hAnsi="GHEA Grapalat"/>
                <w:sz w:val="14"/>
                <w:szCs w:val="14"/>
              </w:rPr>
              <w:t xml:space="preserve">ապրանքային նշանը, </w:t>
            </w:r>
            <w:r>
              <w:rPr>
                <w:rFonts w:ascii="GHEA Grapalat" w:hAnsi="GHEA Grapalat"/>
                <w:sz w:val="14"/>
                <w:szCs w:val="14"/>
                <w:lang w:val="hy-AM"/>
              </w:rPr>
              <w:t>ֆիրմային անվանումը, մոդելը</w:t>
            </w:r>
            <w:r>
              <w:rPr>
                <w:rFonts w:ascii="GHEA Grapalat" w:hAnsi="GHEA Grapalat"/>
                <w:sz w:val="14"/>
                <w:szCs w:val="14"/>
              </w:rPr>
              <w:t xml:space="preserve"> և արտադրողի անվանումը **</w:t>
            </w:r>
          </w:p>
        </w:tc>
        <w:tc>
          <w:tcPr>
            <w:tcW w:w="3969" w:type="dxa"/>
            <w:vMerge w:val="restart"/>
            <w:vAlign w:val="center"/>
          </w:tcPr>
          <w:p w14:paraId="6ED30718" w14:textId="77777777" w:rsidR="00A87C36" w:rsidRDefault="00A87C36" w:rsidP="00E0159D">
            <w:pPr>
              <w:jc w:val="center"/>
              <w:rPr>
                <w:rFonts w:ascii="GHEA Grapalat" w:hAnsi="GHEA Grapalat"/>
                <w:sz w:val="18"/>
                <w:szCs w:val="18"/>
              </w:rPr>
            </w:pPr>
            <w:r>
              <w:rPr>
                <w:rFonts w:ascii="GHEA Grapalat" w:hAnsi="GHEA Grapalat"/>
                <w:sz w:val="18"/>
                <w:szCs w:val="18"/>
              </w:rPr>
              <w:t>տեխնիկական բնութագիրը</w:t>
            </w:r>
          </w:p>
        </w:tc>
        <w:tc>
          <w:tcPr>
            <w:tcW w:w="992" w:type="dxa"/>
            <w:vMerge w:val="restart"/>
            <w:vAlign w:val="center"/>
          </w:tcPr>
          <w:p w14:paraId="30C41B75" w14:textId="77777777" w:rsidR="00A87C36" w:rsidRDefault="00A87C36" w:rsidP="00E0159D">
            <w:pPr>
              <w:jc w:val="center"/>
              <w:rPr>
                <w:rFonts w:ascii="GHEA Grapalat" w:hAnsi="GHEA Grapalat"/>
                <w:sz w:val="18"/>
                <w:szCs w:val="18"/>
              </w:rPr>
            </w:pPr>
            <w:r>
              <w:rPr>
                <w:rFonts w:ascii="GHEA Grapalat" w:hAnsi="GHEA Grapalat"/>
                <w:sz w:val="18"/>
                <w:szCs w:val="18"/>
              </w:rPr>
              <w:t>չափման միավորը</w:t>
            </w:r>
          </w:p>
        </w:tc>
        <w:tc>
          <w:tcPr>
            <w:tcW w:w="858" w:type="dxa"/>
            <w:vMerge w:val="restart"/>
            <w:vAlign w:val="center"/>
          </w:tcPr>
          <w:p w14:paraId="6E5E152B" w14:textId="77777777" w:rsidR="00A87C36" w:rsidRDefault="00A87C36" w:rsidP="00E0159D">
            <w:pPr>
              <w:jc w:val="center"/>
              <w:rPr>
                <w:rFonts w:ascii="GHEA Grapalat" w:hAnsi="GHEA Grapalat"/>
                <w:sz w:val="18"/>
                <w:szCs w:val="18"/>
              </w:rPr>
            </w:pPr>
            <w:r>
              <w:rPr>
                <w:rFonts w:ascii="GHEA Grapalat" w:hAnsi="GHEA Grapalat"/>
                <w:sz w:val="18"/>
                <w:szCs w:val="18"/>
              </w:rPr>
              <w:t>միավոր գինը/ՀՀ դրամ</w:t>
            </w:r>
          </w:p>
        </w:tc>
        <w:tc>
          <w:tcPr>
            <w:tcW w:w="1043" w:type="dxa"/>
            <w:vMerge w:val="restart"/>
            <w:vAlign w:val="center"/>
          </w:tcPr>
          <w:p w14:paraId="2A5EFF45" w14:textId="77777777" w:rsidR="00A87C36" w:rsidRDefault="00A87C36" w:rsidP="00E0159D">
            <w:pPr>
              <w:jc w:val="center"/>
              <w:rPr>
                <w:rFonts w:ascii="GHEA Grapalat" w:hAnsi="GHEA Grapalat"/>
                <w:sz w:val="18"/>
                <w:szCs w:val="18"/>
              </w:rPr>
            </w:pPr>
            <w:r>
              <w:rPr>
                <w:rFonts w:ascii="GHEA Grapalat" w:hAnsi="GHEA Grapalat"/>
                <w:sz w:val="18"/>
                <w:szCs w:val="18"/>
              </w:rPr>
              <w:t>ընդհանուր գինը/ՀՀ դրամ</w:t>
            </w:r>
          </w:p>
        </w:tc>
        <w:tc>
          <w:tcPr>
            <w:tcW w:w="934" w:type="dxa"/>
            <w:vMerge w:val="restart"/>
            <w:vAlign w:val="center"/>
          </w:tcPr>
          <w:p w14:paraId="1973BC3B" w14:textId="77777777" w:rsidR="00A87C36" w:rsidRDefault="00A87C36" w:rsidP="00E0159D">
            <w:pPr>
              <w:jc w:val="center"/>
              <w:rPr>
                <w:rFonts w:ascii="GHEA Grapalat" w:hAnsi="GHEA Grapalat"/>
                <w:sz w:val="18"/>
                <w:szCs w:val="18"/>
              </w:rPr>
            </w:pPr>
            <w:r>
              <w:rPr>
                <w:rFonts w:ascii="GHEA Grapalat" w:hAnsi="GHEA Grapalat"/>
                <w:sz w:val="18"/>
                <w:szCs w:val="18"/>
              </w:rPr>
              <w:t>ընդհանուր քանակը</w:t>
            </w:r>
          </w:p>
        </w:tc>
        <w:tc>
          <w:tcPr>
            <w:tcW w:w="2268" w:type="dxa"/>
            <w:gridSpan w:val="2"/>
            <w:vAlign w:val="center"/>
          </w:tcPr>
          <w:p w14:paraId="0808E5D3" w14:textId="77777777" w:rsidR="00A87C36" w:rsidRDefault="00A87C36" w:rsidP="00E0159D">
            <w:pPr>
              <w:jc w:val="center"/>
              <w:rPr>
                <w:rFonts w:ascii="GHEA Grapalat" w:hAnsi="GHEA Grapalat"/>
                <w:sz w:val="18"/>
                <w:szCs w:val="18"/>
              </w:rPr>
            </w:pPr>
            <w:r>
              <w:rPr>
                <w:rFonts w:ascii="GHEA Grapalat" w:hAnsi="GHEA Grapalat"/>
                <w:sz w:val="18"/>
                <w:szCs w:val="18"/>
              </w:rPr>
              <w:t>մատակարարման</w:t>
            </w:r>
          </w:p>
        </w:tc>
      </w:tr>
      <w:tr w:rsidR="00A87C36" w14:paraId="2B1BEA0F" w14:textId="77777777" w:rsidTr="00AB70DB">
        <w:trPr>
          <w:gridAfter w:val="1"/>
          <w:wAfter w:w="44" w:type="dxa"/>
          <w:trHeight w:val="445"/>
          <w:jc w:val="center"/>
        </w:trPr>
        <w:tc>
          <w:tcPr>
            <w:tcW w:w="1337" w:type="dxa"/>
            <w:vMerge/>
            <w:vAlign w:val="center"/>
          </w:tcPr>
          <w:p w14:paraId="49029F0F" w14:textId="77777777" w:rsidR="00A87C36" w:rsidRDefault="00A87C36" w:rsidP="00E0159D">
            <w:pPr>
              <w:jc w:val="center"/>
              <w:rPr>
                <w:rFonts w:ascii="GHEA Grapalat" w:hAnsi="GHEA Grapalat"/>
                <w:sz w:val="18"/>
                <w:szCs w:val="18"/>
              </w:rPr>
            </w:pPr>
          </w:p>
        </w:tc>
        <w:tc>
          <w:tcPr>
            <w:tcW w:w="1408" w:type="dxa"/>
            <w:vMerge/>
            <w:vAlign w:val="center"/>
          </w:tcPr>
          <w:p w14:paraId="049CCE81" w14:textId="77777777" w:rsidR="00A87C36" w:rsidRDefault="00A87C36" w:rsidP="00E0159D">
            <w:pPr>
              <w:jc w:val="center"/>
              <w:rPr>
                <w:rFonts w:ascii="GHEA Grapalat" w:hAnsi="GHEA Grapalat"/>
                <w:sz w:val="18"/>
                <w:szCs w:val="18"/>
              </w:rPr>
            </w:pPr>
          </w:p>
        </w:tc>
        <w:tc>
          <w:tcPr>
            <w:tcW w:w="2041" w:type="dxa"/>
            <w:vMerge/>
            <w:vAlign w:val="center"/>
          </w:tcPr>
          <w:p w14:paraId="0EAAEC5B" w14:textId="77777777" w:rsidR="00A87C36" w:rsidRDefault="00A87C36" w:rsidP="00E0159D">
            <w:pPr>
              <w:jc w:val="center"/>
              <w:rPr>
                <w:rFonts w:ascii="GHEA Grapalat" w:hAnsi="GHEA Grapalat"/>
                <w:sz w:val="18"/>
                <w:szCs w:val="18"/>
              </w:rPr>
            </w:pPr>
          </w:p>
        </w:tc>
        <w:tc>
          <w:tcPr>
            <w:tcW w:w="1134" w:type="dxa"/>
            <w:vMerge/>
            <w:vAlign w:val="center"/>
          </w:tcPr>
          <w:p w14:paraId="4E3A0918" w14:textId="77777777" w:rsidR="00A87C36" w:rsidRDefault="00A87C36" w:rsidP="00E0159D">
            <w:pPr>
              <w:jc w:val="center"/>
              <w:rPr>
                <w:rFonts w:ascii="GHEA Grapalat" w:hAnsi="GHEA Grapalat"/>
                <w:sz w:val="18"/>
                <w:szCs w:val="18"/>
              </w:rPr>
            </w:pPr>
          </w:p>
        </w:tc>
        <w:tc>
          <w:tcPr>
            <w:tcW w:w="3969" w:type="dxa"/>
            <w:vMerge/>
            <w:vAlign w:val="center"/>
          </w:tcPr>
          <w:p w14:paraId="237BB3BD" w14:textId="77777777" w:rsidR="00A87C36" w:rsidRDefault="00A87C36" w:rsidP="00E0159D">
            <w:pPr>
              <w:jc w:val="center"/>
              <w:rPr>
                <w:rFonts w:ascii="GHEA Grapalat" w:hAnsi="GHEA Grapalat"/>
                <w:sz w:val="18"/>
                <w:szCs w:val="18"/>
              </w:rPr>
            </w:pPr>
          </w:p>
        </w:tc>
        <w:tc>
          <w:tcPr>
            <w:tcW w:w="992" w:type="dxa"/>
            <w:vMerge/>
            <w:vAlign w:val="center"/>
          </w:tcPr>
          <w:p w14:paraId="5BAB2137" w14:textId="77777777" w:rsidR="00A87C36" w:rsidRDefault="00A87C36" w:rsidP="00E0159D">
            <w:pPr>
              <w:jc w:val="center"/>
              <w:rPr>
                <w:rFonts w:ascii="GHEA Grapalat" w:hAnsi="GHEA Grapalat"/>
                <w:sz w:val="18"/>
                <w:szCs w:val="18"/>
              </w:rPr>
            </w:pPr>
          </w:p>
        </w:tc>
        <w:tc>
          <w:tcPr>
            <w:tcW w:w="858" w:type="dxa"/>
            <w:vMerge/>
            <w:vAlign w:val="center"/>
          </w:tcPr>
          <w:p w14:paraId="4F2626BA" w14:textId="77777777" w:rsidR="00A87C36" w:rsidRDefault="00A87C36" w:rsidP="00E0159D">
            <w:pPr>
              <w:jc w:val="center"/>
              <w:rPr>
                <w:rFonts w:ascii="GHEA Grapalat" w:hAnsi="GHEA Grapalat"/>
                <w:sz w:val="18"/>
                <w:szCs w:val="18"/>
              </w:rPr>
            </w:pPr>
          </w:p>
        </w:tc>
        <w:tc>
          <w:tcPr>
            <w:tcW w:w="1043" w:type="dxa"/>
            <w:vMerge/>
            <w:vAlign w:val="center"/>
          </w:tcPr>
          <w:p w14:paraId="05A88F0E" w14:textId="77777777" w:rsidR="00A87C36" w:rsidRDefault="00A87C36" w:rsidP="00E0159D">
            <w:pPr>
              <w:jc w:val="center"/>
              <w:rPr>
                <w:rFonts w:ascii="GHEA Grapalat" w:hAnsi="GHEA Grapalat"/>
                <w:sz w:val="18"/>
                <w:szCs w:val="18"/>
              </w:rPr>
            </w:pPr>
          </w:p>
        </w:tc>
        <w:tc>
          <w:tcPr>
            <w:tcW w:w="934" w:type="dxa"/>
            <w:vMerge/>
            <w:vAlign w:val="center"/>
          </w:tcPr>
          <w:p w14:paraId="2E84CBA0" w14:textId="77777777" w:rsidR="00A87C36" w:rsidRDefault="00A87C36" w:rsidP="00E0159D">
            <w:pPr>
              <w:jc w:val="center"/>
              <w:rPr>
                <w:rFonts w:ascii="GHEA Grapalat" w:hAnsi="GHEA Grapalat"/>
                <w:sz w:val="18"/>
                <w:szCs w:val="18"/>
              </w:rPr>
            </w:pPr>
          </w:p>
        </w:tc>
        <w:tc>
          <w:tcPr>
            <w:tcW w:w="1134" w:type="dxa"/>
            <w:vAlign w:val="center"/>
          </w:tcPr>
          <w:p w14:paraId="3784942A" w14:textId="77777777" w:rsidR="00A87C36" w:rsidRDefault="00A87C36" w:rsidP="00E0159D">
            <w:pPr>
              <w:jc w:val="center"/>
              <w:rPr>
                <w:rFonts w:ascii="GHEA Grapalat" w:hAnsi="GHEA Grapalat"/>
                <w:sz w:val="18"/>
                <w:szCs w:val="18"/>
              </w:rPr>
            </w:pPr>
            <w:r>
              <w:rPr>
                <w:rFonts w:ascii="GHEA Grapalat" w:hAnsi="GHEA Grapalat"/>
                <w:sz w:val="18"/>
                <w:szCs w:val="18"/>
              </w:rPr>
              <w:t>հասցեն</w:t>
            </w:r>
          </w:p>
        </w:tc>
        <w:tc>
          <w:tcPr>
            <w:tcW w:w="1134" w:type="dxa"/>
            <w:vAlign w:val="center"/>
          </w:tcPr>
          <w:p w14:paraId="7434DD55" w14:textId="77777777" w:rsidR="00A87C36" w:rsidRDefault="00A87C36" w:rsidP="00E0159D">
            <w:pPr>
              <w:jc w:val="center"/>
              <w:rPr>
                <w:rFonts w:ascii="GHEA Grapalat" w:hAnsi="GHEA Grapalat"/>
                <w:sz w:val="18"/>
                <w:szCs w:val="18"/>
              </w:rPr>
            </w:pPr>
            <w:r>
              <w:rPr>
                <w:rFonts w:ascii="GHEA Grapalat" w:hAnsi="GHEA Grapalat"/>
                <w:sz w:val="18"/>
                <w:szCs w:val="18"/>
              </w:rPr>
              <w:t>ենթակա քանակը</w:t>
            </w:r>
          </w:p>
        </w:tc>
      </w:tr>
      <w:tr w:rsidR="00A87C36" w14:paraId="37220120" w14:textId="77777777" w:rsidTr="00AB70DB">
        <w:trPr>
          <w:trHeight w:val="716"/>
          <w:jc w:val="center"/>
        </w:trPr>
        <w:tc>
          <w:tcPr>
            <w:tcW w:w="16028" w:type="dxa"/>
            <w:gridSpan w:val="12"/>
            <w:vAlign w:val="center"/>
          </w:tcPr>
          <w:p w14:paraId="68EF15BE" w14:textId="387796BA" w:rsidR="00A87C36" w:rsidRDefault="00A87C36" w:rsidP="00E0159D">
            <w:pPr>
              <w:jc w:val="center"/>
              <w:rPr>
                <w:rFonts w:ascii="GHEA Grapalat" w:hAnsi="GHEA Grapalat"/>
                <w:lang w:val="hy-AM"/>
              </w:rPr>
            </w:pPr>
          </w:p>
        </w:tc>
      </w:tr>
      <w:tr w:rsidR="00A87C36" w14:paraId="75A86965" w14:textId="77777777" w:rsidTr="00AB70DB">
        <w:trPr>
          <w:gridAfter w:val="1"/>
          <w:wAfter w:w="44" w:type="dxa"/>
          <w:trHeight w:val="994"/>
          <w:jc w:val="center"/>
        </w:trPr>
        <w:tc>
          <w:tcPr>
            <w:tcW w:w="1337" w:type="dxa"/>
            <w:vAlign w:val="center"/>
          </w:tcPr>
          <w:p w14:paraId="2E920011" w14:textId="77777777" w:rsidR="00A87C36" w:rsidRPr="002E0BD2" w:rsidRDefault="00A87C36" w:rsidP="00E0159D">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08" w:type="dxa"/>
            <w:vAlign w:val="center"/>
          </w:tcPr>
          <w:p w14:paraId="43F4B5EF" w14:textId="77777777" w:rsidR="00AB70DB" w:rsidRPr="00DE60A3" w:rsidRDefault="00AB70DB" w:rsidP="00AB70DB">
            <w:pPr>
              <w:jc w:val="center"/>
              <w:rPr>
                <w:rFonts w:ascii="GHEA Grapalat" w:hAnsi="GHEA Grapalat"/>
                <w:sz w:val="18"/>
                <w:szCs w:val="18"/>
              </w:rPr>
            </w:pPr>
            <w:r w:rsidRPr="00DE60A3">
              <w:rPr>
                <w:rFonts w:ascii="GHEA Grapalat" w:hAnsi="GHEA Grapalat"/>
                <w:sz w:val="18"/>
                <w:szCs w:val="18"/>
              </w:rPr>
              <w:t>09132200</w:t>
            </w:r>
          </w:p>
          <w:p w14:paraId="3219650B" w14:textId="214DE270" w:rsidR="00A87C36" w:rsidRDefault="00A87C36" w:rsidP="00E0159D">
            <w:pPr>
              <w:jc w:val="center"/>
              <w:rPr>
                <w:rFonts w:ascii="GHEA Grapalat" w:hAnsi="GHEA Grapalat"/>
                <w:sz w:val="18"/>
                <w:szCs w:val="18"/>
              </w:rPr>
            </w:pPr>
          </w:p>
        </w:tc>
        <w:tc>
          <w:tcPr>
            <w:tcW w:w="2041" w:type="dxa"/>
            <w:vAlign w:val="center"/>
          </w:tcPr>
          <w:p w14:paraId="13461ACF" w14:textId="13666337" w:rsidR="00A87C36" w:rsidRDefault="00AB70DB" w:rsidP="00E0159D">
            <w:pPr>
              <w:rPr>
                <w:rFonts w:ascii="GHEA Grapalat" w:hAnsi="GHEA Grapalat"/>
                <w:sz w:val="20"/>
                <w:szCs w:val="20"/>
              </w:rPr>
            </w:pPr>
            <w:r w:rsidRPr="00AB70DB">
              <w:rPr>
                <w:rFonts w:ascii="Sylfaen" w:hAnsi="Sylfaen" w:cs="Calibri"/>
                <w:color w:val="000000"/>
                <w:sz w:val="20"/>
                <w:szCs w:val="20"/>
              </w:rPr>
              <w:t>ԲԵՆԶԻՆ ՌԵԳՈՒԼՅԱՐ</w:t>
            </w:r>
          </w:p>
        </w:tc>
        <w:tc>
          <w:tcPr>
            <w:tcW w:w="1134" w:type="dxa"/>
            <w:vAlign w:val="center"/>
          </w:tcPr>
          <w:p w14:paraId="037F3971" w14:textId="77777777" w:rsidR="00A87C36" w:rsidRDefault="00A87C36" w:rsidP="00E0159D">
            <w:pPr>
              <w:jc w:val="center"/>
              <w:rPr>
                <w:rFonts w:ascii="GHEA Grapalat" w:hAnsi="GHEA Grapalat"/>
                <w:sz w:val="20"/>
                <w:szCs w:val="20"/>
              </w:rPr>
            </w:pPr>
            <w:r>
              <w:rPr>
                <w:rFonts w:ascii="Courier New" w:hAnsi="Courier New" w:cs="Courier New"/>
                <w:color w:val="000000"/>
                <w:sz w:val="20"/>
                <w:szCs w:val="20"/>
              </w:rPr>
              <w:t> </w:t>
            </w:r>
          </w:p>
        </w:tc>
        <w:tc>
          <w:tcPr>
            <w:tcW w:w="3969" w:type="dxa"/>
            <w:vAlign w:val="center"/>
          </w:tcPr>
          <w:p w14:paraId="42CB470B" w14:textId="1C453D19" w:rsidR="00A87C36" w:rsidRDefault="00AB70DB" w:rsidP="00E0159D">
            <w:pPr>
              <w:jc w:val="center"/>
              <w:rPr>
                <w:rFonts w:ascii="GHEA Grapalat" w:hAnsi="GHEA Grapalat"/>
                <w:sz w:val="20"/>
                <w:szCs w:val="20"/>
              </w:rPr>
            </w:pPr>
            <w:r w:rsidRPr="00AB70DB">
              <w:rPr>
                <w:rFonts w:ascii="Sylfaen" w:hAnsi="Sylfaen" w:cs="Calibri"/>
                <w:color w:val="000000"/>
                <w:sz w:val="20"/>
                <w:szCs w:val="20"/>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92" w:type="dxa"/>
            <w:vAlign w:val="center"/>
          </w:tcPr>
          <w:p w14:paraId="0B71442C" w14:textId="49EDC2F9" w:rsidR="00A87C36" w:rsidRDefault="00AB70DB" w:rsidP="00E0159D">
            <w:pPr>
              <w:jc w:val="center"/>
              <w:rPr>
                <w:rFonts w:ascii="GHEA Grapalat" w:hAnsi="GHEA Grapalat"/>
                <w:sz w:val="20"/>
                <w:szCs w:val="20"/>
              </w:rPr>
            </w:pPr>
            <w:r w:rsidRPr="00AB70DB">
              <w:rPr>
                <w:rFonts w:ascii="Sylfaen" w:hAnsi="Sylfaen" w:cs="Calibri"/>
                <w:color w:val="000000"/>
                <w:sz w:val="20"/>
                <w:szCs w:val="20"/>
              </w:rPr>
              <w:t>լիտր</w:t>
            </w:r>
          </w:p>
        </w:tc>
        <w:tc>
          <w:tcPr>
            <w:tcW w:w="858" w:type="dxa"/>
            <w:vAlign w:val="center"/>
          </w:tcPr>
          <w:p w14:paraId="1350F0ED" w14:textId="4BB0A235" w:rsidR="00A87C36" w:rsidRDefault="00A87C36" w:rsidP="00E0159D">
            <w:pPr>
              <w:jc w:val="center"/>
              <w:rPr>
                <w:rFonts w:ascii="GHEA Grapalat" w:hAnsi="GHEA Grapalat"/>
                <w:sz w:val="20"/>
                <w:szCs w:val="20"/>
              </w:rPr>
            </w:pPr>
          </w:p>
        </w:tc>
        <w:tc>
          <w:tcPr>
            <w:tcW w:w="1043" w:type="dxa"/>
            <w:vAlign w:val="center"/>
          </w:tcPr>
          <w:p w14:paraId="23377CA1" w14:textId="289733F2" w:rsidR="00A87C36" w:rsidRDefault="00A87C36" w:rsidP="00E0159D">
            <w:pPr>
              <w:jc w:val="center"/>
              <w:rPr>
                <w:rFonts w:ascii="GHEA Grapalat" w:hAnsi="GHEA Grapalat"/>
                <w:sz w:val="20"/>
                <w:szCs w:val="20"/>
              </w:rPr>
            </w:pPr>
          </w:p>
        </w:tc>
        <w:tc>
          <w:tcPr>
            <w:tcW w:w="934" w:type="dxa"/>
            <w:vAlign w:val="center"/>
          </w:tcPr>
          <w:p w14:paraId="22B4FFBC" w14:textId="46C301DB" w:rsidR="00A87C36" w:rsidRDefault="00AB70DB" w:rsidP="00E0159D">
            <w:pPr>
              <w:jc w:val="center"/>
              <w:rPr>
                <w:rFonts w:ascii="GHEA Grapalat" w:hAnsi="GHEA Grapalat"/>
                <w:sz w:val="20"/>
                <w:szCs w:val="20"/>
              </w:rPr>
            </w:pPr>
            <w:r w:rsidRPr="00AB70DB">
              <w:rPr>
                <w:rFonts w:ascii="Sylfaen" w:hAnsi="Sylfaen" w:cs="Calibri"/>
                <w:color w:val="000000"/>
                <w:sz w:val="20"/>
                <w:szCs w:val="20"/>
              </w:rPr>
              <w:t>1500</w:t>
            </w:r>
          </w:p>
        </w:tc>
        <w:tc>
          <w:tcPr>
            <w:tcW w:w="1134" w:type="dxa"/>
          </w:tcPr>
          <w:p w14:paraId="14C3A192" w14:textId="77777777" w:rsidR="00A87C36" w:rsidRDefault="00A87C36" w:rsidP="00E0159D">
            <w:pPr>
              <w:jc w:val="center"/>
              <w:rPr>
                <w:rFonts w:ascii="GHEA Grapalat" w:hAnsi="GHEA Grapalat"/>
                <w:sz w:val="18"/>
                <w:szCs w:val="18"/>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301A2273" w14:textId="25EA3935" w:rsidR="00A87C36" w:rsidRDefault="00AB70DB" w:rsidP="00E0159D">
            <w:pPr>
              <w:jc w:val="center"/>
              <w:rPr>
                <w:rFonts w:ascii="GHEA Grapalat" w:hAnsi="GHEA Grapalat"/>
                <w:sz w:val="18"/>
                <w:szCs w:val="18"/>
              </w:rPr>
            </w:pPr>
            <w:r w:rsidRPr="00AB70DB">
              <w:rPr>
                <w:rFonts w:ascii="GHEA Grapalat" w:hAnsi="GHEA Grapalat"/>
                <w:sz w:val="16"/>
                <w:szCs w:val="16"/>
              </w:rPr>
              <w:t>1500</w:t>
            </w:r>
          </w:p>
        </w:tc>
      </w:tr>
    </w:tbl>
    <w:p w14:paraId="24EEACF2" w14:textId="77777777" w:rsidR="00D10B0C" w:rsidRPr="00A71D81" w:rsidRDefault="00D10B0C" w:rsidP="00D10B0C">
      <w:pPr>
        <w:pStyle w:val="3"/>
        <w:spacing w:line="240" w:lineRule="auto"/>
        <w:ind w:firstLine="567"/>
        <w:jc w:val="left"/>
        <w:rPr>
          <w:rFonts w:ascii="GHEA Grapalat" w:hAnsi="GHEA Grapalat"/>
          <w:b/>
          <w:lang w:val="en-US"/>
        </w:rPr>
      </w:pPr>
      <w:bookmarkStart w:id="16" w:name="_GoBack"/>
      <w:bookmarkEnd w:id="16"/>
    </w:p>
    <w:p w14:paraId="5803AA58" w14:textId="77777777" w:rsidR="00F735E1" w:rsidRPr="00F735E1" w:rsidRDefault="00F735E1" w:rsidP="00E06B97">
      <w:pPr>
        <w:ind w:firstLine="360"/>
        <w:jc w:val="both"/>
        <w:rPr>
          <w:rFonts w:ascii="GHEA Grapalat" w:hAnsi="GHEA Grapalat"/>
          <w:sz w:val="20"/>
          <w:szCs w:val="20"/>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293539C3" w14:textId="77777777" w:rsidR="00F735E1" w:rsidRPr="00A71D81" w:rsidRDefault="00F735E1" w:rsidP="00F735E1">
      <w:pPr>
        <w:jc w:val="both"/>
        <w:rPr>
          <w:rFonts w:ascii="GHEA Grapalat" w:hAnsi="GHEA Grapalat"/>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68DEF7C8" w14:textId="77777777" w:rsidR="008149A7" w:rsidRPr="00A71D81" w:rsidRDefault="008149A7" w:rsidP="008149A7">
      <w:pPr>
        <w:jc w:val="right"/>
        <w:rPr>
          <w:rFonts w:ascii="GHEA Grapalat" w:hAnsi="GHEA Grapalat"/>
          <w:sz w:val="20"/>
        </w:rPr>
      </w:pPr>
    </w:p>
    <w:p w14:paraId="4CD4A133" w14:textId="77777777" w:rsidR="008149A7" w:rsidRPr="00A71D81" w:rsidRDefault="008149A7" w:rsidP="008149A7">
      <w:pPr>
        <w:jc w:val="right"/>
        <w:rPr>
          <w:rFonts w:ascii="GHEA Grapalat" w:hAnsi="GHEA Grapalat"/>
          <w:i/>
          <w:sz w:val="18"/>
          <w:lang w:val="hy-AM"/>
        </w:rPr>
      </w:pPr>
      <w:r w:rsidRPr="00A71D81">
        <w:rPr>
          <w:rFonts w:ascii="GHEA Grapalat" w:hAnsi="GHEA Grapalat"/>
          <w:i/>
          <w:sz w:val="18"/>
          <w:lang w:val="hy-AM"/>
        </w:rPr>
        <w:t>Հավելված N 2</w:t>
      </w:r>
    </w:p>
    <w:p w14:paraId="143910CD" w14:textId="77777777" w:rsidR="008149A7" w:rsidRPr="00A71D81" w:rsidRDefault="008149A7" w:rsidP="008149A7">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C4631D5" w14:textId="77777777" w:rsidR="008149A7" w:rsidRPr="00A71D81" w:rsidRDefault="008149A7" w:rsidP="008149A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BF29C68" w14:textId="77777777" w:rsidR="008149A7" w:rsidRPr="00A71D81" w:rsidRDefault="008149A7" w:rsidP="008149A7">
      <w:pPr>
        <w:tabs>
          <w:tab w:val="left" w:pos="9540"/>
        </w:tabs>
        <w:rPr>
          <w:rFonts w:ascii="GHEA Grapalat" w:hAnsi="GHEA Grapalat"/>
          <w:sz w:val="20"/>
        </w:rPr>
      </w:pPr>
    </w:p>
    <w:p w14:paraId="05672E82" w14:textId="77777777" w:rsidR="008149A7" w:rsidRPr="00A71D81" w:rsidRDefault="008149A7" w:rsidP="008149A7">
      <w:pPr>
        <w:tabs>
          <w:tab w:val="left" w:pos="9540"/>
        </w:tabs>
        <w:rPr>
          <w:rFonts w:ascii="GHEA Grapalat" w:hAnsi="GHEA Grapalat"/>
          <w:sz w:val="20"/>
        </w:rPr>
      </w:pPr>
    </w:p>
    <w:p w14:paraId="626FD3D7" w14:textId="77777777" w:rsidR="008149A7" w:rsidRPr="004F18FC" w:rsidRDefault="008149A7" w:rsidP="008149A7">
      <w:pPr>
        <w:tabs>
          <w:tab w:val="left" w:pos="9540"/>
        </w:tabs>
        <w:rPr>
          <w:rFonts w:ascii="GHEA Grapalat" w:hAnsi="GHEA Grapalat"/>
          <w:sz w:val="20"/>
          <w:lang w:val="hy-AM"/>
        </w:rPr>
      </w:pPr>
    </w:p>
    <w:p w14:paraId="771EDC28" w14:textId="77777777" w:rsidR="008149A7" w:rsidRPr="00A71D81" w:rsidRDefault="008149A7" w:rsidP="008149A7">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5F0F0CD" w14:textId="77777777" w:rsidR="008149A7" w:rsidRPr="00A71D81" w:rsidRDefault="008149A7" w:rsidP="008149A7">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8149A7" w:rsidRPr="0068071A" w14:paraId="2F60F191" w14:textId="77777777" w:rsidTr="00E0159D">
        <w:trPr>
          <w:trHeight w:val="620"/>
        </w:trPr>
        <w:tc>
          <w:tcPr>
            <w:tcW w:w="4253" w:type="dxa"/>
            <w:vAlign w:val="center"/>
          </w:tcPr>
          <w:p w14:paraId="3752D57F" w14:textId="77777777" w:rsidR="008149A7" w:rsidRPr="0068071A" w:rsidRDefault="008149A7" w:rsidP="00E0159D">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FD527B3" w14:textId="77777777" w:rsidR="008149A7" w:rsidRPr="0068071A" w:rsidRDefault="008149A7" w:rsidP="00E0159D">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3520251D" w14:textId="77777777" w:rsidR="008149A7" w:rsidRPr="00A71D81" w:rsidRDefault="008149A7" w:rsidP="008149A7">
      <w:pPr>
        <w:rPr>
          <w:rFonts w:ascii="GHEA Grapalat" w:hAnsi="GHEA Grapalat"/>
          <w:i/>
          <w:sz w:val="18"/>
          <w:szCs w:val="18"/>
        </w:rPr>
      </w:pPr>
    </w:p>
    <w:p w14:paraId="2D3C906B" w14:textId="77777777" w:rsidR="008149A7" w:rsidRPr="00C77161" w:rsidRDefault="008149A7" w:rsidP="008149A7">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8149A7" w:rsidRPr="00A71D81" w14:paraId="0F80D4EC" w14:textId="77777777" w:rsidTr="00E0159D">
        <w:trPr>
          <w:jc w:val="center"/>
        </w:trPr>
        <w:tc>
          <w:tcPr>
            <w:tcW w:w="4536" w:type="dxa"/>
          </w:tcPr>
          <w:p w14:paraId="077D2C45" w14:textId="77777777" w:rsidR="008149A7" w:rsidRPr="00A71D81" w:rsidRDefault="008149A7" w:rsidP="00E0159D">
            <w:pPr>
              <w:jc w:val="center"/>
              <w:rPr>
                <w:rFonts w:ascii="GHEA Grapalat" w:hAnsi="GHEA Grapalat" w:cs="Sylfaen"/>
                <w:b/>
                <w:bCs/>
                <w:lang w:val="nb-NO"/>
              </w:rPr>
            </w:pPr>
            <w:r w:rsidRPr="00A71D81">
              <w:rPr>
                <w:rFonts w:ascii="GHEA Grapalat" w:hAnsi="GHEA Grapalat" w:cs="Sylfaen"/>
                <w:b/>
                <w:bCs/>
                <w:lang w:val="nb-NO"/>
              </w:rPr>
              <w:t>ԳՆՈՐԴ</w:t>
            </w:r>
          </w:p>
          <w:p w14:paraId="68180CE9" w14:textId="77777777" w:rsidR="008149A7" w:rsidRPr="00A71D81" w:rsidRDefault="008149A7" w:rsidP="00E0159D">
            <w:pPr>
              <w:rPr>
                <w:rFonts w:ascii="GHEA Grapalat" w:hAnsi="GHEA Grapalat"/>
                <w:sz w:val="22"/>
                <w:szCs w:val="22"/>
                <w:lang w:val="ru-RU"/>
              </w:rPr>
            </w:pPr>
          </w:p>
          <w:p w14:paraId="7DB4292C" w14:textId="77777777" w:rsidR="008149A7" w:rsidRPr="00A71D81" w:rsidRDefault="008149A7" w:rsidP="00E0159D">
            <w:pPr>
              <w:rPr>
                <w:rFonts w:ascii="GHEA Grapalat" w:hAnsi="GHEA Grapalat"/>
                <w:lang w:val="ru-RU"/>
              </w:rPr>
            </w:pPr>
          </w:p>
          <w:p w14:paraId="039C77B9" w14:textId="77777777" w:rsidR="008149A7" w:rsidRPr="00A71D81" w:rsidRDefault="008149A7" w:rsidP="00E0159D">
            <w:pPr>
              <w:jc w:val="center"/>
              <w:rPr>
                <w:rFonts w:ascii="GHEA Grapalat" w:hAnsi="GHEA Grapalat"/>
                <w:lang w:val="ru-RU"/>
              </w:rPr>
            </w:pPr>
            <w:r w:rsidRPr="00A71D81">
              <w:rPr>
                <w:rFonts w:ascii="GHEA Grapalat" w:hAnsi="GHEA Grapalat"/>
                <w:lang w:val="ru-RU"/>
              </w:rPr>
              <w:t>---------------------------------</w:t>
            </w:r>
          </w:p>
          <w:p w14:paraId="24A995B4" w14:textId="77777777" w:rsidR="008149A7" w:rsidRPr="00A71D81" w:rsidRDefault="008149A7" w:rsidP="00E0159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8E0D549" w14:textId="77777777" w:rsidR="008149A7" w:rsidRPr="00A71D81" w:rsidRDefault="008149A7" w:rsidP="00E0159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4632285" w14:textId="77777777" w:rsidR="008149A7" w:rsidRPr="00A71D81" w:rsidRDefault="008149A7" w:rsidP="00E0159D">
            <w:pPr>
              <w:jc w:val="center"/>
              <w:rPr>
                <w:rFonts w:ascii="GHEA Grapalat" w:hAnsi="GHEA Grapalat"/>
                <w:lang w:val="ru-RU"/>
              </w:rPr>
            </w:pPr>
          </w:p>
        </w:tc>
        <w:tc>
          <w:tcPr>
            <w:tcW w:w="4343" w:type="dxa"/>
          </w:tcPr>
          <w:p w14:paraId="6A30095A" w14:textId="77777777" w:rsidR="008149A7" w:rsidRPr="00A71D81" w:rsidRDefault="008149A7" w:rsidP="00E0159D">
            <w:pPr>
              <w:jc w:val="center"/>
              <w:rPr>
                <w:rFonts w:ascii="GHEA Grapalat" w:hAnsi="GHEA Grapalat" w:cs="Sylfaen"/>
                <w:b/>
                <w:bCs/>
                <w:lang w:val="ru-RU"/>
              </w:rPr>
            </w:pPr>
            <w:r w:rsidRPr="00A71D81">
              <w:rPr>
                <w:rFonts w:ascii="GHEA Grapalat" w:hAnsi="GHEA Grapalat" w:cs="Sylfaen"/>
                <w:b/>
                <w:bCs/>
                <w:lang w:val="pt-BR"/>
              </w:rPr>
              <w:t>ՎԱՃԱՌՈՂ</w:t>
            </w:r>
          </w:p>
          <w:p w14:paraId="4FE3B502" w14:textId="77777777" w:rsidR="008149A7" w:rsidRPr="00A71D81" w:rsidRDefault="008149A7" w:rsidP="00E0159D">
            <w:pPr>
              <w:jc w:val="center"/>
              <w:rPr>
                <w:rFonts w:ascii="GHEA Grapalat" w:hAnsi="GHEA Grapalat"/>
                <w:lang w:val="ru-RU"/>
              </w:rPr>
            </w:pPr>
          </w:p>
          <w:p w14:paraId="6DA3FC78" w14:textId="77777777" w:rsidR="008149A7" w:rsidRPr="00A71D81" w:rsidRDefault="008149A7" w:rsidP="00E0159D">
            <w:pPr>
              <w:jc w:val="center"/>
              <w:rPr>
                <w:rFonts w:ascii="GHEA Grapalat" w:hAnsi="GHEA Grapalat"/>
                <w:lang w:val="ru-RU"/>
              </w:rPr>
            </w:pPr>
          </w:p>
          <w:p w14:paraId="47197344" w14:textId="77777777" w:rsidR="008149A7" w:rsidRPr="00A71D81" w:rsidRDefault="008149A7" w:rsidP="00E0159D">
            <w:pPr>
              <w:jc w:val="center"/>
              <w:rPr>
                <w:rFonts w:ascii="GHEA Grapalat" w:hAnsi="GHEA Grapalat"/>
                <w:lang w:val="ru-RU"/>
              </w:rPr>
            </w:pPr>
            <w:r w:rsidRPr="00A71D81">
              <w:rPr>
                <w:rFonts w:ascii="GHEA Grapalat" w:hAnsi="GHEA Grapalat"/>
                <w:lang w:val="ru-RU"/>
              </w:rPr>
              <w:t>---------------------------------</w:t>
            </w:r>
          </w:p>
          <w:p w14:paraId="3667D24B" w14:textId="77777777" w:rsidR="008149A7" w:rsidRPr="00A71D81" w:rsidRDefault="008149A7" w:rsidP="00E0159D">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7FB51E0" w14:textId="77777777" w:rsidR="008149A7" w:rsidRPr="00A71D81" w:rsidRDefault="008149A7" w:rsidP="00E0159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B70D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EABE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87440" w14:textId="77777777" w:rsidR="00FC5EEA" w:rsidRDefault="00FC5EEA">
      <w:r>
        <w:separator/>
      </w:r>
    </w:p>
  </w:endnote>
  <w:endnote w:type="continuationSeparator" w:id="0">
    <w:p w14:paraId="544D364D" w14:textId="77777777" w:rsidR="00FC5EEA" w:rsidRDefault="00FC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auto"/>
    <w:pitch w:val="variable"/>
    <w:sig w:usb0="A1002E8F" w:usb1="10000008" w:usb2="00000000" w:usb3="00000000" w:csb0="0001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44622" w14:textId="77777777" w:rsidR="00FC5EEA" w:rsidRDefault="00FC5EEA">
      <w:r>
        <w:separator/>
      </w:r>
    </w:p>
  </w:footnote>
  <w:footnote w:type="continuationSeparator" w:id="0">
    <w:p w14:paraId="6DAE1820" w14:textId="77777777" w:rsidR="00FC5EEA" w:rsidRDefault="00FC5EEA">
      <w:r>
        <w:continuationSeparator/>
      </w:r>
    </w:p>
  </w:footnote>
  <w:footnote w:id="1">
    <w:p w14:paraId="25169F5E" w14:textId="508ACE5C" w:rsidR="0083790A" w:rsidRPr="00AE74A0" w:rsidRDefault="0083790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83790A" w:rsidRPr="006265F4" w:rsidRDefault="0083790A">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83790A" w:rsidRPr="008F1434" w:rsidRDefault="0083790A"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64264A" w14:textId="7D3AE485" w:rsidR="0083790A" w:rsidRPr="008F1434" w:rsidRDefault="0083790A" w:rsidP="0047790C">
      <w:pPr>
        <w:pStyle w:val="af2"/>
        <w:jc w:val="both"/>
        <w:rPr>
          <w:rFonts w:ascii="GHEA Grapalat" w:hAnsi="GHEA Grapalat" w:cs="Sylfaen"/>
          <w:i/>
          <w:sz w:val="16"/>
          <w:szCs w:val="16"/>
          <w:lang w:val="hy-AM"/>
        </w:rPr>
      </w:pPr>
    </w:p>
  </w:footnote>
  <w:footnote w:id="5">
    <w:p w14:paraId="6B92E9D6" w14:textId="3A5790D9" w:rsidR="0083790A" w:rsidRPr="008F1434" w:rsidRDefault="0083790A">
      <w:pPr>
        <w:pStyle w:val="af2"/>
        <w:rPr>
          <w:rFonts w:ascii="GHEA Grapalat" w:hAnsi="GHEA Grapalat"/>
          <w:lang w:val="hy-AM"/>
        </w:rPr>
      </w:pPr>
    </w:p>
  </w:footnote>
  <w:footnote w:id="6">
    <w:p w14:paraId="7E21AE53" w14:textId="77777777" w:rsidR="0083790A" w:rsidRPr="006265F4" w:rsidRDefault="0083790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6D29A275" w14:textId="77777777" w:rsidR="0083790A" w:rsidRPr="00AB6289" w:rsidRDefault="0083790A"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8">
    <w:p w14:paraId="714A4987" w14:textId="64AD5E67" w:rsidR="0083790A" w:rsidRPr="000B7538" w:rsidRDefault="0083790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3790A" w:rsidRPr="000B7538" w:rsidRDefault="0083790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14:paraId="33A4228C" w14:textId="77777777" w:rsidR="008149A7" w:rsidRPr="00523B4A" w:rsidRDefault="008149A7" w:rsidP="008149A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ACE2602" w14:textId="77777777" w:rsidR="008149A7" w:rsidRPr="006F2A6C" w:rsidRDefault="008149A7" w:rsidP="008149A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1194E9B4" w14:textId="77777777" w:rsidR="008149A7" w:rsidRPr="002B6991" w:rsidRDefault="008149A7" w:rsidP="008149A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8D6631A" w14:textId="77777777" w:rsidR="008149A7" w:rsidRPr="002B6991" w:rsidRDefault="008149A7" w:rsidP="008149A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83790A" w:rsidRPr="00B20703" w:rsidDel="006C3873" w:rsidRDefault="0083790A" w:rsidP="00CE3A99">
      <w:pPr>
        <w:jc w:val="both"/>
        <w:rPr>
          <w:del w:id="5" w:author="User" w:date="2019-05-26T09:52:00Z"/>
          <w:rFonts w:ascii="GHEA Grapalat" w:hAnsi="GHEA Grapalat" w:cs="Sylfaen"/>
          <w:sz w:val="20"/>
          <w:lang w:val="hy-AM"/>
        </w:rPr>
      </w:pPr>
    </w:p>
  </w:footnote>
  <w:footnote w:id="10">
    <w:p w14:paraId="28B63088" w14:textId="77777777" w:rsidR="0083790A" w:rsidRPr="006265F4" w:rsidRDefault="0083790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3790A" w:rsidRPr="006265F4" w:rsidRDefault="0083790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3790A" w:rsidRPr="006265F4" w:rsidDel="00856FDE" w:rsidRDefault="0083790A" w:rsidP="00B2572B">
      <w:pPr>
        <w:pStyle w:val="af2"/>
        <w:rPr>
          <w:del w:id="8" w:author="User" w:date="2019-05-26T09:57:00Z"/>
          <w:i/>
          <w:lang w:val="af-ZA"/>
        </w:rPr>
      </w:pPr>
    </w:p>
  </w:footnote>
  <w:footnote w:id="11">
    <w:p w14:paraId="25333EC9" w14:textId="77777777" w:rsidR="0083790A" w:rsidRPr="00C65A05" w:rsidRDefault="0083790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3790A" w:rsidRPr="00C65A05" w:rsidRDefault="0083790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24204C2D" w14:textId="77777777" w:rsidR="0083790A" w:rsidRPr="006265F4" w:rsidDel="007942E8" w:rsidRDefault="0083790A"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3">
    <w:p w14:paraId="061729C7" w14:textId="77777777" w:rsidR="0083790A" w:rsidRPr="006265F4" w:rsidDel="007942E8" w:rsidRDefault="0083790A"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41AA5916" w14:textId="77777777" w:rsidR="0083790A" w:rsidRPr="006265F4" w:rsidRDefault="0083790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3790A" w:rsidRPr="006265F4" w:rsidDel="007942E8" w:rsidRDefault="0083790A"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E87345B" w14:textId="77777777" w:rsidR="0083790A" w:rsidRPr="006265F4" w:rsidDel="007942E8" w:rsidRDefault="0083790A"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3F04998" w14:textId="77777777" w:rsidR="0083790A" w:rsidRPr="006265F4" w:rsidDel="002877FC" w:rsidRDefault="0083790A"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83790A" w:rsidRPr="006265F4" w:rsidDel="002877FC" w:rsidRDefault="0083790A"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94E"/>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5F33"/>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41E"/>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16"/>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ED4"/>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7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9A7"/>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90A"/>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C36"/>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0DB"/>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29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1A"/>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04"/>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EEA"/>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A781544-7D50-44FC-8E4A-4A9245D2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3F4F-BD32-4E3B-9398-1F2E80B8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71</Pages>
  <Words>19932</Words>
  <Characters>113616</Characters>
  <Application>Microsoft Office Word</Application>
  <DocSecurity>0</DocSecurity>
  <Lines>946</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30</cp:revision>
  <cp:lastPrinted>2018-02-16T07:12:00Z</cp:lastPrinted>
  <dcterms:created xsi:type="dcterms:W3CDTF">2022-10-31T10:53:00Z</dcterms:created>
  <dcterms:modified xsi:type="dcterms:W3CDTF">2023-05-25T12:53:00Z</dcterms:modified>
</cp:coreProperties>
</file>