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ՀԱՅՏԱՐԱՐՈՒԹՅՈՒՆ</w:t>
      </w:r>
    </w:p>
    <w:p w:rsidR="00486773" w:rsidRPr="00931CFC" w:rsidRDefault="000137BA" w:rsidP="00486773">
      <w:pPr>
        <w:pStyle w:val="a3"/>
        <w:spacing w:line="240" w:lineRule="auto"/>
        <w:jc w:val="center"/>
        <w:rPr>
          <w:rFonts w:ascii="GHEA Grapalat" w:hAnsi="GHEA Grapalat"/>
          <w:b/>
          <w:bCs/>
          <w:i w:val="0"/>
          <w:lang w:val="af-ZA"/>
        </w:rPr>
      </w:pPr>
      <w:r>
        <w:rPr>
          <w:rFonts w:ascii="GHEA Grapalat" w:hAnsi="GHEA Grapalat"/>
          <w:b/>
          <w:bCs/>
          <w:i w:val="0"/>
          <w:lang w:val="af-ZA"/>
        </w:rPr>
        <w:t>ՀՐԱՏԱՊ ՄԵԿ ԱՆՁ</w:t>
      </w:r>
      <w:r w:rsidR="00486773" w:rsidRPr="00931CFC">
        <w:rPr>
          <w:rFonts w:ascii="GHEA Grapalat" w:hAnsi="GHEA Grapalat"/>
          <w:b/>
          <w:bCs/>
          <w:i w:val="0"/>
          <w:lang w:val="af-ZA"/>
        </w:rPr>
        <w:t xml:space="preserve"> ՄԱՍԻՆ</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Հայտարարության սույն տեքստը հաստատված է գնահատող հանձնաժողովի</w:t>
      </w:r>
    </w:p>
    <w:p w:rsidR="00486773" w:rsidRPr="00931CFC" w:rsidRDefault="007B627C" w:rsidP="00486773">
      <w:pPr>
        <w:pStyle w:val="a3"/>
        <w:spacing w:line="240" w:lineRule="auto"/>
        <w:jc w:val="center"/>
        <w:rPr>
          <w:rFonts w:ascii="GHEA Grapalat" w:hAnsi="GHEA Grapalat"/>
          <w:b/>
          <w:bCs/>
          <w:i w:val="0"/>
          <w:lang w:val="af-ZA"/>
        </w:rPr>
      </w:pPr>
      <w:r>
        <w:rPr>
          <w:rFonts w:ascii="GHEA Grapalat" w:hAnsi="GHEA Grapalat"/>
          <w:b/>
          <w:i w:val="0"/>
          <w:color w:val="FF0000"/>
          <w:lang w:val="af-ZA"/>
        </w:rPr>
        <w:t xml:space="preserve">«31» «03» </w:t>
      </w:r>
      <w:r w:rsidR="009D24BF">
        <w:rPr>
          <w:rFonts w:ascii="GHEA Grapalat" w:hAnsi="GHEA Grapalat"/>
          <w:b/>
          <w:i w:val="0"/>
          <w:color w:val="FF0000"/>
          <w:lang w:val="af-ZA"/>
        </w:rPr>
        <w:t>2026</w:t>
      </w:r>
      <w:r w:rsidR="00CE7EC3" w:rsidRPr="00931CFC">
        <w:rPr>
          <w:rFonts w:ascii="GHEA Grapalat" w:hAnsi="GHEA Grapalat"/>
          <w:b/>
          <w:i w:val="0"/>
          <w:color w:val="FF0000"/>
          <w:lang w:val="af-ZA"/>
        </w:rPr>
        <w:t>թ.</w:t>
      </w:r>
      <w:r w:rsidR="00486773" w:rsidRPr="00931CFC">
        <w:rPr>
          <w:rFonts w:ascii="GHEA Grapalat" w:hAnsi="GHEA Grapalat"/>
          <w:b/>
          <w:bCs/>
          <w:i w:val="0"/>
          <w:lang w:val="hy-AM"/>
        </w:rPr>
        <w:t>-ի թիվ</w:t>
      </w:r>
      <w:r w:rsidR="00486773" w:rsidRPr="00931CFC">
        <w:rPr>
          <w:rFonts w:ascii="GHEA Grapalat" w:hAnsi="GHEA Grapalat"/>
          <w:b/>
          <w:bCs/>
          <w:i w:val="0"/>
          <w:lang w:val="af-ZA"/>
        </w:rPr>
        <w:t xml:space="preserve"> «</w:t>
      </w:r>
      <w:r w:rsidR="00CE7EC3" w:rsidRPr="00931CFC">
        <w:rPr>
          <w:rFonts w:ascii="GHEA Grapalat" w:hAnsi="GHEA Grapalat"/>
          <w:b/>
          <w:bCs/>
          <w:i w:val="0"/>
          <w:lang w:val="af-ZA"/>
        </w:rPr>
        <w:t>1</w:t>
      </w:r>
      <w:r w:rsidR="00486773" w:rsidRPr="00931CFC">
        <w:rPr>
          <w:rFonts w:ascii="GHEA Grapalat" w:hAnsi="GHEA Grapalat"/>
          <w:b/>
          <w:bCs/>
          <w:i w:val="0"/>
          <w:lang w:val="af-ZA"/>
        </w:rPr>
        <w:t xml:space="preserve">» որոշմամբ </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i w:val="0"/>
          <w:lang w:val="af-ZA"/>
        </w:rPr>
      </w:pPr>
      <w:r w:rsidRPr="00931CFC">
        <w:rPr>
          <w:rFonts w:ascii="GHEA Grapalat" w:hAnsi="GHEA Grapalat"/>
          <w:i w:val="0"/>
          <w:lang w:val="af-ZA"/>
        </w:rPr>
        <w:t xml:space="preserve">Ընթացակարգի ծածկագիրը` </w:t>
      </w:r>
      <w:r w:rsidR="007B627C">
        <w:rPr>
          <w:rFonts w:ascii="GHEA Grapalat" w:hAnsi="GHEA Grapalat"/>
          <w:b/>
          <w:i w:val="0"/>
          <w:lang w:val="af-ZA"/>
        </w:rPr>
        <w:t>ՀՀ-ԱՄ-ՎԱՐԴԵՆԻՍ-ՄԴ-ՀՄԱԾՁԲ-26/01</w:t>
      </w:r>
      <w:r w:rsidRPr="00931CFC">
        <w:rPr>
          <w:rFonts w:ascii="GHEA Grapalat" w:hAnsi="GHEA Grapalat"/>
          <w:b/>
          <w:bCs/>
          <w:i w:val="0"/>
          <w:u w:val="single"/>
          <w:lang w:val="af-ZA"/>
        </w:rPr>
        <w:t xml:space="preserve"> </w:t>
      </w:r>
      <w:r w:rsidRPr="00931CFC">
        <w:rPr>
          <w:rFonts w:ascii="GHEA Grapalat" w:hAnsi="GHEA Grapalat"/>
          <w:i w:val="0"/>
          <w:u w:val="single"/>
          <w:lang w:val="af-ZA"/>
        </w:rPr>
        <w:t xml:space="preserve">       </w:t>
      </w:r>
    </w:p>
    <w:p w:rsidR="00486773" w:rsidRPr="00931CFC" w:rsidRDefault="00486773" w:rsidP="00486773">
      <w:pPr>
        <w:pStyle w:val="a3"/>
        <w:spacing w:line="240" w:lineRule="auto"/>
        <w:rPr>
          <w:rFonts w:ascii="GHEA Grapalat" w:hAnsi="GHEA Grapalat"/>
          <w:i w:val="0"/>
          <w:lang w:val="af-ZA"/>
        </w:rPr>
      </w:pPr>
    </w:p>
    <w:p w:rsidR="00486773" w:rsidRPr="00931CFC" w:rsidRDefault="00486773" w:rsidP="00486773">
      <w:pPr>
        <w:pStyle w:val="a3"/>
        <w:spacing w:line="240" w:lineRule="auto"/>
        <w:ind w:firstLine="708"/>
        <w:rPr>
          <w:rFonts w:ascii="GHEA Grapalat" w:hAnsi="GHEA Grapalat"/>
          <w:i w:val="0"/>
          <w:lang w:val="af-ZA"/>
        </w:rPr>
      </w:pPr>
      <w:r w:rsidRPr="00931CFC">
        <w:rPr>
          <w:rFonts w:ascii="GHEA Grapalat" w:hAnsi="GHEA Grapalat"/>
          <w:i w:val="0"/>
          <w:lang w:val="af-ZA"/>
        </w:rPr>
        <w:t>Պատվիրատուն</w:t>
      </w:r>
      <w:r w:rsidRPr="00EF3E00">
        <w:rPr>
          <w:rFonts w:ascii="GHEA Grapalat" w:hAnsi="GHEA Grapalat"/>
          <w:i w:val="0"/>
          <w:lang w:val="af-ZA"/>
        </w:rPr>
        <w:t xml:space="preserve">` </w:t>
      </w:r>
      <w:r w:rsidR="00CE7EC3" w:rsidRPr="00EF3E00">
        <w:rPr>
          <w:rFonts w:ascii="GHEA Grapalat" w:hAnsi="GHEA Grapalat"/>
          <w:b/>
          <w:bCs/>
          <w:i w:val="0"/>
          <w:lang w:val="af-ZA"/>
        </w:rPr>
        <w:t>ՀՀ Արագածոտնի մարզի «</w:t>
      </w:r>
      <w:r w:rsidR="007B627C">
        <w:rPr>
          <w:rFonts w:ascii="GHEA Grapalat" w:hAnsi="GHEA Grapalat"/>
          <w:b/>
          <w:bCs/>
          <w:i w:val="0"/>
          <w:lang w:val="hy-AM"/>
        </w:rPr>
        <w:t>Վարդենիսի  Զ. Հակոբյանի անվան միջնակարգ դպրոց</w:t>
      </w:r>
      <w:r w:rsidR="00CE7EC3" w:rsidRPr="00EF3E00">
        <w:rPr>
          <w:rFonts w:ascii="GHEA Grapalat" w:hAnsi="GHEA Grapalat"/>
          <w:b/>
          <w:bCs/>
          <w:i w:val="0"/>
          <w:lang w:val="af-ZA"/>
        </w:rPr>
        <w:t>»</w:t>
      </w:r>
      <w:bookmarkStart w:id="0" w:name="_Hlk507693772"/>
      <w:r w:rsidR="00C828B3" w:rsidRPr="00EF3E00">
        <w:rPr>
          <w:rFonts w:ascii="GHEA Grapalat" w:hAnsi="GHEA Grapalat"/>
          <w:b/>
          <w:bCs/>
          <w:i w:val="0"/>
          <w:lang w:val="af-ZA"/>
        </w:rPr>
        <w:t xml:space="preserve"> </w:t>
      </w:r>
      <w:bookmarkEnd w:id="0"/>
      <w:r w:rsidR="000A60A2" w:rsidRPr="00EF3E00">
        <w:rPr>
          <w:rFonts w:ascii="GHEA Grapalat" w:hAnsi="GHEA Grapalat"/>
          <w:b/>
          <w:bCs/>
          <w:i w:val="0"/>
          <w:lang w:val="af-ZA"/>
        </w:rPr>
        <w:t>ՊՈԱԿ</w:t>
      </w:r>
      <w:r w:rsidR="00C828B3" w:rsidRPr="00EF3E00">
        <w:rPr>
          <w:rFonts w:ascii="GHEA Grapalat" w:hAnsi="GHEA Grapalat"/>
          <w:i w:val="0"/>
          <w:lang w:val="hy-AM"/>
        </w:rPr>
        <w:t>-ը</w:t>
      </w:r>
      <w:r w:rsidR="00C828B3" w:rsidRPr="00EF3E00">
        <w:rPr>
          <w:rFonts w:ascii="GHEA Grapalat" w:hAnsi="GHEA Grapalat"/>
          <w:i w:val="0"/>
          <w:lang w:val="af-ZA"/>
        </w:rPr>
        <w:t>, որը գտնվում է</w:t>
      </w:r>
      <w:r w:rsidR="00C828B3" w:rsidRPr="00EF3E00">
        <w:rPr>
          <w:rFonts w:ascii="GHEA Grapalat" w:hAnsi="GHEA Grapalat"/>
          <w:i w:val="0"/>
          <w:lang w:val="hy-AM"/>
        </w:rPr>
        <w:t xml:space="preserve"> </w:t>
      </w:r>
      <w:r w:rsidR="007B627C">
        <w:rPr>
          <w:rFonts w:ascii="GHEA Grapalat" w:hAnsi="GHEA Grapalat"/>
          <w:b/>
          <w:bCs/>
          <w:i w:val="0"/>
          <w:lang w:val="af-ZA"/>
        </w:rPr>
        <w:t>Գ</w:t>
      </w:r>
      <w:r w:rsidR="007B627C">
        <w:rPr>
          <w:rFonts w:ascii="Cambria Math" w:hAnsi="Cambria Math" w:cs="Cambria Math"/>
          <w:b/>
          <w:bCs/>
          <w:i w:val="0"/>
          <w:lang w:val="af-ZA"/>
        </w:rPr>
        <w:t>․</w:t>
      </w:r>
      <w:r w:rsidR="007B627C">
        <w:rPr>
          <w:rFonts w:ascii="GHEA Grapalat" w:hAnsi="GHEA Grapalat"/>
          <w:b/>
          <w:bCs/>
          <w:i w:val="0"/>
          <w:lang w:val="af-ZA"/>
        </w:rPr>
        <w:t xml:space="preserve"> </w:t>
      </w:r>
      <w:r w:rsidR="007B627C">
        <w:rPr>
          <w:rFonts w:ascii="GHEA Grapalat" w:hAnsi="GHEA Grapalat" w:cs="GHEA Grapalat"/>
          <w:b/>
          <w:bCs/>
          <w:i w:val="0"/>
          <w:lang w:val="af-ZA"/>
        </w:rPr>
        <w:t>Կայք</w:t>
      </w:r>
      <w:r w:rsidR="007B627C">
        <w:rPr>
          <w:rFonts w:ascii="GHEA Grapalat" w:hAnsi="GHEA Grapalat"/>
          <w:b/>
          <w:bCs/>
          <w:i w:val="0"/>
          <w:lang w:val="af-ZA"/>
        </w:rPr>
        <w:t>, 6-</w:t>
      </w:r>
      <w:r w:rsidR="007B627C">
        <w:rPr>
          <w:rFonts w:ascii="GHEA Grapalat" w:hAnsi="GHEA Grapalat" w:cs="GHEA Grapalat"/>
          <w:b/>
          <w:bCs/>
          <w:i w:val="0"/>
          <w:lang w:val="af-ZA"/>
        </w:rPr>
        <w:t>րդ</w:t>
      </w:r>
      <w:r w:rsidR="007B627C">
        <w:rPr>
          <w:rFonts w:ascii="GHEA Grapalat" w:hAnsi="GHEA Grapalat"/>
          <w:b/>
          <w:bCs/>
          <w:i w:val="0"/>
          <w:lang w:val="af-ZA"/>
        </w:rPr>
        <w:t xml:space="preserve"> </w:t>
      </w:r>
      <w:r w:rsidR="007B627C">
        <w:rPr>
          <w:rFonts w:ascii="GHEA Grapalat" w:hAnsi="GHEA Grapalat" w:cs="GHEA Grapalat"/>
          <w:b/>
          <w:bCs/>
          <w:i w:val="0"/>
          <w:lang w:val="af-ZA"/>
        </w:rPr>
        <w:t>փողոց</w:t>
      </w:r>
      <w:r w:rsidR="007B627C">
        <w:rPr>
          <w:rFonts w:ascii="GHEA Grapalat" w:hAnsi="GHEA Grapalat"/>
          <w:b/>
          <w:bCs/>
          <w:i w:val="0"/>
          <w:lang w:val="af-ZA"/>
        </w:rPr>
        <w:t xml:space="preserve">, 1 </w:t>
      </w:r>
      <w:r w:rsidR="007B627C">
        <w:rPr>
          <w:rFonts w:ascii="GHEA Grapalat" w:hAnsi="GHEA Grapalat" w:cs="GHEA Grapalat"/>
          <w:b/>
          <w:bCs/>
          <w:i w:val="0"/>
          <w:lang w:val="af-ZA"/>
        </w:rPr>
        <w:t>շենք</w:t>
      </w:r>
      <w:r w:rsidR="00C828B3" w:rsidRPr="00EF3E00">
        <w:rPr>
          <w:rFonts w:ascii="GHEA Grapalat" w:hAnsi="GHEA Grapalat"/>
          <w:b/>
          <w:bCs/>
          <w:i w:val="0"/>
          <w:lang w:val="af-ZA"/>
        </w:rPr>
        <w:t xml:space="preserve"> </w:t>
      </w:r>
      <w:r w:rsidRPr="00EF3E00">
        <w:rPr>
          <w:rFonts w:ascii="GHEA Grapalat" w:hAnsi="GHEA Grapalat"/>
          <w:i w:val="0"/>
          <w:lang w:val="af-ZA"/>
        </w:rPr>
        <w:t xml:space="preserve">հասցեում, հայտարարում է </w:t>
      </w:r>
      <w:r w:rsidR="000137BA">
        <w:rPr>
          <w:rFonts w:ascii="GHEA Grapalat" w:hAnsi="GHEA Grapalat"/>
          <w:i w:val="0"/>
          <w:lang w:val="af-ZA"/>
        </w:rPr>
        <w:t>հրատապ մեկ անձ</w:t>
      </w:r>
      <w:r w:rsidRPr="00EF3E00">
        <w:rPr>
          <w:rFonts w:ascii="GHEA Grapalat" w:hAnsi="GHEA Grapalat"/>
          <w:i w:val="0"/>
          <w:lang w:val="af-ZA"/>
        </w:rPr>
        <w:t>, որն իրականացվում է մեկ փուլով:</w:t>
      </w:r>
    </w:p>
    <w:p w:rsidR="00486773" w:rsidRPr="00931CFC" w:rsidRDefault="00486773" w:rsidP="00486773">
      <w:pPr>
        <w:pStyle w:val="a3"/>
        <w:spacing w:line="240" w:lineRule="auto"/>
        <w:ind w:firstLine="0"/>
        <w:rPr>
          <w:rFonts w:ascii="GHEA Grapalat" w:hAnsi="GHEA Grapalat"/>
          <w:i w:val="0"/>
          <w:lang w:val="af-ZA"/>
        </w:rPr>
      </w:pPr>
      <w:r w:rsidRPr="00931CFC">
        <w:rPr>
          <w:rFonts w:ascii="GHEA Grapalat" w:hAnsi="GHEA Grapalat"/>
          <w:i w:val="0"/>
          <w:lang w:val="af-ZA"/>
        </w:rPr>
        <w:tab/>
      </w:r>
      <w:bookmarkStart w:id="1" w:name="_Hlk23167417"/>
      <w:r w:rsidRPr="00931CFC">
        <w:rPr>
          <w:rFonts w:ascii="GHEA Grapalat" w:hAnsi="GHEA Grapalat"/>
          <w:i w:val="0"/>
          <w:lang w:val="af-ZA"/>
        </w:rPr>
        <w:t>Սույն ընթացակարգի</w:t>
      </w:r>
      <w:bookmarkEnd w:id="1"/>
      <w:r w:rsidRPr="00931CFC">
        <w:rPr>
          <w:rFonts w:ascii="GHEA Grapalat" w:hAnsi="GHEA Grapalat"/>
          <w:i w:val="0"/>
          <w:lang w:val="af-ZA"/>
        </w:rPr>
        <w:t xml:space="preserve"> արդյունքում </w:t>
      </w:r>
      <w:r w:rsidRPr="00931CFC">
        <w:rPr>
          <w:rFonts w:ascii="GHEA Grapalat" w:hAnsi="GHEA Grapalat"/>
          <w:i w:val="0"/>
          <w:lang w:val="hy-AM"/>
        </w:rPr>
        <w:t>ընտրված</w:t>
      </w:r>
      <w:r w:rsidRPr="00931CFC">
        <w:rPr>
          <w:rFonts w:ascii="GHEA Grapalat" w:hAnsi="GHEA Grapalat"/>
          <w:i w:val="0"/>
          <w:lang w:val="af-ZA"/>
        </w:rPr>
        <w:t xml:space="preserve"> մասնակցին սահմանված կարգով կառաջարկվի կնքել </w:t>
      </w:r>
      <w:r w:rsidR="00EB5216" w:rsidRPr="00931CFC">
        <w:rPr>
          <w:rFonts w:ascii="GHEA Grapalat" w:hAnsi="GHEA Grapalat"/>
          <w:b/>
          <w:bCs/>
          <w:i w:val="0"/>
          <w:lang w:val="af-ZA"/>
        </w:rPr>
        <w:t>ուղևորափոխադրման</w:t>
      </w:r>
      <w:r w:rsidR="00C828B3" w:rsidRPr="00931CFC">
        <w:rPr>
          <w:rFonts w:ascii="GHEA Grapalat" w:hAnsi="GHEA Grapalat"/>
          <w:b/>
          <w:bCs/>
          <w:i w:val="0"/>
          <w:lang w:val="af-ZA"/>
        </w:rPr>
        <w:t xml:space="preserve"> ծառայությունների</w:t>
      </w:r>
      <w:r w:rsidRPr="00931CFC">
        <w:rPr>
          <w:rFonts w:ascii="GHEA Grapalat" w:hAnsi="GHEA Grapalat"/>
          <w:b/>
          <w:bCs/>
          <w:i w:val="0"/>
          <w:lang w:val="af-ZA"/>
        </w:rPr>
        <w:t xml:space="preserve">  մատուցման</w:t>
      </w:r>
      <w:r w:rsidRPr="00931CFC">
        <w:rPr>
          <w:rFonts w:ascii="GHEA Grapalat" w:hAnsi="GHEA Grapalat"/>
          <w:i w:val="0"/>
          <w:lang w:val="af-ZA"/>
        </w:rPr>
        <w:t xml:space="preserve"> պայմանագիր (այսուհետ` պայմանագիր)։ </w:t>
      </w:r>
    </w:p>
    <w:p w:rsidR="00486773" w:rsidRPr="00931CFC" w:rsidRDefault="00642EFE" w:rsidP="00486773">
      <w:pPr>
        <w:pStyle w:val="a3"/>
        <w:spacing w:line="240" w:lineRule="auto"/>
        <w:ind w:firstLine="0"/>
        <w:rPr>
          <w:rFonts w:ascii="GHEA Grapalat" w:hAnsi="GHEA Grapalat"/>
          <w:i w:val="0"/>
          <w:lang w:val="af-ZA"/>
        </w:rPr>
      </w:pPr>
      <w:r w:rsidRPr="00931CFC">
        <w:rPr>
          <w:rFonts w:ascii="GHEA Grapalat" w:hAnsi="GHEA Grapalat"/>
          <w:i w:val="0"/>
          <w:sz w:val="16"/>
          <w:szCs w:val="16"/>
          <w:lang w:val="af-ZA"/>
        </w:rPr>
        <w:t xml:space="preserve"> </w:t>
      </w:r>
      <w:r w:rsidR="00A20B69" w:rsidRPr="00931CFC">
        <w:rPr>
          <w:rFonts w:ascii="GHEA Grapalat" w:hAnsi="GHEA Grapalat"/>
          <w:i w:val="0"/>
          <w:lang w:val="af-ZA"/>
        </w:rPr>
        <w:tab/>
      </w:r>
      <w:r w:rsidR="00486773" w:rsidRPr="00931CF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86773" w:rsidRPr="00931CFC" w:rsidRDefault="00486773" w:rsidP="00486773">
      <w:pPr>
        <w:ind w:firstLine="720"/>
        <w:jc w:val="both"/>
        <w:rPr>
          <w:rFonts w:ascii="GHEA Grapalat" w:hAnsi="GHEA Grapalat"/>
          <w:sz w:val="20"/>
          <w:szCs w:val="20"/>
          <w:lang w:val="af-ZA"/>
        </w:rPr>
      </w:pPr>
      <w:r w:rsidRPr="00931CF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Ընտրված մասնակիցը որոշվում է </w:t>
      </w:r>
      <w:bookmarkStart w:id="2" w:name="_Hlk23167512"/>
      <w:r w:rsidRPr="00931CFC">
        <w:rPr>
          <w:rFonts w:ascii="GHEA Grapalat" w:hAnsi="GHEA Grapalat"/>
          <w:i w:val="0"/>
          <w:lang w:val="af-ZA"/>
        </w:rPr>
        <w:t xml:space="preserve">ոչ գնային պայմաններով բավարար գնահատված </w:t>
      </w:r>
      <w:bookmarkEnd w:id="2"/>
      <w:r w:rsidRPr="00931CF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496AD1">
        <w:rPr>
          <w:rFonts w:ascii="GHEA Grapalat" w:hAnsi="GHEA Grapalat"/>
          <w:b/>
          <w:bCs/>
          <w:i w:val="0"/>
          <w:lang w:val="hy-AM"/>
        </w:rPr>
        <w:t>14:30</w:t>
      </w:r>
      <w:r w:rsidRPr="00931CF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Մրցույթի հայտերն անհրաժեշտ է ներկայացնել</w:t>
      </w:r>
      <w:r w:rsidRPr="00931CFC">
        <w:rPr>
          <w:rFonts w:ascii="GHEA Grapalat" w:hAnsi="GHEA Grapalat"/>
          <w:i w:val="0"/>
          <w:lang w:val="af-ZA" w:eastAsia="ru-RU"/>
        </w:rPr>
        <w:t xml:space="preserve"> </w:t>
      </w:r>
      <w:r w:rsidR="007B627C">
        <w:rPr>
          <w:rFonts w:ascii="GHEA Grapalat" w:hAnsi="GHEA Grapalat"/>
          <w:b/>
          <w:bCs/>
          <w:i w:val="0"/>
          <w:lang w:val="af-ZA"/>
        </w:rPr>
        <w:t>Գ</w:t>
      </w:r>
      <w:r w:rsidR="007B627C">
        <w:rPr>
          <w:rFonts w:ascii="Cambria Math" w:hAnsi="Cambria Math" w:cs="Cambria Math"/>
          <w:b/>
          <w:bCs/>
          <w:i w:val="0"/>
          <w:lang w:val="af-ZA"/>
        </w:rPr>
        <w:t>․</w:t>
      </w:r>
      <w:r w:rsidR="007B627C">
        <w:rPr>
          <w:rFonts w:ascii="GHEA Grapalat" w:hAnsi="GHEA Grapalat"/>
          <w:b/>
          <w:bCs/>
          <w:i w:val="0"/>
          <w:lang w:val="af-ZA"/>
        </w:rPr>
        <w:t xml:space="preserve"> </w:t>
      </w:r>
      <w:r w:rsidR="007B627C">
        <w:rPr>
          <w:rFonts w:ascii="GHEA Grapalat" w:hAnsi="GHEA Grapalat" w:cs="GHEA Grapalat"/>
          <w:b/>
          <w:bCs/>
          <w:i w:val="0"/>
          <w:lang w:val="af-ZA"/>
        </w:rPr>
        <w:t>Կայք</w:t>
      </w:r>
      <w:r w:rsidR="007B627C">
        <w:rPr>
          <w:rFonts w:ascii="GHEA Grapalat" w:hAnsi="GHEA Grapalat"/>
          <w:b/>
          <w:bCs/>
          <w:i w:val="0"/>
          <w:lang w:val="af-ZA"/>
        </w:rPr>
        <w:t>, 6-</w:t>
      </w:r>
      <w:r w:rsidR="007B627C">
        <w:rPr>
          <w:rFonts w:ascii="GHEA Grapalat" w:hAnsi="GHEA Grapalat" w:cs="GHEA Grapalat"/>
          <w:b/>
          <w:bCs/>
          <w:i w:val="0"/>
          <w:lang w:val="af-ZA"/>
        </w:rPr>
        <w:t>րդ</w:t>
      </w:r>
      <w:r w:rsidR="007B627C">
        <w:rPr>
          <w:rFonts w:ascii="GHEA Grapalat" w:hAnsi="GHEA Grapalat"/>
          <w:b/>
          <w:bCs/>
          <w:i w:val="0"/>
          <w:lang w:val="af-ZA"/>
        </w:rPr>
        <w:t xml:space="preserve"> </w:t>
      </w:r>
      <w:r w:rsidR="007B627C">
        <w:rPr>
          <w:rFonts w:ascii="GHEA Grapalat" w:hAnsi="GHEA Grapalat" w:cs="GHEA Grapalat"/>
          <w:b/>
          <w:bCs/>
          <w:i w:val="0"/>
          <w:lang w:val="af-ZA"/>
        </w:rPr>
        <w:t>փողոց</w:t>
      </w:r>
      <w:r w:rsidR="007B627C">
        <w:rPr>
          <w:rFonts w:ascii="GHEA Grapalat" w:hAnsi="GHEA Grapalat"/>
          <w:b/>
          <w:bCs/>
          <w:i w:val="0"/>
          <w:lang w:val="af-ZA"/>
        </w:rPr>
        <w:t xml:space="preserve">, 1 </w:t>
      </w:r>
      <w:r w:rsidR="007B627C">
        <w:rPr>
          <w:rFonts w:ascii="GHEA Grapalat" w:hAnsi="GHEA Grapalat" w:cs="GHEA Grapalat"/>
          <w:b/>
          <w:bCs/>
          <w:i w:val="0"/>
          <w:lang w:val="af-ZA"/>
        </w:rPr>
        <w:t>շենք</w:t>
      </w:r>
      <w:r w:rsidR="00C828B3" w:rsidRPr="00931CFC">
        <w:rPr>
          <w:rFonts w:ascii="GHEA Grapalat" w:hAnsi="GHEA Grapalat"/>
          <w:b/>
          <w:bCs/>
          <w:i w:val="0"/>
          <w:lang w:val="af-ZA"/>
        </w:rPr>
        <w:t xml:space="preserve"> </w:t>
      </w:r>
      <w:r w:rsidRPr="00931CFC">
        <w:rPr>
          <w:rFonts w:ascii="GHEA Grapalat" w:hAnsi="GHEA Grapalat"/>
          <w:i w:val="0"/>
          <w:lang w:val="af-ZA"/>
        </w:rPr>
        <w:t>հասցեով, փաստաթղթային ձևով</w:t>
      </w:r>
      <w:r w:rsidRPr="00931CFC">
        <w:rPr>
          <w:rFonts w:ascii="GHEA Grapalat" w:hAnsi="GHEA Grapalat"/>
          <w:i w:val="0"/>
          <w:lang w:val="af-ZA" w:eastAsia="ru-RU"/>
        </w:rPr>
        <w:t xml:space="preserve"> </w:t>
      </w:r>
      <w:r w:rsidRPr="00931CFC">
        <w:rPr>
          <w:rFonts w:ascii="GHEA Grapalat" w:hAnsi="GHEA Grapalat"/>
          <w:i w:val="0"/>
          <w:lang w:val="af-ZA"/>
        </w:rPr>
        <w:t xml:space="preserve">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496AD1">
        <w:rPr>
          <w:rFonts w:ascii="GHEA Grapalat" w:hAnsi="GHEA Grapalat"/>
          <w:b/>
          <w:bCs/>
          <w:i w:val="0"/>
          <w:lang w:val="hy-AM"/>
        </w:rPr>
        <w:t>14:30</w:t>
      </w:r>
      <w:r w:rsidRPr="00931CFC">
        <w:rPr>
          <w:rFonts w:ascii="GHEA Grapalat" w:hAnsi="GHEA Grapalat"/>
          <w:i w:val="0"/>
          <w:lang w:val="af-ZA"/>
        </w:rPr>
        <w:t xml:space="preserve">-ը: Հայտերը, հայերենից բացի, կարող են ներկայացվել նաև անգլերեն կամ ռուսերեն: </w:t>
      </w:r>
    </w:p>
    <w:p w:rsidR="00486773" w:rsidRDefault="00486773" w:rsidP="00C828B3">
      <w:pPr>
        <w:pStyle w:val="a3"/>
        <w:spacing w:line="240" w:lineRule="auto"/>
        <w:ind w:firstLine="708"/>
        <w:rPr>
          <w:rFonts w:ascii="GHEA Grapalat" w:hAnsi="GHEA Grapalat"/>
          <w:b/>
          <w:bCs/>
          <w:i w:val="0"/>
          <w:lang w:val="af-ZA"/>
        </w:rPr>
      </w:pPr>
      <w:r w:rsidRPr="00931CFC">
        <w:rPr>
          <w:rFonts w:ascii="GHEA Grapalat" w:hAnsi="GHEA Grapalat"/>
          <w:b/>
          <w:bCs/>
          <w:i w:val="0"/>
          <w:lang w:val="af-ZA"/>
        </w:rPr>
        <w:t xml:space="preserve">Հայտերի բացումը տեղի կունենա </w:t>
      </w:r>
      <w:r w:rsidR="007B627C">
        <w:rPr>
          <w:rFonts w:ascii="GHEA Grapalat" w:hAnsi="GHEA Grapalat"/>
          <w:b/>
          <w:bCs/>
          <w:i w:val="0"/>
          <w:lang w:val="af-ZA"/>
        </w:rPr>
        <w:t>Գ</w:t>
      </w:r>
      <w:r w:rsidR="007B627C">
        <w:rPr>
          <w:rFonts w:ascii="Cambria Math" w:hAnsi="Cambria Math" w:cs="Cambria Math"/>
          <w:b/>
          <w:bCs/>
          <w:i w:val="0"/>
          <w:lang w:val="af-ZA"/>
        </w:rPr>
        <w:t>․</w:t>
      </w:r>
      <w:r w:rsidR="007B627C">
        <w:rPr>
          <w:rFonts w:ascii="GHEA Grapalat" w:hAnsi="GHEA Grapalat"/>
          <w:b/>
          <w:bCs/>
          <w:i w:val="0"/>
          <w:lang w:val="af-ZA"/>
        </w:rPr>
        <w:t xml:space="preserve"> </w:t>
      </w:r>
      <w:r w:rsidR="007B627C">
        <w:rPr>
          <w:rFonts w:ascii="GHEA Grapalat" w:hAnsi="GHEA Grapalat" w:cs="GHEA Grapalat"/>
          <w:b/>
          <w:bCs/>
          <w:i w:val="0"/>
          <w:lang w:val="af-ZA"/>
        </w:rPr>
        <w:t>Կայք</w:t>
      </w:r>
      <w:r w:rsidR="007B627C">
        <w:rPr>
          <w:rFonts w:ascii="GHEA Grapalat" w:hAnsi="GHEA Grapalat"/>
          <w:b/>
          <w:bCs/>
          <w:i w:val="0"/>
          <w:lang w:val="af-ZA"/>
        </w:rPr>
        <w:t>, 6-</w:t>
      </w:r>
      <w:r w:rsidR="007B627C">
        <w:rPr>
          <w:rFonts w:ascii="GHEA Grapalat" w:hAnsi="GHEA Grapalat" w:cs="GHEA Grapalat"/>
          <w:b/>
          <w:bCs/>
          <w:i w:val="0"/>
          <w:lang w:val="af-ZA"/>
        </w:rPr>
        <w:t>րդ</w:t>
      </w:r>
      <w:r w:rsidR="007B627C">
        <w:rPr>
          <w:rFonts w:ascii="GHEA Grapalat" w:hAnsi="GHEA Grapalat"/>
          <w:b/>
          <w:bCs/>
          <w:i w:val="0"/>
          <w:lang w:val="af-ZA"/>
        </w:rPr>
        <w:t xml:space="preserve"> </w:t>
      </w:r>
      <w:r w:rsidR="007B627C">
        <w:rPr>
          <w:rFonts w:ascii="GHEA Grapalat" w:hAnsi="GHEA Grapalat" w:cs="GHEA Grapalat"/>
          <w:b/>
          <w:bCs/>
          <w:i w:val="0"/>
          <w:lang w:val="af-ZA"/>
        </w:rPr>
        <w:t>փողոց</w:t>
      </w:r>
      <w:r w:rsidR="007B627C">
        <w:rPr>
          <w:rFonts w:ascii="GHEA Grapalat" w:hAnsi="GHEA Grapalat"/>
          <w:b/>
          <w:bCs/>
          <w:i w:val="0"/>
          <w:lang w:val="af-ZA"/>
        </w:rPr>
        <w:t xml:space="preserve">, 1 </w:t>
      </w:r>
      <w:r w:rsidR="007B627C">
        <w:rPr>
          <w:rFonts w:ascii="GHEA Grapalat" w:hAnsi="GHEA Grapalat" w:cs="GHEA Grapalat"/>
          <w:b/>
          <w:bCs/>
          <w:i w:val="0"/>
          <w:lang w:val="af-ZA"/>
        </w:rPr>
        <w:t>շենք</w:t>
      </w:r>
      <w:r w:rsidR="00C828B3" w:rsidRPr="00931CFC">
        <w:rPr>
          <w:rFonts w:ascii="GHEA Grapalat" w:hAnsi="GHEA Grapalat"/>
          <w:b/>
          <w:bCs/>
          <w:i w:val="0"/>
          <w:lang w:val="af-ZA"/>
        </w:rPr>
        <w:t xml:space="preserve"> հասցեում, </w:t>
      </w:r>
      <w:r w:rsidR="007B627C">
        <w:rPr>
          <w:rFonts w:ascii="GHEA Grapalat" w:hAnsi="GHEA Grapalat"/>
          <w:b/>
          <w:i w:val="0"/>
          <w:color w:val="FF0000"/>
          <w:lang w:val="af-ZA"/>
        </w:rPr>
        <w:t xml:space="preserve">«02» «04» </w:t>
      </w:r>
      <w:r w:rsidR="009D24BF">
        <w:rPr>
          <w:rFonts w:ascii="GHEA Grapalat" w:hAnsi="GHEA Grapalat"/>
          <w:b/>
          <w:i w:val="0"/>
          <w:color w:val="FF0000"/>
          <w:lang w:val="af-ZA"/>
        </w:rPr>
        <w:t>2026</w:t>
      </w:r>
      <w:r w:rsidR="00CE7EC3" w:rsidRPr="00931CFC">
        <w:rPr>
          <w:rFonts w:ascii="GHEA Grapalat" w:hAnsi="GHEA Grapalat"/>
          <w:b/>
          <w:i w:val="0"/>
          <w:color w:val="FF0000"/>
          <w:lang w:val="af-ZA"/>
        </w:rPr>
        <w:t>թ.</w:t>
      </w:r>
      <w:r w:rsidRPr="00931CFC">
        <w:rPr>
          <w:rFonts w:ascii="GHEA Grapalat" w:hAnsi="GHEA Grapalat"/>
          <w:b/>
          <w:bCs/>
          <w:i w:val="0"/>
          <w:lang w:val="af-ZA"/>
        </w:rPr>
        <w:t xml:space="preserve">-ին ժամը  </w:t>
      </w:r>
      <w:r w:rsidR="00496AD1">
        <w:rPr>
          <w:rFonts w:ascii="GHEA Grapalat" w:hAnsi="GHEA Grapalat"/>
          <w:b/>
          <w:bCs/>
          <w:i w:val="0"/>
          <w:lang w:val="af-ZA"/>
        </w:rPr>
        <w:t>14:30</w:t>
      </w:r>
      <w:r w:rsidRPr="00931CFC">
        <w:rPr>
          <w:rFonts w:ascii="GHEA Grapalat" w:hAnsi="GHEA Grapalat"/>
          <w:b/>
          <w:bCs/>
          <w:i w:val="0"/>
          <w:lang w:val="af-ZA"/>
        </w:rPr>
        <w:t xml:space="preserve">-ին։   </w:t>
      </w:r>
    </w:p>
    <w:p w:rsidR="00374E76" w:rsidRDefault="00374E76" w:rsidP="00C828B3">
      <w:pPr>
        <w:pStyle w:val="a3"/>
        <w:spacing w:line="240" w:lineRule="auto"/>
        <w:ind w:firstLine="708"/>
        <w:rPr>
          <w:rFonts w:ascii="GHEA Grapalat" w:hAnsi="GHEA Grapalat"/>
          <w:b/>
          <w:bCs/>
          <w:i w:val="0"/>
          <w:lang w:val="af-ZA"/>
        </w:rPr>
      </w:pPr>
    </w:p>
    <w:p w:rsidR="00B56F72" w:rsidRPr="00931CFC" w:rsidRDefault="00B56F72" w:rsidP="00C828B3">
      <w:pPr>
        <w:pStyle w:val="a3"/>
        <w:spacing w:line="240" w:lineRule="auto"/>
        <w:ind w:firstLine="708"/>
        <w:rPr>
          <w:rFonts w:ascii="GHEA Grapalat" w:hAnsi="GHEA Grapalat"/>
          <w:b/>
          <w:bCs/>
          <w:i w:val="0"/>
          <w:lang w:val="hy-AM"/>
        </w:rPr>
      </w:pPr>
    </w:p>
    <w:p w:rsidR="00B56F72" w:rsidRPr="00931CFC" w:rsidRDefault="00B56F72" w:rsidP="00B56F72">
      <w:pPr>
        <w:ind w:firstLine="720"/>
        <w:jc w:val="both"/>
        <w:rPr>
          <w:rFonts w:ascii="GHEA Grapalat" w:hAnsi="GHEA Grapalat"/>
          <w:sz w:val="20"/>
          <w:szCs w:val="20"/>
          <w:lang w:val="hy-AM"/>
        </w:rPr>
      </w:pPr>
      <w:r w:rsidRPr="00931CFC">
        <w:rPr>
          <w:rFonts w:ascii="GHEA Grapalat" w:hAnsi="GHEA Grapalat"/>
          <w:sz w:val="20"/>
          <w:szCs w:val="20"/>
          <w:lang w:val="af-ZA"/>
        </w:rPr>
        <w:t>Սույն ընթացակարգի վերաբերյալ բողոք</w:t>
      </w:r>
      <w:r w:rsidRPr="00931CFC">
        <w:rPr>
          <w:rFonts w:ascii="GHEA Grapalat" w:hAnsi="GHEA Grapalat"/>
          <w:sz w:val="20"/>
          <w:szCs w:val="20"/>
          <w:lang w:val="hy-AM"/>
        </w:rPr>
        <w:t xml:space="preserve">արկումն իրականացվում է </w:t>
      </w:r>
      <w:r w:rsidRPr="00931CFC">
        <w:rPr>
          <w:rFonts w:ascii="GHEA Grapalat" w:hAnsi="GHEA Grapalat"/>
          <w:sz w:val="16"/>
          <w:szCs w:val="16"/>
          <w:lang w:val="af-ZA"/>
        </w:rPr>
        <w:t xml:space="preserve"> </w:t>
      </w:r>
      <w:r w:rsidRPr="00931CFC">
        <w:rPr>
          <w:rFonts w:ascii="GHEA Grapalat" w:hAnsi="GHEA Grapalat"/>
          <w:sz w:val="20"/>
          <w:szCs w:val="20"/>
          <w:lang w:val="af-ZA"/>
        </w:rPr>
        <w:t>«</w:t>
      </w:r>
      <w:r w:rsidRPr="00931CFC">
        <w:rPr>
          <w:rFonts w:ascii="GHEA Grapalat" w:hAnsi="GHEA Grapalat"/>
          <w:sz w:val="20"/>
          <w:szCs w:val="20"/>
          <w:lang w:val="hy-AM"/>
        </w:rPr>
        <w:t>Գնումների</w:t>
      </w:r>
      <w:r w:rsidRPr="00931CFC">
        <w:rPr>
          <w:rFonts w:ascii="GHEA Grapalat" w:hAnsi="GHEA Grapalat"/>
          <w:sz w:val="20"/>
          <w:szCs w:val="20"/>
          <w:lang w:val="af-ZA"/>
        </w:rPr>
        <w:t xml:space="preserve"> </w:t>
      </w:r>
      <w:r w:rsidRPr="00931CFC">
        <w:rPr>
          <w:rFonts w:ascii="GHEA Grapalat" w:hAnsi="GHEA Grapalat"/>
          <w:sz w:val="20"/>
          <w:szCs w:val="20"/>
          <w:lang w:val="hy-AM"/>
        </w:rPr>
        <w:t>մասին</w:t>
      </w:r>
      <w:r w:rsidRPr="00931CFC">
        <w:rPr>
          <w:rFonts w:ascii="GHEA Grapalat" w:hAnsi="GHEA Grapalat"/>
          <w:sz w:val="20"/>
          <w:szCs w:val="20"/>
          <w:lang w:val="af-ZA"/>
        </w:rPr>
        <w:t>»</w:t>
      </w:r>
      <w:r w:rsidRPr="00931CFC">
        <w:rPr>
          <w:rFonts w:ascii="GHEA Grapalat" w:hAnsi="GHEA Grapalat"/>
          <w:sz w:val="20"/>
          <w:szCs w:val="20"/>
          <w:lang w:val="hy-AM"/>
        </w:rPr>
        <w:t xml:space="preserve"> ՀՀ</w:t>
      </w:r>
      <w:r w:rsidRPr="00931CFC">
        <w:rPr>
          <w:rFonts w:ascii="GHEA Grapalat" w:hAnsi="GHEA Grapalat"/>
          <w:sz w:val="20"/>
          <w:szCs w:val="20"/>
          <w:lang w:val="af-ZA"/>
        </w:rPr>
        <w:t xml:space="preserve"> </w:t>
      </w:r>
      <w:r w:rsidRPr="00931CFC">
        <w:rPr>
          <w:rFonts w:ascii="GHEA Grapalat" w:hAnsi="GHEA Grapalat"/>
          <w:sz w:val="20"/>
          <w:szCs w:val="20"/>
          <w:lang w:val="hy-AM"/>
        </w:rPr>
        <w:t>օրենքով</w:t>
      </w:r>
      <w:r w:rsidRPr="00931CFC">
        <w:rPr>
          <w:rFonts w:ascii="GHEA Grapalat" w:hAnsi="GHEA Grapalat"/>
          <w:sz w:val="20"/>
          <w:szCs w:val="20"/>
          <w:lang w:val="af-ZA"/>
        </w:rPr>
        <w:t xml:space="preserve"> </w:t>
      </w:r>
      <w:r w:rsidRPr="00931CFC">
        <w:rPr>
          <w:rFonts w:ascii="GHEA Grapalat" w:hAnsi="GHEA Grapalat"/>
          <w:sz w:val="20"/>
          <w:szCs w:val="20"/>
          <w:lang w:val="hy-AM"/>
        </w:rPr>
        <w:t>և</w:t>
      </w:r>
      <w:r w:rsidRPr="00931CFC">
        <w:rPr>
          <w:rFonts w:ascii="GHEA Grapalat" w:hAnsi="GHEA Grapalat"/>
          <w:sz w:val="20"/>
          <w:szCs w:val="20"/>
          <w:lang w:val="af-ZA"/>
        </w:rPr>
        <w:t xml:space="preserve"> </w:t>
      </w:r>
      <w:r w:rsidRPr="00931CFC">
        <w:rPr>
          <w:rFonts w:ascii="GHEA Grapalat" w:hAnsi="GHEA Grapalat"/>
          <w:sz w:val="20"/>
          <w:szCs w:val="20"/>
          <w:lang w:val="hy-AM"/>
        </w:rPr>
        <w:t>ՀՀ քաղաքացիական դատավարության օրենսգրքով սահմանված կարգով։</w:t>
      </w:r>
    </w:p>
    <w:p w:rsidR="00B56F72" w:rsidRPr="00931CFC" w:rsidRDefault="00B56F72" w:rsidP="000C121E">
      <w:pPr>
        <w:pStyle w:val="a3"/>
        <w:spacing w:line="240" w:lineRule="auto"/>
        <w:rPr>
          <w:rFonts w:ascii="GHEA Grapalat" w:hAnsi="GHEA Grapalat"/>
          <w:i w:val="0"/>
          <w:lang w:val="hy-AM"/>
        </w:rPr>
      </w:pPr>
    </w:p>
    <w:p w:rsidR="000C121E" w:rsidRPr="00931CFC" w:rsidRDefault="00486773" w:rsidP="000C121E">
      <w:pPr>
        <w:pStyle w:val="a3"/>
        <w:spacing w:line="240" w:lineRule="auto"/>
        <w:rPr>
          <w:rFonts w:ascii="GHEA Grapalat" w:hAnsi="GHEA Grapalat"/>
          <w:i w:val="0"/>
          <w:lang w:val="af-ZA"/>
        </w:rPr>
      </w:pPr>
      <w:r w:rsidRPr="00931CF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31CFC">
        <w:rPr>
          <w:rFonts w:ascii="GHEA Grapalat" w:hAnsi="GHEA Grapalat"/>
          <w:i w:val="0"/>
          <w:lang w:val="hy-AM"/>
        </w:rPr>
        <w:t xml:space="preserve"> </w:t>
      </w:r>
      <w:r w:rsidR="004D1344" w:rsidRPr="00931CFC">
        <w:rPr>
          <w:rFonts w:ascii="GHEA Grapalat" w:hAnsi="GHEA Grapalat"/>
          <w:b/>
          <w:i w:val="0"/>
          <w:lang w:val="hy-AM"/>
        </w:rPr>
        <w:t>Վ</w:t>
      </w:r>
      <w:r w:rsidR="00CC6535" w:rsidRPr="00931CFC">
        <w:rPr>
          <w:rFonts w:ascii="Cambria Math" w:hAnsi="Cambria Math" w:cs="Cambria Math"/>
          <w:b/>
          <w:i w:val="0"/>
          <w:lang w:val="hy-AM"/>
        </w:rPr>
        <w:t>.</w:t>
      </w:r>
      <w:r w:rsidR="004D1344" w:rsidRPr="00931CFC">
        <w:rPr>
          <w:rFonts w:ascii="GHEA Grapalat" w:hAnsi="GHEA Grapalat"/>
          <w:b/>
          <w:i w:val="0"/>
          <w:lang w:val="hy-AM"/>
        </w:rPr>
        <w:t xml:space="preserve"> </w:t>
      </w:r>
      <w:r w:rsidR="004D1344" w:rsidRPr="00931CFC">
        <w:rPr>
          <w:rFonts w:ascii="GHEA Grapalat" w:hAnsi="GHEA Grapalat" w:cs="GHEA Grapalat"/>
          <w:b/>
          <w:i w:val="0"/>
          <w:lang w:val="hy-AM"/>
        </w:rPr>
        <w:t>Գալստյան</w:t>
      </w:r>
      <w:r w:rsidR="000C121E" w:rsidRPr="00931CFC">
        <w:rPr>
          <w:rFonts w:ascii="GHEA Grapalat" w:hAnsi="GHEA Grapalat"/>
          <w:i w:val="0"/>
          <w:lang w:val="af-ZA"/>
        </w:rPr>
        <w:t>-ին</w:t>
      </w: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jc w:val="left"/>
        <w:rPr>
          <w:rFonts w:ascii="GHEA Grapalat" w:hAnsi="GHEA Grapalat"/>
          <w:b/>
          <w:i w:val="0"/>
          <w:u w:val="single"/>
          <w:lang w:val="af-ZA"/>
        </w:rPr>
      </w:pPr>
      <w:r w:rsidRPr="00931CFC">
        <w:rPr>
          <w:rFonts w:ascii="GHEA Grapalat" w:hAnsi="GHEA Grapalat"/>
          <w:i w:val="0"/>
          <w:lang w:val="af-ZA"/>
        </w:rPr>
        <w:t xml:space="preserve">Հեռախոս՝  </w:t>
      </w:r>
      <w:r w:rsidR="007B627C">
        <w:rPr>
          <w:rFonts w:ascii="GHEA Grapalat" w:hAnsi="GHEA Grapalat"/>
          <w:i w:val="0"/>
          <w:lang w:val="af-ZA"/>
        </w:rPr>
        <w:t>093 11 88 82</w:t>
      </w:r>
    </w:p>
    <w:p w:rsidR="000C121E" w:rsidRPr="00931CFC" w:rsidRDefault="000C121E" w:rsidP="000C121E">
      <w:pPr>
        <w:pStyle w:val="a3"/>
        <w:spacing w:line="240" w:lineRule="auto"/>
        <w:rPr>
          <w:rFonts w:ascii="GHEA Grapalat" w:hAnsi="GHEA Grapalat"/>
          <w:b/>
          <w:i w:val="0"/>
          <w:u w:val="single"/>
          <w:lang w:val="af-ZA"/>
        </w:rPr>
      </w:pPr>
      <w:r w:rsidRPr="00931CFC">
        <w:rPr>
          <w:rFonts w:ascii="GHEA Grapalat" w:hAnsi="GHEA Grapalat"/>
          <w:i w:val="0"/>
          <w:lang w:val="af-ZA"/>
        </w:rPr>
        <w:t xml:space="preserve">Էլ. Փոստ՝ </w:t>
      </w:r>
      <w:hyperlink r:id="rId8" w:history="1">
        <w:r w:rsidR="007B627C">
          <w:rPr>
            <w:rStyle w:val="a9"/>
            <w:rFonts w:ascii="GHEA Grapalat" w:hAnsi="GHEA Grapalat"/>
            <w:b/>
            <w:i w:val="0"/>
            <w:lang w:val="af-ZA"/>
          </w:rPr>
          <w:t>vardenis</w:t>
        </w:r>
        <w:r w:rsidR="009D24BF">
          <w:rPr>
            <w:rStyle w:val="a9"/>
            <w:rFonts w:ascii="GHEA Grapalat" w:hAnsi="GHEA Grapalat"/>
            <w:b/>
            <w:i w:val="0"/>
            <w:lang w:val="af-ZA"/>
          </w:rPr>
          <w:t>@schools.am</w:t>
        </w:r>
      </w:hyperlink>
    </w:p>
    <w:p w:rsidR="000C121E" w:rsidRPr="00931CFC" w:rsidRDefault="000C121E" w:rsidP="000C121E">
      <w:pPr>
        <w:pStyle w:val="31"/>
        <w:spacing w:after="240" w:line="240" w:lineRule="auto"/>
        <w:ind w:firstLine="709"/>
        <w:rPr>
          <w:rFonts w:ascii="GHEA Grapalat" w:hAnsi="GHEA Grapalat" w:cs="Sylfaen"/>
          <w:b/>
          <w:lang w:val="af-ZA"/>
        </w:rPr>
      </w:pPr>
      <w:r w:rsidRPr="00931CFC">
        <w:rPr>
          <w:rFonts w:ascii="GHEA Grapalat" w:hAnsi="GHEA Grapalat"/>
          <w:lang w:val="af-ZA"/>
        </w:rPr>
        <w:t>Պատվիրատու՝</w:t>
      </w:r>
      <w:r w:rsidRPr="00931CFC">
        <w:rPr>
          <w:rFonts w:ascii="GHEA Grapalat" w:hAnsi="GHEA Grapalat"/>
          <w:b/>
          <w:u w:val="single"/>
          <w:lang w:val="af-ZA"/>
        </w:rPr>
        <w:t xml:space="preserve"> «</w:t>
      </w:r>
      <w:r w:rsidR="007B627C">
        <w:rPr>
          <w:rFonts w:ascii="GHEA Grapalat" w:hAnsi="GHEA Grapalat"/>
          <w:b/>
          <w:u w:val="single"/>
          <w:lang w:val="af-ZA"/>
        </w:rPr>
        <w:t>Վարդենիսի  Զ. Հակոբյանի անվան միջնակարգ դպրոց</w:t>
      </w:r>
      <w:r w:rsidRPr="00931CFC">
        <w:rPr>
          <w:rFonts w:ascii="GHEA Grapalat" w:hAnsi="GHEA Grapalat"/>
          <w:b/>
          <w:u w:val="single"/>
          <w:lang w:val="af-ZA"/>
        </w:rPr>
        <w:t>» ՊՈԱԿ</w:t>
      </w:r>
    </w:p>
    <w:p w:rsidR="00A12C95" w:rsidRPr="00931CFC" w:rsidRDefault="00A12C95" w:rsidP="000C121E">
      <w:pPr>
        <w:pStyle w:val="a3"/>
        <w:spacing w:line="240" w:lineRule="auto"/>
        <w:rPr>
          <w:rFonts w:ascii="GHEA Grapalat" w:hAnsi="GHEA Grapalat"/>
          <w:i w:val="0"/>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r w:rsidRPr="00931CFC">
        <w:rPr>
          <w:rFonts w:ascii="GHEA Grapalat" w:hAnsi="GHEA Grapalat"/>
          <w:i w:val="0"/>
          <w:sz w:val="22"/>
          <w:szCs w:val="24"/>
          <w:lang w:val="af-ZA"/>
        </w:rPr>
        <w:t>NOTICE</w:t>
      </w:r>
    </w:p>
    <w:p w:rsidR="00AB5A7D" w:rsidRPr="00931CFC" w:rsidRDefault="00AB5A7D" w:rsidP="00AB5A7D">
      <w:pPr>
        <w:pStyle w:val="a3"/>
        <w:spacing w:line="240" w:lineRule="auto"/>
        <w:jc w:val="center"/>
        <w:rPr>
          <w:rFonts w:ascii="GHEA Grapalat" w:hAnsi="GHEA Grapalat"/>
          <w:i w:val="0"/>
          <w:sz w:val="22"/>
          <w:szCs w:val="24"/>
        </w:rPr>
      </w:pPr>
      <w:r w:rsidRPr="00931CFC">
        <w:rPr>
          <w:rFonts w:ascii="GHEA Grapalat" w:hAnsi="GHEA Grapalat"/>
          <w:i w:val="0"/>
          <w:sz w:val="22"/>
          <w:szCs w:val="24"/>
        </w:rPr>
        <w:t>ON PRICE QUOTATION</w:t>
      </w:r>
    </w:p>
    <w:p w:rsidR="00AB5A7D" w:rsidRPr="00931CFC" w:rsidRDefault="00AB5A7D" w:rsidP="00AB5A7D">
      <w:pPr>
        <w:pStyle w:val="a3"/>
        <w:spacing w:line="240" w:lineRule="auto"/>
        <w:ind w:left="938" w:right="783" w:firstLine="0"/>
        <w:jc w:val="center"/>
        <w:rPr>
          <w:rFonts w:ascii="GHEA Grapalat" w:hAnsi="GHEA Grapalat"/>
          <w:i w:val="0"/>
          <w:sz w:val="22"/>
          <w:szCs w:val="24"/>
        </w:rPr>
      </w:pPr>
      <w:r w:rsidRPr="00931CFC">
        <w:rPr>
          <w:rFonts w:ascii="GHEA Grapalat" w:hAnsi="GHEA Grapalat"/>
          <w:i w:val="0"/>
          <w:sz w:val="22"/>
          <w:szCs w:val="24"/>
        </w:rPr>
        <w:t xml:space="preserve">This text of the notice is approved by decision of the Price Quotation Commission "1" of </w:t>
      </w:r>
      <w:r w:rsidR="007B627C">
        <w:rPr>
          <w:rFonts w:ascii="GHEA Grapalat" w:hAnsi="GHEA Grapalat"/>
          <w:b/>
          <w:i w:val="0"/>
          <w:color w:val="FF0000"/>
          <w:lang w:val="af-ZA"/>
        </w:rPr>
        <w:t xml:space="preserve">«31» «03» </w:t>
      </w:r>
      <w:r w:rsidR="009D24BF">
        <w:rPr>
          <w:rFonts w:ascii="GHEA Grapalat" w:hAnsi="GHEA Grapalat"/>
          <w:b/>
          <w:i w:val="0"/>
          <w:color w:val="FF0000"/>
          <w:lang w:val="af-ZA"/>
        </w:rPr>
        <w:t>2026</w:t>
      </w:r>
      <w:r w:rsidRPr="00931CFC">
        <w:rPr>
          <w:rFonts w:ascii="GHEA Grapalat" w:hAnsi="GHEA Grapalat"/>
          <w:i w:val="0"/>
          <w:sz w:val="22"/>
          <w:szCs w:val="24"/>
        </w:rPr>
        <w:t xml:space="preserve"> and is published pursuant to Article 27 of the Law of the Republic of Armenia "On procurement"</w:t>
      </w:r>
    </w:p>
    <w:p w:rsidR="00AB5A7D" w:rsidRPr="00931CFC" w:rsidRDefault="00AB5A7D" w:rsidP="00AB5A7D">
      <w:pPr>
        <w:pStyle w:val="a3"/>
        <w:spacing w:line="240" w:lineRule="auto"/>
        <w:jc w:val="center"/>
        <w:rPr>
          <w:rFonts w:ascii="GHEA Grapalat" w:hAnsi="GHEA Grapalat"/>
          <w:i w:val="0"/>
          <w:sz w:val="22"/>
          <w:szCs w:val="24"/>
          <w:lang w:val="hy-AM"/>
        </w:rPr>
      </w:pPr>
      <w:r w:rsidRPr="00931CFC">
        <w:rPr>
          <w:rFonts w:ascii="GHEA Grapalat" w:hAnsi="GHEA Grapalat"/>
          <w:i w:val="0"/>
          <w:sz w:val="22"/>
          <w:szCs w:val="24"/>
        </w:rPr>
        <w:t xml:space="preserve">Code of the price quotation </w:t>
      </w:r>
      <w:r w:rsidR="007B627C">
        <w:rPr>
          <w:rFonts w:ascii="GHEA Grapalat" w:hAnsi="GHEA Grapalat"/>
          <w:b/>
          <w:i w:val="0"/>
          <w:sz w:val="22"/>
          <w:szCs w:val="24"/>
        </w:rPr>
        <w:t>ՀՀ-ԱՄ-ՎԱՐԴԵՆԻՍ-ՄԴ-ՀՄԱԾՁԲ-26/01</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contracting authority </w:t>
      </w:r>
      <w:r w:rsidRPr="00931CFC">
        <w:rPr>
          <w:rFonts w:ascii="GHEA Grapalat" w:hAnsi="GHEA Grapalat"/>
          <w:b/>
          <w:i w:val="0"/>
          <w:sz w:val="22"/>
          <w:szCs w:val="24"/>
        </w:rPr>
        <w:t>«</w:t>
      </w:r>
      <w:r w:rsidR="007B627C">
        <w:rPr>
          <w:rFonts w:ascii="GHEA Grapalat" w:hAnsi="GHEA Grapalat"/>
          <w:b/>
          <w:i w:val="0"/>
          <w:sz w:val="22"/>
          <w:szCs w:val="24"/>
        </w:rPr>
        <w:t>Vardenis</w:t>
      </w:r>
      <w:r w:rsidR="008F4EC8">
        <w:rPr>
          <w:rFonts w:ascii="GHEA Grapalat" w:hAnsi="GHEA Grapalat"/>
          <w:b/>
          <w:i w:val="0"/>
          <w:sz w:val="22"/>
          <w:szCs w:val="24"/>
        </w:rPr>
        <w:t xml:space="preserve"> Secondary School</w:t>
      </w:r>
      <w:r w:rsidRPr="00931CFC">
        <w:rPr>
          <w:rFonts w:ascii="GHEA Grapalat" w:hAnsi="GHEA Grapalat"/>
          <w:b/>
          <w:i w:val="0"/>
          <w:sz w:val="22"/>
          <w:szCs w:val="24"/>
        </w:rPr>
        <w:t>» SNCO</w:t>
      </w:r>
      <w:r w:rsidRPr="00931CFC">
        <w:rPr>
          <w:rFonts w:ascii="GHEA Grapalat" w:hAnsi="GHEA Grapalat"/>
          <w:i w:val="0"/>
          <w:sz w:val="22"/>
          <w:szCs w:val="24"/>
        </w:rPr>
        <w:t xml:space="preserve">, located at the following address: </w:t>
      </w:r>
      <w:r w:rsidR="007B627C">
        <w:rPr>
          <w:rFonts w:ascii="GHEA Grapalat" w:hAnsi="GHEA Grapalat"/>
          <w:b/>
          <w:i w:val="0"/>
          <w:sz w:val="22"/>
          <w:szCs w:val="24"/>
          <w:lang w:val="en-US"/>
        </w:rPr>
        <w:t>v. Kayq</w:t>
      </w:r>
      <w:r w:rsidR="008F4EC8">
        <w:rPr>
          <w:rFonts w:ascii="GHEA Grapalat" w:hAnsi="GHEA Grapalat"/>
          <w:b/>
          <w:i w:val="0"/>
          <w:sz w:val="22"/>
          <w:szCs w:val="24"/>
          <w:lang w:val="en-US"/>
        </w:rPr>
        <w:t xml:space="preserve"> </w:t>
      </w:r>
      <w:r w:rsidRPr="00931CFC">
        <w:rPr>
          <w:rFonts w:ascii="GHEA Grapalat" w:hAnsi="GHEA Grapalat"/>
          <w:i w:val="0"/>
          <w:sz w:val="22"/>
          <w:szCs w:val="24"/>
        </w:rPr>
        <w:t>gives notice for a price quotation which shall be carried out in one stage.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bidder selected based on the results of the price quotation will be proposed, in a prescribed manner, to conclude a contract for the supply of </w:t>
      </w:r>
      <w:r w:rsidRPr="00931CFC">
        <w:rPr>
          <w:rFonts w:ascii="GHEA Grapalat" w:hAnsi="GHEA Grapalat"/>
          <w:b/>
          <w:i w:val="0"/>
          <w:color w:val="FF0000"/>
          <w:sz w:val="22"/>
          <w:szCs w:val="24"/>
        </w:rPr>
        <w:t xml:space="preserve">Road transport services </w:t>
      </w:r>
      <w:r w:rsidRPr="00931CFC">
        <w:rPr>
          <w:rFonts w:ascii="GHEA Grapalat" w:hAnsi="GHEA Grapalat"/>
          <w:i w:val="0"/>
          <w:sz w:val="22"/>
          <w:szCs w:val="24"/>
        </w:rPr>
        <w:t xml:space="preserve">(hereinafter referred to as "the contract").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Pursuant to Article </w:t>
      </w:r>
      <w:r w:rsidR="00AF3B24">
        <w:rPr>
          <w:rFonts w:ascii="GHEA Grapalat" w:hAnsi="GHEA Grapalat"/>
          <w:i w:val="0"/>
          <w:sz w:val="22"/>
          <w:szCs w:val="24"/>
        </w:rPr>
        <w:t>3</w:t>
      </w:r>
      <w:r w:rsidRPr="00931CFC">
        <w:rPr>
          <w:rFonts w:ascii="GHEA Grapalat" w:hAnsi="GHEA Grapalat"/>
          <w:i w:val="0"/>
          <w:sz w:val="22"/>
          <w:szCs w:val="24"/>
        </w:rPr>
        <w:t xml:space="preserve"> of the Law of the Republic of Armenia "On procurement", any person, irrespective of the fact of being a foreign natural person, an organisation or a stateless person, shall have equal right to participate in this price quotation.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the hard copy of the invitation for the price quotation, it is necessary to apply to the contracting authority by </w:t>
      </w:r>
      <w:r w:rsidR="00496AD1">
        <w:rPr>
          <w:rFonts w:ascii="GHEA Grapalat" w:hAnsi="GHEA Grapalat"/>
          <w:i w:val="0"/>
          <w:sz w:val="22"/>
          <w:szCs w:val="24"/>
        </w:rPr>
        <w:t>14:30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Failure to receive the invitation shall not limit the bidder's right to participate in this procedure.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bids for the price quotation must be submitted to the following address: </w:t>
      </w:r>
      <w:r w:rsidR="007B627C">
        <w:rPr>
          <w:rFonts w:ascii="GHEA Grapalat" w:hAnsi="GHEA Grapalat"/>
          <w:b/>
          <w:i w:val="0"/>
          <w:sz w:val="22"/>
          <w:szCs w:val="24"/>
          <w:lang w:val="en-US"/>
        </w:rPr>
        <w:t>v. Kayq</w:t>
      </w:r>
      <w:r w:rsidR="008F4EC8">
        <w:rPr>
          <w:rFonts w:ascii="GHEA Grapalat" w:hAnsi="GHEA Grapalat"/>
          <w:b/>
          <w:i w:val="0"/>
          <w:sz w:val="22"/>
          <w:szCs w:val="24"/>
          <w:lang w:val="en-US"/>
        </w:rPr>
        <w:t xml:space="preserve"> </w:t>
      </w:r>
      <w:r w:rsidRPr="00931CFC">
        <w:rPr>
          <w:rFonts w:ascii="GHEA Grapalat" w:hAnsi="GHEA Grapalat"/>
          <w:i w:val="0"/>
          <w:sz w:val="22"/>
          <w:szCs w:val="24"/>
        </w:rPr>
        <w:t xml:space="preserve">in hard copy, by </w:t>
      </w:r>
      <w:r w:rsidR="00496AD1">
        <w:rPr>
          <w:rFonts w:ascii="GHEA Grapalat" w:hAnsi="GHEA Grapalat"/>
          <w:i w:val="0"/>
          <w:sz w:val="22"/>
          <w:szCs w:val="24"/>
        </w:rPr>
        <w:t>14:30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The bids may, in addition to Armenian, also be submitted in English or Russian.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 opening will take place at the following address: c. </w:t>
      </w:r>
      <w:r w:rsidR="007B627C">
        <w:rPr>
          <w:rFonts w:ascii="GHEA Grapalat" w:hAnsi="GHEA Grapalat"/>
          <w:i w:val="0"/>
          <w:sz w:val="22"/>
          <w:szCs w:val="24"/>
        </w:rPr>
        <w:t>Vardenis</w:t>
      </w:r>
      <w:r w:rsidRPr="00931CFC">
        <w:rPr>
          <w:rFonts w:ascii="GHEA Grapalat" w:hAnsi="GHEA Grapalat"/>
          <w:i w:val="0"/>
          <w:sz w:val="22"/>
          <w:szCs w:val="24"/>
        </w:rPr>
        <w:t xml:space="preserve">, on </w:t>
      </w:r>
      <w:r w:rsidR="007B627C">
        <w:rPr>
          <w:rFonts w:ascii="GHEA Grapalat" w:hAnsi="GHEA Grapalat"/>
          <w:b/>
          <w:i w:val="0"/>
          <w:color w:val="FF0000"/>
          <w:lang w:val="af-ZA"/>
        </w:rPr>
        <w:t xml:space="preserve">«02» «04» </w:t>
      </w:r>
      <w:r w:rsidR="009D24BF">
        <w:rPr>
          <w:rFonts w:ascii="GHEA Grapalat" w:hAnsi="GHEA Grapalat"/>
          <w:b/>
          <w:i w:val="0"/>
          <w:color w:val="FF0000"/>
          <w:lang w:val="af-ZA"/>
        </w:rPr>
        <w:t>2026</w:t>
      </w:r>
      <w:r w:rsidRPr="00931CFC">
        <w:rPr>
          <w:rFonts w:ascii="GHEA Grapalat" w:hAnsi="GHEA Grapalat"/>
          <w:i w:val="0"/>
          <w:sz w:val="22"/>
          <w:szCs w:val="24"/>
        </w:rPr>
        <w:t xml:space="preserve">, at </w:t>
      </w:r>
      <w:r w:rsidR="00496AD1">
        <w:rPr>
          <w:rFonts w:ascii="GHEA Grapalat" w:hAnsi="GHEA Grapalat"/>
          <w:i w:val="0"/>
          <w:sz w:val="22"/>
          <w:szCs w:val="24"/>
        </w:rPr>
        <w:t>14:30</w:t>
      </w:r>
      <w:r w:rsidRPr="00931CFC">
        <w:rPr>
          <w:rFonts w:ascii="GHEA Grapalat" w:hAnsi="GHEA Grapalat"/>
          <w:i w:val="0"/>
          <w:sz w:val="22"/>
          <w:szCs w:val="24"/>
        </w:rPr>
        <w:t xml:space="preserve"> o'clock. </w:t>
      </w:r>
    </w:p>
    <w:p w:rsidR="00931CFC" w:rsidRPr="00931CFC" w:rsidRDefault="00931CFC" w:rsidP="00931CFC">
      <w:pPr>
        <w:pStyle w:val="aa"/>
        <w:ind w:firstLine="567"/>
        <w:jc w:val="both"/>
        <w:rPr>
          <w:rFonts w:ascii="GHEA Grapalat" w:hAnsi="GHEA Grapalat"/>
          <w:sz w:val="22"/>
          <w:lang w:val="en-AU"/>
        </w:rPr>
      </w:pPr>
      <w:r w:rsidRPr="00931CFC">
        <w:rPr>
          <w:rFonts w:ascii="GHEA Grapalat" w:hAnsi="GHEA Grapalat"/>
          <w:sz w:val="22"/>
          <w:lang w:val="en-AU"/>
        </w:rPr>
        <w:t>The appeal regarding this procedure is carried out in accordance with the procedure established by the RA Law "On Purchases" and the RA Civil Procedure Code.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additional information concerning this notice, you may apply </w:t>
      </w:r>
      <w:r w:rsidRPr="00931CFC">
        <w:rPr>
          <w:rFonts w:ascii="GHEA Grapalat" w:hAnsi="GHEA Grapalat"/>
          <w:b/>
          <w:i w:val="0"/>
          <w:sz w:val="22"/>
          <w:szCs w:val="24"/>
        </w:rPr>
        <w:t xml:space="preserve">to </w:t>
      </w:r>
      <w:r w:rsidR="004D1344" w:rsidRPr="00931CFC">
        <w:rPr>
          <w:rFonts w:ascii="GHEA Grapalat" w:hAnsi="GHEA Grapalat"/>
          <w:b/>
          <w:i w:val="0"/>
          <w:sz w:val="22"/>
          <w:szCs w:val="24"/>
          <w:u w:val="single"/>
          <w:lang w:val="en-US"/>
        </w:rPr>
        <w:t>V. Galstyan</w:t>
      </w:r>
      <w:r w:rsidRPr="00931CFC">
        <w:rPr>
          <w:rFonts w:ascii="GHEA Grapalat" w:hAnsi="GHEA Grapalat"/>
          <w:i w:val="0"/>
          <w:sz w:val="22"/>
          <w:szCs w:val="24"/>
        </w:rPr>
        <w:t>, Secretary of the Evaluation Commission</w:t>
      </w:r>
    </w:p>
    <w:p w:rsidR="00AB5A7D" w:rsidRPr="00931CFC" w:rsidRDefault="00AB5A7D" w:rsidP="00AB5A7D">
      <w:pPr>
        <w:pStyle w:val="a3"/>
        <w:spacing w:line="240" w:lineRule="auto"/>
        <w:ind w:firstLine="0"/>
        <w:rPr>
          <w:rFonts w:ascii="GHEA Grapalat" w:hAnsi="GHEA Grapalat"/>
          <w:i w:val="0"/>
          <w:sz w:val="22"/>
          <w:szCs w:val="24"/>
        </w:rPr>
      </w:pP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Telephone</w:t>
      </w:r>
      <w:r w:rsidR="00ED35E9" w:rsidRPr="00931CFC">
        <w:rPr>
          <w:rFonts w:ascii="GHEA Grapalat" w:hAnsi="GHEA Grapalat"/>
          <w:i w:val="0"/>
          <w:sz w:val="22"/>
          <w:szCs w:val="24"/>
        </w:rPr>
        <w:t xml:space="preserve"> </w:t>
      </w:r>
      <w:r w:rsidR="007B627C">
        <w:rPr>
          <w:rFonts w:ascii="GHEA Grapalat" w:hAnsi="GHEA Grapalat"/>
          <w:i w:val="0"/>
          <w:sz w:val="22"/>
          <w:szCs w:val="24"/>
        </w:rPr>
        <w:t>093 11 88 82</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E-mail: </w:t>
      </w:r>
      <w:hyperlink r:id="rId9" w:tgtFrame="_blank" w:history="1">
        <w:r w:rsidR="007B627C">
          <w:rPr>
            <w:rFonts w:ascii="GHEA Grapalat" w:hAnsi="GHEA Grapalat"/>
            <w:i w:val="0"/>
            <w:sz w:val="22"/>
            <w:szCs w:val="24"/>
          </w:rPr>
          <w:t>vardenis</w:t>
        </w:r>
        <w:r w:rsidR="009D24BF">
          <w:rPr>
            <w:rFonts w:ascii="GHEA Grapalat" w:hAnsi="GHEA Grapalat"/>
            <w:i w:val="0"/>
            <w:sz w:val="22"/>
            <w:szCs w:val="24"/>
          </w:rPr>
          <w:t>@schools.am</w:t>
        </w:r>
      </w:hyperlink>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Contracting authority «</w:t>
      </w:r>
      <w:r w:rsidR="007B627C">
        <w:rPr>
          <w:rFonts w:ascii="GHEA Grapalat" w:hAnsi="GHEA Grapalat"/>
          <w:i w:val="0"/>
          <w:sz w:val="22"/>
          <w:szCs w:val="24"/>
        </w:rPr>
        <w:t>Vardenis</w:t>
      </w:r>
      <w:r w:rsidR="008F4EC8">
        <w:rPr>
          <w:rFonts w:ascii="GHEA Grapalat" w:hAnsi="GHEA Grapalat"/>
          <w:i w:val="0"/>
          <w:sz w:val="22"/>
          <w:szCs w:val="24"/>
        </w:rPr>
        <w:t xml:space="preserve"> Secondary School</w:t>
      </w:r>
      <w:r w:rsidRPr="00931CFC">
        <w:rPr>
          <w:rFonts w:ascii="GHEA Grapalat" w:hAnsi="GHEA Grapalat"/>
          <w:i w:val="0"/>
          <w:sz w:val="22"/>
          <w:szCs w:val="24"/>
        </w:rPr>
        <w:t>» SNCO</w:t>
      </w: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Default="00AB5A7D" w:rsidP="00AB5A7D">
      <w:pPr>
        <w:pStyle w:val="aa"/>
        <w:spacing w:after="0"/>
        <w:ind w:right="-7" w:firstLine="567"/>
        <w:jc w:val="right"/>
        <w:rPr>
          <w:rFonts w:ascii="GHEA Grapalat" w:hAnsi="GHEA Grapalat" w:cs="Sylfaen"/>
          <w:sz w:val="20"/>
          <w:szCs w:val="20"/>
          <w:u w:val="single"/>
        </w:rPr>
      </w:pPr>
    </w:p>
    <w:p w:rsidR="00AF3B24" w:rsidRDefault="00AF3B24" w:rsidP="00AB5A7D">
      <w:pPr>
        <w:pStyle w:val="aa"/>
        <w:spacing w:after="0"/>
        <w:ind w:right="-7" w:firstLine="567"/>
        <w:jc w:val="right"/>
        <w:rPr>
          <w:rFonts w:ascii="GHEA Grapalat" w:hAnsi="GHEA Grapalat" w:cs="Sylfaen"/>
          <w:sz w:val="20"/>
          <w:szCs w:val="20"/>
          <w:u w:val="single"/>
        </w:rPr>
      </w:pPr>
    </w:p>
    <w:p w:rsidR="00AF3B24" w:rsidRDefault="00AF3B24" w:rsidP="007B627C">
      <w:pPr>
        <w:pStyle w:val="aa"/>
        <w:spacing w:after="0"/>
        <w:ind w:right="-7" w:firstLine="567"/>
        <w:jc w:val="center"/>
        <w:rPr>
          <w:rFonts w:ascii="GHEA Grapalat" w:hAnsi="GHEA Grapalat" w:cs="Sylfaen"/>
          <w:sz w:val="20"/>
          <w:szCs w:val="20"/>
          <w:u w:val="single"/>
        </w:rPr>
      </w:pPr>
    </w:p>
    <w:p w:rsidR="00AF3B24" w:rsidRPr="00931CFC" w:rsidRDefault="00AF3B24"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931CFC" w:rsidRPr="00931CFC" w:rsidRDefault="00931CFC" w:rsidP="00AB5A7D">
      <w:pPr>
        <w:pStyle w:val="a3"/>
        <w:spacing w:line="240" w:lineRule="auto"/>
        <w:jc w:val="center"/>
        <w:rPr>
          <w:rFonts w:ascii="GHEA Grapalat" w:hAnsi="GHEA Grapalat"/>
          <w:i w:val="0"/>
          <w:lang w:val="en-US"/>
        </w:rPr>
      </w:pP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lastRenderedPageBreak/>
        <w:t>ОБЪЯВЛЕНИЕ</w:t>
      </w: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 ЗАПРОСЕ КОТИРОВОК</w:t>
      </w:r>
    </w:p>
    <w:p w:rsidR="00AB5A7D" w:rsidRPr="00931CFC" w:rsidRDefault="00AB5A7D" w:rsidP="00AB5A7D">
      <w:pPr>
        <w:pStyle w:val="a3"/>
        <w:spacing w:line="240" w:lineRule="auto"/>
        <w:ind w:left="142" w:right="139" w:firstLine="0"/>
        <w:jc w:val="center"/>
        <w:rPr>
          <w:rFonts w:ascii="GHEA Grapalat" w:hAnsi="GHEA Grapalat"/>
          <w:i w:val="0"/>
          <w:lang w:val="ru-RU"/>
        </w:rPr>
      </w:pPr>
      <w:r w:rsidRPr="00931CFC">
        <w:rPr>
          <w:rFonts w:ascii="GHEA Grapalat" w:hAnsi="GHEA Grapalat"/>
          <w:i w:val="0"/>
          <w:lang w:val="ru-RU"/>
        </w:rPr>
        <w:t xml:space="preserve">Настоящий текст объявления утвержден решением Комиссии по запросу котировок от </w:t>
      </w:r>
      <w:r w:rsidR="007B627C">
        <w:rPr>
          <w:rFonts w:ascii="GHEA Grapalat" w:hAnsi="GHEA Grapalat"/>
          <w:b/>
          <w:i w:val="0"/>
          <w:color w:val="FF0000"/>
          <w:lang w:val="af-ZA"/>
        </w:rPr>
        <w:t xml:space="preserve">«31» «03» </w:t>
      </w:r>
      <w:proofErr w:type="gramStart"/>
      <w:r w:rsidR="009D24BF">
        <w:rPr>
          <w:rFonts w:ascii="GHEA Grapalat" w:hAnsi="GHEA Grapalat"/>
          <w:b/>
          <w:i w:val="0"/>
          <w:color w:val="FF0000"/>
          <w:lang w:val="af-ZA"/>
        </w:rPr>
        <w:t>2026</w:t>
      </w:r>
      <w:r w:rsidRPr="00931CFC">
        <w:rPr>
          <w:rFonts w:ascii="GHEA Grapalat" w:hAnsi="GHEA Grapalat"/>
          <w:i w:val="0"/>
          <w:lang w:val="ru-RU"/>
        </w:rPr>
        <w:t xml:space="preserve">  года</w:t>
      </w:r>
      <w:proofErr w:type="gramEnd"/>
      <w:r w:rsidRPr="00931CFC">
        <w:rPr>
          <w:rFonts w:ascii="GHEA Grapalat" w:hAnsi="GHEA Grapalat"/>
          <w:i w:val="0"/>
          <w:lang w:val="ru-RU"/>
        </w:rPr>
        <w:t xml:space="preserve"> "</w:t>
      </w:r>
      <w:r w:rsidRPr="00931CFC">
        <w:rPr>
          <w:rFonts w:ascii="GHEA Grapalat" w:hAnsi="GHEA Grapalat"/>
          <w:i w:val="0"/>
        </w:rPr>
        <w:t>N</w:t>
      </w:r>
      <w:r w:rsidRPr="00931CFC">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AB5A7D" w:rsidRPr="00931CFC" w:rsidRDefault="00AB5A7D" w:rsidP="00AB5A7D">
      <w:pPr>
        <w:pStyle w:val="a3"/>
        <w:spacing w:line="240" w:lineRule="auto"/>
        <w:ind w:firstLine="567"/>
        <w:jc w:val="center"/>
        <w:rPr>
          <w:rFonts w:ascii="GHEA Grapalat" w:hAnsi="GHEA Grapalat"/>
          <w:i w:val="0"/>
          <w:lang w:val="ru-RU"/>
        </w:rPr>
      </w:pPr>
      <w:r w:rsidRPr="00931CFC">
        <w:rPr>
          <w:rFonts w:ascii="GHEA Grapalat" w:hAnsi="GHEA Grapalat"/>
          <w:i w:val="0"/>
          <w:lang w:val="ru-RU"/>
        </w:rPr>
        <w:t xml:space="preserve">Код запроса котировок </w:t>
      </w:r>
      <w:r w:rsidR="007B627C">
        <w:rPr>
          <w:rFonts w:ascii="GHEA Grapalat" w:hAnsi="GHEA Grapalat"/>
          <w:b/>
          <w:i w:val="0"/>
          <w:lang w:val="ru-RU"/>
        </w:rPr>
        <w:t>ՀՀ-ԱՄ-ՎԱՐԴԵՆԻՍ-ՄԴ-ՀՄԱԾՁԲ-26/01</w:t>
      </w:r>
    </w:p>
    <w:p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Заказчик  </w:t>
      </w:r>
      <w:r w:rsidRPr="00931CFC">
        <w:rPr>
          <w:rFonts w:ascii="GHEA Grapalat" w:hAnsi="GHEA Grapalat"/>
          <w:b/>
          <w:i w:val="0"/>
          <w:lang w:val="ru-RU"/>
        </w:rPr>
        <w:t>ГНКО</w:t>
      </w:r>
      <w:proofErr w:type="gramEnd"/>
      <w:r w:rsidRPr="00931CFC">
        <w:rPr>
          <w:rFonts w:ascii="GHEA Grapalat" w:hAnsi="GHEA Grapalat"/>
          <w:b/>
          <w:i w:val="0"/>
          <w:lang w:val="ru-RU"/>
        </w:rPr>
        <w:t xml:space="preserve"> «</w:t>
      </w:r>
      <w:r w:rsidR="008D7AB6">
        <w:rPr>
          <w:rFonts w:ascii="GHEA Grapalat" w:hAnsi="GHEA Grapalat"/>
          <w:b/>
          <w:i w:val="0"/>
          <w:lang w:val="ru-RU"/>
        </w:rPr>
        <w:t xml:space="preserve">Средняя школа </w:t>
      </w:r>
      <w:r w:rsidR="0076509A">
        <w:rPr>
          <w:rFonts w:ascii="GHEA Grapalat" w:hAnsi="GHEA Grapalat"/>
          <w:b/>
          <w:i w:val="0"/>
          <w:lang w:val="ru-RU"/>
        </w:rPr>
        <w:t>Варденис</w:t>
      </w:r>
      <w:r w:rsidRPr="00931CFC">
        <w:rPr>
          <w:rFonts w:ascii="GHEA Grapalat" w:hAnsi="GHEA Grapalat"/>
          <w:b/>
          <w:i w:val="0"/>
          <w:lang w:val="ru-RU"/>
        </w:rPr>
        <w:t>»</w:t>
      </w:r>
      <w:r w:rsidRPr="00931CFC">
        <w:rPr>
          <w:rFonts w:ascii="GHEA Grapalat" w:hAnsi="GHEA Grapalat"/>
          <w:i w:val="0"/>
          <w:lang w:val="ru-RU"/>
        </w:rPr>
        <w:t xml:space="preserve">  Арагацотнского раиона, находящийся по адресу: </w:t>
      </w:r>
      <w:r w:rsidR="0076509A">
        <w:rPr>
          <w:rFonts w:ascii="GHEA Grapalat" w:hAnsi="GHEA Grapalat"/>
          <w:b/>
          <w:i w:val="0"/>
          <w:lang w:val="ru-RU"/>
        </w:rPr>
        <w:t>Варденис</w:t>
      </w:r>
      <w:r w:rsidRPr="00931CFC">
        <w:rPr>
          <w:rFonts w:ascii="GHEA Grapalat" w:hAnsi="GHEA Grapalat"/>
          <w:i w:val="0"/>
          <w:lang w:val="ru-RU"/>
        </w:rPr>
        <w:t>, объявляет запрос котировок, который проводится одним этапом.</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931CFC">
        <w:rPr>
          <w:rFonts w:ascii="GHEA Grapalat" w:hAnsi="GHEA Grapalat"/>
          <w:b/>
          <w:i w:val="0"/>
          <w:lang w:val="ru-RU"/>
        </w:rPr>
        <w:t xml:space="preserve">Автотранспортные услуги </w:t>
      </w:r>
      <w:r w:rsidRPr="00931CFC">
        <w:rPr>
          <w:rFonts w:ascii="GHEA Grapalat" w:hAnsi="GHEA Grapalat"/>
          <w:i w:val="0"/>
          <w:lang w:val="ru-RU"/>
        </w:rPr>
        <w:t xml:space="preserve">(далее — договор).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Согласно статье </w:t>
      </w:r>
      <w:r w:rsidR="00AF3B24" w:rsidRPr="00AF3B24">
        <w:rPr>
          <w:rFonts w:ascii="GHEA Grapalat" w:hAnsi="GHEA Grapalat"/>
          <w:i w:val="0"/>
          <w:lang w:val="ru-RU"/>
        </w:rPr>
        <w:t>3</w:t>
      </w:r>
      <w:r w:rsidRPr="00931CFC">
        <w:rPr>
          <w:rFonts w:ascii="GHEA Grapalat" w:hAnsi="GHEA Grapalat"/>
          <w:i w:val="0"/>
          <w:lang w:val="ru-RU"/>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B5A7D" w:rsidRPr="00931CFC" w:rsidRDefault="00AB5A7D" w:rsidP="00AB5A7D">
      <w:pPr>
        <w:ind w:firstLine="567"/>
        <w:jc w:val="both"/>
        <w:rPr>
          <w:rFonts w:ascii="GHEA Grapalat" w:hAnsi="GHEA Grapalat"/>
          <w:sz w:val="20"/>
          <w:szCs w:val="20"/>
          <w:lang w:val="ru-RU"/>
        </w:rPr>
      </w:pPr>
      <w:r w:rsidRPr="00931CFC">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496AD1">
        <w:rPr>
          <w:rFonts w:ascii="GHEA Grapalat" w:hAnsi="GHEA Grapalat"/>
          <w:i w:val="0"/>
          <w:lang w:val="ru-RU"/>
        </w:rPr>
        <w:t>14:30</w:t>
      </w:r>
      <w:r w:rsidRPr="00931CFC">
        <w:rPr>
          <w:rFonts w:ascii="GHEA Grapalat" w:hAnsi="GHEA Grapalat"/>
          <w:i w:val="0"/>
          <w:lang w:val="ru-RU"/>
        </w:rPr>
        <w:t xml:space="preserve"> часов </w:t>
      </w:r>
      <w:r w:rsidR="00AF3B24" w:rsidRPr="00E83575">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Заявки на запрос котировок необходимо подать по </w:t>
      </w:r>
      <w:proofErr w:type="gramStart"/>
      <w:r w:rsidRPr="00931CFC">
        <w:rPr>
          <w:rFonts w:ascii="GHEA Grapalat" w:hAnsi="GHEA Grapalat"/>
          <w:i w:val="0"/>
          <w:lang w:val="ru-RU"/>
        </w:rPr>
        <w:t xml:space="preserve">адресу:  </w:t>
      </w:r>
      <w:r w:rsidR="00B56F72" w:rsidRPr="00931CFC">
        <w:rPr>
          <w:rFonts w:ascii="GHEA Grapalat" w:hAnsi="GHEA Grapalat"/>
          <w:b/>
          <w:i w:val="0"/>
          <w:lang w:val="ru-RU"/>
        </w:rPr>
        <w:t>ГНКО</w:t>
      </w:r>
      <w:proofErr w:type="gramEnd"/>
      <w:r w:rsidR="00B56F72" w:rsidRPr="00931CFC">
        <w:rPr>
          <w:rFonts w:ascii="GHEA Grapalat" w:hAnsi="GHEA Grapalat"/>
          <w:b/>
          <w:i w:val="0"/>
          <w:lang w:val="ru-RU"/>
        </w:rPr>
        <w:t xml:space="preserve"> «</w:t>
      </w:r>
      <w:r w:rsidR="008D7AB6">
        <w:rPr>
          <w:rFonts w:ascii="GHEA Grapalat" w:hAnsi="GHEA Grapalat"/>
          <w:b/>
          <w:i w:val="0"/>
          <w:lang w:val="ru-RU"/>
        </w:rPr>
        <w:t xml:space="preserve">Средняя школа </w:t>
      </w:r>
      <w:r w:rsidR="0076509A">
        <w:rPr>
          <w:rFonts w:ascii="GHEA Grapalat" w:hAnsi="GHEA Grapalat"/>
          <w:b/>
          <w:i w:val="0"/>
          <w:lang w:val="ru-RU"/>
        </w:rPr>
        <w:t>Варденис</w:t>
      </w:r>
      <w:r w:rsidR="00B56F72" w:rsidRPr="00931CFC">
        <w:rPr>
          <w:rFonts w:ascii="GHEA Grapalat" w:hAnsi="GHEA Grapalat"/>
          <w:b/>
          <w:i w:val="0"/>
          <w:lang w:val="ru-RU"/>
        </w:rPr>
        <w:t>»</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 документарной форме, до </w:t>
      </w:r>
      <w:proofErr w:type="gramStart"/>
      <w:r w:rsidR="00496AD1">
        <w:rPr>
          <w:rFonts w:ascii="GHEA Grapalat" w:hAnsi="GHEA Grapalat"/>
          <w:i w:val="0"/>
          <w:lang w:val="ru-RU"/>
        </w:rPr>
        <w:t>14:30</w:t>
      </w:r>
      <w:r w:rsidRPr="00931CFC">
        <w:rPr>
          <w:rFonts w:ascii="GHEA Grapalat" w:hAnsi="GHEA Grapalat"/>
          <w:i w:val="0"/>
          <w:lang w:val="ru-RU"/>
        </w:rPr>
        <w:t xml:space="preserve">  часов</w:t>
      </w:r>
      <w:proofErr w:type="gramEnd"/>
      <w:r w:rsidRPr="00931CFC">
        <w:rPr>
          <w:rFonts w:ascii="GHEA Grapalat" w:hAnsi="GHEA Grapalat"/>
          <w:i w:val="0"/>
          <w:lang w:val="ru-RU"/>
        </w:rPr>
        <w:t xml:space="preserve"> </w:t>
      </w:r>
      <w:r w:rsidR="00AF3B24" w:rsidRPr="00AF3B24">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Вскрытие заявок будет проводиться по адресу: </w:t>
      </w:r>
      <w:r w:rsidR="0076509A">
        <w:rPr>
          <w:rFonts w:ascii="GHEA Grapalat" w:hAnsi="GHEA Grapalat"/>
          <w:b/>
          <w:i w:val="0"/>
          <w:lang w:val="ru-RU"/>
        </w:rPr>
        <w:t>Варденис</w:t>
      </w:r>
      <w:r w:rsidRPr="00931CFC">
        <w:rPr>
          <w:rFonts w:ascii="GHEA Grapalat" w:hAnsi="GHEA Grapalat"/>
          <w:i w:val="0"/>
          <w:lang w:val="ru-RU"/>
        </w:rPr>
        <w:t xml:space="preserve">, в </w:t>
      </w:r>
      <w:r w:rsidR="00496AD1">
        <w:rPr>
          <w:rFonts w:ascii="GHEA Grapalat" w:hAnsi="GHEA Grapalat"/>
          <w:i w:val="0"/>
          <w:lang w:val="ru-RU"/>
        </w:rPr>
        <w:t>14:30</w:t>
      </w:r>
      <w:r w:rsidRPr="00931CFC">
        <w:rPr>
          <w:rFonts w:ascii="GHEA Grapalat" w:hAnsi="GHEA Grapalat"/>
          <w:i w:val="0"/>
          <w:lang w:val="ru-RU"/>
        </w:rPr>
        <w:t xml:space="preserve"> часов, </w:t>
      </w:r>
      <w:r w:rsidR="007B627C">
        <w:rPr>
          <w:rFonts w:ascii="GHEA Grapalat" w:hAnsi="GHEA Grapalat"/>
          <w:b/>
          <w:i w:val="0"/>
          <w:color w:val="FF0000"/>
          <w:lang w:val="af-ZA"/>
        </w:rPr>
        <w:t xml:space="preserve">«02» «04» </w:t>
      </w:r>
      <w:r w:rsidR="009D24BF">
        <w:rPr>
          <w:rFonts w:ascii="GHEA Grapalat" w:hAnsi="GHEA Grapalat"/>
          <w:b/>
          <w:i w:val="0"/>
          <w:color w:val="FF0000"/>
          <w:lang w:val="af-ZA"/>
        </w:rPr>
        <w:t>2026</w:t>
      </w:r>
      <w:r w:rsidRPr="00931CFC">
        <w:rPr>
          <w:rFonts w:ascii="GHEA Grapalat" w:hAnsi="GHEA Grapalat"/>
          <w:b/>
          <w:i w:val="0"/>
          <w:lang w:val="ru-RU"/>
        </w:rPr>
        <w:t>.</w:t>
      </w:r>
    </w:p>
    <w:p w:rsidR="00931CFC" w:rsidRPr="00931CFC" w:rsidRDefault="00931CFC" w:rsidP="00931CFC">
      <w:pPr>
        <w:pStyle w:val="aa"/>
        <w:ind w:firstLine="567"/>
        <w:jc w:val="both"/>
        <w:rPr>
          <w:rFonts w:ascii="GHEA Grapalat" w:hAnsi="GHEA Grapalat"/>
          <w:lang w:val="ru-RU"/>
        </w:rPr>
      </w:pPr>
      <w:r w:rsidRPr="00931CFC">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4D1344" w:rsidRPr="00931CFC">
        <w:rPr>
          <w:rFonts w:ascii="GHEA Grapalat" w:hAnsi="GHEA Grapalat"/>
          <w:b/>
          <w:i w:val="0"/>
          <w:u w:val="single"/>
          <w:lang w:val="ru-RU"/>
        </w:rPr>
        <w:t>В. Галстян</w:t>
      </w:r>
    </w:p>
    <w:p w:rsidR="00AB5A7D" w:rsidRPr="00931CFC" w:rsidRDefault="00AB5A7D" w:rsidP="00AB5A7D">
      <w:pPr>
        <w:pStyle w:val="a3"/>
        <w:spacing w:line="240" w:lineRule="auto"/>
        <w:ind w:firstLine="567"/>
        <w:rPr>
          <w:rFonts w:ascii="GHEA Grapalat" w:hAnsi="GHEA Grapalat"/>
          <w:i w:val="0"/>
          <w:lang w:val="ru-RU"/>
        </w:rPr>
      </w:pPr>
    </w:p>
    <w:p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Телефон  </w:t>
      </w:r>
      <w:r w:rsidR="007B627C">
        <w:rPr>
          <w:rFonts w:ascii="GHEA Grapalat" w:hAnsi="GHEA Grapalat"/>
          <w:i w:val="0"/>
          <w:lang w:val="ru-RU"/>
        </w:rPr>
        <w:t>093</w:t>
      </w:r>
      <w:proofErr w:type="gramEnd"/>
      <w:r w:rsidR="007B627C">
        <w:rPr>
          <w:rFonts w:ascii="GHEA Grapalat" w:hAnsi="GHEA Grapalat"/>
          <w:i w:val="0"/>
          <w:lang w:val="ru-RU"/>
        </w:rPr>
        <w:t xml:space="preserve"> 11 88 82</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Электронная почта </w:t>
      </w:r>
      <w:hyperlink r:id="rId10" w:tgtFrame="_blank" w:history="1">
        <w:r w:rsidR="007B627C">
          <w:rPr>
            <w:rFonts w:ascii="GHEA Grapalat" w:hAnsi="GHEA Grapalat"/>
            <w:i w:val="0"/>
            <w:lang w:val="ru-RU"/>
          </w:rPr>
          <w:t>vardenis</w:t>
        </w:r>
        <w:r w:rsidR="009D24BF">
          <w:rPr>
            <w:rFonts w:ascii="GHEA Grapalat" w:hAnsi="GHEA Grapalat"/>
            <w:i w:val="0"/>
            <w:lang w:val="ru-RU"/>
          </w:rPr>
          <w:t>@schools.am</w:t>
        </w:r>
      </w:hyperlink>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Заказчик ГНКО «</w:t>
      </w:r>
      <w:r w:rsidR="008D7AB6">
        <w:rPr>
          <w:rFonts w:ascii="GHEA Grapalat" w:hAnsi="GHEA Grapalat"/>
          <w:i w:val="0"/>
          <w:lang w:val="ru-RU"/>
        </w:rPr>
        <w:t xml:space="preserve">Средняя школа </w:t>
      </w:r>
      <w:r w:rsidR="0076509A">
        <w:rPr>
          <w:rFonts w:ascii="GHEA Grapalat" w:hAnsi="GHEA Grapalat"/>
          <w:i w:val="0"/>
          <w:lang w:val="ru-RU"/>
        </w:rPr>
        <w:t>Варденис</w:t>
      </w:r>
      <w:r w:rsidRPr="00931CFC">
        <w:rPr>
          <w:rFonts w:ascii="GHEA Grapalat" w:hAnsi="GHEA Grapalat"/>
          <w:i w:val="0"/>
          <w:lang w:val="ru-RU"/>
        </w:rPr>
        <w:t>»</w:t>
      </w:r>
    </w:p>
    <w:p w:rsidR="00AB5A7D" w:rsidRPr="00931CFC" w:rsidRDefault="00AB5A7D" w:rsidP="00AB5A7D">
      <w:pPr>
        <w:pStyle w:val="aa"/>
        <w:ind w:right="-7" w:firstLine="567"/>
        <w:jc w:val="right"/>
        <w:rPr>
          <w:rFonts w:ascii="GHEA Grapalat" w:hAnsi="GHEA Grapalat" w:cs="Sylfaen"/>
          <w:sz w:val="22"/>
          <w:lang w:val="ru-RU"/>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0C121E" w:rsidRPr="00931CFC" w:rsidRDefault="000C121E"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486773" w:rsidRPr="00931CFC" w:rsidRDefault="00486773" w:rsidP="00486773">
      <w:pPr>
        <w:pStyle w:val="aa"/>
        <w:spacing w:after="0"/>
        <w:ind w:firstLine="567"/>
        <w:jc w:val="right"/>
        <w:rPr>
          <w:rFonts w:ascii="GHEA Grapalat" w:hAnsi="GHEA Grapalat" w:cs="Sylfaen"/>
          <w:b/>
          <w:bCs/>
          <w:sz w:val="20"/>
          <w:szCs w:val="20"/>
          <w:lang w:val="af-ZA"/>
        </w:rPr>
      </w:pPr>
      <w:r w:rsidRPr="00931CFC">
        <w:rPr>
          <w:rFonts w:ascii="GHEA Grapalat" w:hAnsi="GHEA Grapalat" w:cs="Sylfaen"/>
          <w:b/>
          <w:bCs/>
          <w:sz w:val="20"/>
          <w:szCs w:val="20"/>
        </w:rPr>
        <w:t>Հաստատված</w:t>
      </w:r>
      <w:r w:rsidRPr="00931CFC">
        <w:rPr>
          <w:rFonts w:ascii="GHEA Grapalat" w:hAnsi="GHEA Grapalat" w:cs="Times Armenian"/>
          <w:b/>
          <w:bCs/>
          <w:sz w:val="20"/>
          <w:szCs w:val="20"/>
          <w:lang w:val="af-ZA"/>
        </w:rPr>
        <w:t xml:space="preserve"> </w:t>
      </w:r>
      <w:r w:rsidRPr="00931CFC">
        <w:rPr>
          <w:rFonts w:ascii="GHEA Grapalat" w:hAnsi="GHEA Grapalat" w:cs="Sylfaen"/>
          <w:b/>
          <w:bCs/>
          <w:sz w:val="20"/>
          <w:szCs w:val="20"/>
        </w:rPr>
        <w:t>է</w:t>
      </w:r>
    </w:p>
    <w:p w:rsidR="00486773" w:rsidRPr="00931CFC" w:rsidRDefault="007B627C" w:rsidP="00486773">
      <w:pPr>
        <w:pStyle w:val="aa"/>
        <w:spacing w:after="0"/>
        <w:ind w:firstLine="567"/>
        <w:jc w:val="right"/>
        <w:rPr>
          <w:rFonts w:ascii="GHEA Grapalat" w:hAnsi="GHEA Grapalat" w:cs="Sylfaen"/>
          <w:b/>
          <w:bCs/>
          <w:sz w:val="20"/>
          <w:szCs w:val="20"/>
          <w:lang w:val="af-ZA"/>
        </w:rPr>
      </w:pPr>
      <w:r>
        <w:rPr>
          <w:rFonts w:ascii="GHEA Grapalat" w:hAnsi="GHEA Grapalat" w:cs="Sylfaen"/>
          <w:b/>
          <w:bCs/>
          <w:sz w:val="20"/>
          <w:szCs w:val="20"/>
        </w:rPr>
        <w:t>ՀՀ</w:t>
      </w:r>
      <w:r w:rsidRPr="007B627C">
        <w:rPr>
          <w:rFonts w:ascii="GHEA Grapalat" w:hAnsi="GHEA Grapalat" w:cs="Sylfaen"/>
          <w:b/>
          <w:bCs/>
          <w:sz w:val="20"/>
          <w:szCs w:val="20"/>
          <w:lang w:val="af-ZA"/>
        </w:rPr>
        <w:t>-</w:t>
      </w:r>
      <w:r>
        <w:rPr>
          <w:rFonts w:ascii="GHEA Grapalat" w:hAnsi="GHEA Grapalat" w:cs="Sylfaen"/>
          <w:b/>
          <w:bCs/>
          <w:sz w:val="20"/>
          <w:szCs w:val="20"/>
        </w:rPr>
        <w:t>ԱՄ</w:t>
      </w:r>
      <w:r w:rsidRPr="007B627C">
        <w:rPr>
          <w:rFonts w:ascii="GHEA Grapalat" w:hAnsi="GHEA Grapalat" w:cs="Sylfaen"/>
          <w:b/>
          <w:bCs/>
          <w:sz w:val="20"/>
          <w:szCs w:val="20"/>
          <w:lang w:val="af-ZA"/>
        </w:rPr>
        <w:t>-</w:t>
      </w:r>
      <w:r>
        <w:rPr>
          <w:rFonts w:ascii="GHEA Grapalat" w:hAnsi="GHEA Grapalat" w:cs="Sylfaen"/>
          <w:b/>
          <w:bCs/>
          <w:sz w:val="20"/>
          <w:szCs w:val="20"/>
        </w:rPr>
        <w:t>ՎԱՐԴԵՆԻՍ</w:t>
      </w:r>
      <w:r w:rsidRPr="007B627C">
        <w:rPr>
          <w:rFonts w:ascii="GHEA Grapalat" w:hAnsi="GHEA Grapalat" w:cs="Sylfaen"/>
          <w:b/>
          <w:bCs/>
          <w:sz w:val="20"/>
          <w:szCs w:val="20"/>
          <w:lang w:val="af-ZA"/>
        </w:rPr>
        <w:t>-</w:t>
      </w:r>
      <w:r>
        <w:rPr>
          <w:rFonts w:ascii="GHEA Grapalat" w:hAnsi="GHEA Grapalat" w:cs="Sylfaen"/>
          <w:b/>
          <w:bCs/>
          <w:sz w:val="20"/>
          <w:szCs w:val="20"/>
        </w:rPr>
        <w:t>ՄԴ</w:t>
      </w:r>
      <w:r w:rsidRPr="007B627C">
        <w:rPr>
          <w:rFonts w:ascii="GHEA Grapalat" w:hAnsi="GHEA Grapalat" w:cs="Sylfaen"/>
          <w:b/>
          <w:bCs/>
          <w:sz w:val="20"/>
          <w:szCs w:val="20"/>
          <w:lang w:val="af-ZA"/>
        </w:rPr>
        <w:t>-</w:t>
      </w:r>
      <w:r>
        <w:rPr>
          <w:rFonts w:ascii="GHEA Grapalat" w:hAnsi="GHEA Grapalat" w:cs="Sylfaen"/>
          <w:b/>
          <w:bCs/>
          <w:sz w:val="20"/>
          <w:szCs w:val="20"/>
        </w:rPr>
        <w:t>ՀՄԱԾՁԲ</w:t>
      </w:r>
      <w:r w:rsidRPr="007B627C">
        <w:rPr>
          <w:rFonts w:ascii="GHEA Grapalat" w:hAnsi="GHEA Grapalat" w:cs="Sylfaen"/>
          <w:b/>
          <w:bCs/>
          <w:sz w:val="20"/>
          <w:szCs w:val="20"/>
          <w:lang w:val="af-ZA"/>
        </w:rPr>
        <w:t>-26/01</w:t>
      </w:r>
      <w:r w:rsidR="00C828B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ծածկագրով</w:t>
      </w:r>
      <w:r w:rsidR="00486773" w:rsidRPr="00931CFC">
        <w:rPr>
          <w:rFonts w:ascii="GHEA Grapalat" w:hAnsi="GHEA Grapalat" w:cs="Sylfaen"/>
          <w:b/>
          <w:bCs/>
          <w:sz w:val="20"/>
          <w:szCs w:val="20"/>
          <w:lang w:val="af-ZA"/>
        </w:rPr>
        <w:t xml:space="preserve"> </w:t>
      </w:r>
    </w:p>
    <w:p w:rsidR="00486773" w:rsidRPr="00931CFC" w:rsidRDefault="000137BA" w:rsidP="00486773">
      <w:pPr>
        <w:pStyle w:val="aa"/>
        <w:spacing w:after="0"/>
        <w:ind w:firstLine="567"/>
        <w:jc w:val="right"/>
        <w:rPr>
          <w:rFonts w:ascii="GHEA Grapalat" w:hAnsi="GHEA Grapalat" w:cs="Times Armenian"/>
          <w:b/>
          <w:bCs/>
          <w:sz w:val="20"/>
          <w:szCs w:val="20"/>
          <w:lang w:val="af-ZA"/>
        </w:rPr>
      </w:pPr>
      <w:proofErr w:type="gramStart"/>
      <w:r>
        <w:rPr>
          <w:rFonts w:ascii="GHEA Grapalat" w:hAnsi="GHEA Grapalat" w:cs="Sylfaen"/>
          <w:b/>
          <w:bCs/>
          <w:sz w:val="20"/>
          <w:szCs w:val="20"/>
        </w:rPr>
        <w:t>հրատապ</w:t>
      </w:r>
      <w:proofErr w:type="gramEnd"/>
      <w:r w:rsidRPr="00B27B25">
        <w:rPr>
          <w:rFonts w:ascii="GHEA Grapalat" w:hAnsi="GHEA Grapalat" w:cs="Sylfaen"/>
          <w:b/>
          <w:bCs/>
          <w:sz w:val="20"/>
          <w:szCs w:val="20"/>
          <w:lang w:val="af-ZA"/>
        </w:rPr>
        <w:t xml:space="preserve"> </w:t>
      </w:r>
      <w:r>
        <w:rPr>
          <w:rFonts w:ascii="GHEA Grapalat" w:hAnsi="GHEA Grapalat" w:cs="Sylfaen"/>
          <w:b/>
          <w:bCs/>
          <w:sz w:val="20"/>
          <w:szCs w:val="20"/>
        </w:rPr>
        <w:t>մեկ</w:t>
      </w:r>
      <w:r w:rsidRPr="00B27B25">
        <w:rPr>
          <w:rFonts w:ascii="GHEA Grapalat" w:hAnsi="GHEA Grapalat" w:cs="Sylfaen"/>
          <w:b/>
          <w:bCs/>
          <w:sz w:val="20"/>
          <w:szCs w:val="20"/>
          <w:lang w:val="af-ZA"/>
        </w:rPr>
        <w:t xml:space="preserve"> </w:t>
      </w:r>
      <w:r>
        <w:rPr>
          <w:rFonts w:ascii="GHEA Grapalat" w:hAnsi="GHEA Grapalat" w:cs="Sylfaen"/>
          <w:b/>
          <w:bCs/>
          <w:sz w:val="20"/>
          <w:szCs w:val="20"/>
        </w:rPr>
        <w:t>անձ</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գնահատող</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հանձնաժողովի</w:t>
      </w:r>
    </w:p>
    <w:p w:rsidR="00C828B3" w:rsidRPr="00931CFC" w:rsidRDefault="007B627C" w:rsidP="00C828B3">
      <w:pPr>
        <w:pStyle w:val="aa"/>
        <w:spacing w:after="0"/>
        <w:ind w:firstLine="567"/>
        <w:jc w:val="right"/>
        <w:rPr>
          <w:rFonts w:ascii="GHEA Grapalat" w:hAnsi="GHEA Grapalat" w:cs="Sylfaen"/>
          <w:b/>
          <w:sz w:val="20"/>
          <w:szCs w:val="20"/>
          <w:lang w:val="af-ZA"/>
        </w:rPr>
      </w:pPr>
      <w:r>
        <w:rPr>
          <w:rFonts w:ascii="GHEA Grapalat" w:hAnsi="GHEA Grapalat"/>
          <w:b/>
          <w:lang w:val="af-ZA"/>
        </w:rPr>
        <w:t xml:space="preserve">«31» «03» </w:t>
      </w:r>
      <w:r w:rsidR="009D24BF">
        <w:rPr>
          <w:rFonts w:ascii="GHEA Grapalat" w:hAnsi="GHEA Grapalat"/>
          <w:b/>
          <w:lang w:val="af-ZA"/>
        </w:rPr>
        <w:t>2026</w:t>
      </w:r>
      <w:r w:rsidR="00CE7EC3" w:rsidRPr="00931CFC">
        <w:rPr>
          <w:rFonts w:ascii="GHEA Grapalat" w:hAnsi="GHEA Grapalat"/>
          <w:b/>
          <w:lang w:val="af-ZA"/>
        </w:rPr>
        <w:t>թ.</w:t>
      </w:r>
      <w:r w:rsidR="00C828B3" w:rsidRPr="00931CFC">
        <w:rPr>
          <w:rFonts w:ascii="GHEA Grapalat" w:hAnsi="GHEA Grapalat" w:cs="Sylfaen"/>
          <w:b/>
          <w:sz w:val="20"/>
          <w:szCs w:val="20"/>
          <w:lang w:val="af-ZA"/>
        </w:rPr>
        <w:t>-</w:t>
      </w:r>
      <w:proofErr w:type="gramStart"/>
      <w:r w:rsidR="00C828B3" w:rsidRPr="00931CFC">
        <w:rPr>
          <w:rFonts w:ascii="GHEA Grapalat" w:hAnsi="GHEA Grapalat" w:cs="Sylfaen"/>
          <w:b/>
          <w:sz w:val="20"/>
          <w:szCs w:val="20"/>
        </w:rPr>
        <w:t>ի</w:t>
      </w:r>
      <w:r w:rsidR="00C828B3" w:rsidRPr="00931CFC">
        <w:rPr>
          <w:rFonts w:ascii="GHEA Grapalat" w:hAnsi="GHEA Grapalat" w:cs="Sylfaen"/>
          <w:b/>
          <w:sz w:val="20"/>
          <w:szCs w:val="20"/>
          <w:lang w:val="af-ZA"/>
        </w:rPr>
        <w:t xml:space="preserve">  N</w:t>
      </w:r>
      <w:proofErr w:type="gramEnd"/>
      <w:r w:rsidR="00C828B3" w:rsidRPr="00931CFC">
        <w:rPr>
          <w:rFonts w:ascii="GHEA Grapalat" w:hAnsi="GHEA Grapalat" w:cs="Sylfaen"/>
          <w:b/>
          <w:sz w:val="20"/>
          <w:szCs w:val="20"/>
          <w:lang w:val="af-ZA"/>
        </w:rPr>
        <w:t xml:space="preserve"> </w:t>
      </w:r>
      <w:r w:rsidR="000C121E" w:rsidRPr="00931CFC">
        <w:rPr>
          <w:rFonts w:ascii="GHEA Grapalat" w:hAnsi="GHEA Grapalat" w:cs="Sylfaen"/>
          <w:b/>
          <w:sz w:val="20"/>
          <w:szCs w:val="20"/>
          <w:lang w:val="af-ZA"/>
        </w:rPr>
        <w:t>1</w:t>
      </w:r>
      <w:r w:rsidR="00C828B3" w:rsidRPr="00931CFC">
        <w:rPr>
          <w:rFonts w:ascii="GHEA Grapalat" w:hAnsi="GHEA Grapalat" w:cs="Sylfaen"/>
          <w:b/>
          <w:sz w:val="20"/>
          <w:szCs w:val="20"/>
          <w:lang w:val="af-ZA"/>
        </w:rPr>
        <w:t xml:space="preserve"> </w:t>
      </w:r>
      <w:r w:rsidR="00C828B3" w:rsidRPr="00931CFC">
        <w:rPr>
          <w:rFonts w:ascii="GHEA Grapalat" w:hAnsi="GHEA Grapalat" w:cs="Sylfaen"/>
          <w:b/>
          <w:sz w:val="20"/>
          <w:szCs w:val="20"/>
        </w:rPr>
        <w:t>որոշմամբ</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C828B3" w:rsidRPr="00931CFC" w:rsidRDefault="009777A9" w:rsidP="00C828B3">
      <w:pPr>
        <w:pStyle w:val="aa"/>
        <w:spacing w:after="0"/>
        <w:ind w:right="-7" w:firstLine="56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7B627C">
        <w:rPr>
          <w:rFonts w:ascii="GHEA Grapalat" w:hAnsi="GHEA Grapalat" w:cs="Sylfaen"/>
          <w:b/>
          <w:bCs/>
          <w:lang w:val="af-ZA"/>
        </w:rPr>
        <w:t>ՎԱՐԴԵՆԻՍԻ  Զ. ՀԱԿՈԲՅԱՆԻ ԱՆՎԱՆ ՄԻՋՆԱԿԱՐԳ ԴՊՐՈՑ</w:t>
      </w:r>
      <w:r w:rsidR="00CE7EC3" w:rsidRPr="00931CFC">
        <w:rPr>
          <w:rFonts w:ascii="GHEA Grapalat" w:hAnsi="GHEA Grapalat" w:cs="Sylfaen"/>
          <w:b/>
          <w:bCs/>
          <w:lang w:val="af-ZA"/>
        </w:rPr>
        <w:t>»</w:t>
      </w:r>
      <w:r w:rsidR="00C828B3" w:rsidRPr="00931CFC">
        <w:rPr>
          <w:rFonts w:ascii="GHEA Grapalat" w:hAnsi="GHEA Grapalat" w:cs="Sylfaen"/>
          <w:b/>
          <w:bCs/>
          <w:lang w:val="af-ZA"/>
        </w:rPr>
        <w:t xml:space="preserve"> </w:t>
      </w:r>
      <w:r w:rsidR="000A60A2" w:rsidRPr="00931CFC">
        <w:rPr>
          <w:rFonts w:ascii="GHEA Grapalat" w:hAnsi="GHEA Grapalat" w:cs="Sylfaen"/>
          <w:b/>
          <w:bCs/>
        </w:rPr>
        <w:t>ՊՈԱԿ</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cs="Sylfaen"/>
          <w:b/>
          <w:bCs/>
          <w:lang w:val="af-ZA"/>
        </w:rPr>
      </w:pPr>
      <w:r w:rsidRPr="00931CFC">
        <w:rPr>
          <w:rFonts w:ascii="GHEA Grapalat" w:hAnsi="GHEA Grapalat" w:cs="Sylfaen"/>
          <w:b/>
          <w:bCs/>
        </w:rPr>
        <w:t>Հ</w:t>
      </w:r>
      <w:r w:rsidRPr="00931CFC">
        <w:rPr>
          <w:rFonts w:ascii="GHEA Grapalat" w:hAnsi="GHEA Grapalat" w:cs="Times Armenian"/>
          <w:b/>
          <w:bCs/>
          <w:lang w:val="af-ZA"/>
        </w:rPr>
        <w:t xml:space="preserve"> </w:t>
      </w:r>
      <w:r w:rsidRPr="00931CFC">
        <w:rPr>
          <w:rFonts w:ascii="GHEA Grapalat" w:hAnsi="GHEA Grapalat" w:cs="Sylfaen"/>
          <w:b/>
          <w:bCs/>
        </w:rPr>
        <w:t>Ր</w:t>
      </w:r>
      <w:r w:rsidRPr="00931CFC">
        <w:rPr>
          <w:rFonts w:ascii="GHEA Grapalat" w:hAnsi="GHEA Grapalat" w:cs="Times Armenian"/>
          <w:b/>
          <w:bCs/>
          <w:lang w:val="af-ZA"/>
        </w:rPr>
        <w:t xml:space="preserve"> </w:t>
      </w:r>
      <w:r w:rsidRPr="00931CFC">
        <w:rPr>
          <w:rFonts w:ascii="GHEA Grapalat" w:hAnsi="GHEA Grapalat" w:cs="Sylfaen"/>
          <w:b/>
          <w:bCs/>
        </w:rPr>
        <w:t>Ա</w:t>
      </w:r>
      <w:r w:rsidRPr="00931CFC">
        <w:rPr>
          <w:rFonts w:ascii="GHEA Grapalat" w:hAnsi="GHEA Grapalat" w:cs="Times Armenian"/>
          <w:b/>
          <w:bCs/>
          <w:lang w:val="af-ZA"/>
        </w:rPr>
        <w:t xml:space="preserve"> </w:t>
      </w:r>
      <w:r w:rsidRPr="00931CFC">
        <w:rPr>
          <w:rFonts w:ascii="GHEA Grapalat" w:hAnsi="GHEA Grapalat" w:cs="Sylfaen"/>
          <w:b/>
          <w:bCs/>
        </w:rPr>
        <w:t>Վ</w:t>
      </w:r>
      <w:r w:rsidRPr="00931CFC">
        <w:rPr>
          <w:rFonts w:ascii="GHEA Grapalat" w:hAnsi="GHEA Grapalat" w:cs="Times Armenian"/>
          <w:b/>
          <w:bCs/>
          <w:lang w:val="af-ZA"/>
        </w:rPr>
        <w:t xml:space="preserve"> </w:t>
      </w:r>
      <w:r w:rsidRPr="00931CFC">
        <w:rPr>
          <w:rFonts w:ascii="GHEA Grapalat" w:hAnsi="GHEA Grapalat" w:cs="Sylfaen"/>
          <w:b/>
          <w:bCs/>
        </w:rPr>
        <w:t>Ե</w:t>
      </w:r>
      <w:r w:rsidRPr="00931CFC">
        <w:rPr>
          <w:rFonts w:ascii="GHEA Grapalat" w:hAnsi="GHEA Grapalat" w:cs="Times Armenian"/>
          <w:b/>
          <w:bCs/>
          <w:lang w:val="af-ZA"/>
        </w:rPr>
        <w:t xml:space="preserve"> </w:t>
      </w:r>
      <w:r w:rsidRPr="00931CFC">
        <w:rPr>
          <w:rFonts w:ascii="GHEA Grapalat" w:hAnsi="GHEA Grapalat" w:cs="Sylfaen"/>
          <w:b/>
          <w:bCs/>
        </w:rPr>
        <w:t>Ր</w:t>
      </w:r>
    </w:p>
    <w:p w:rsidR="00486773" w:rsidRPr="00931CFC" w:rsidRDefault="00486773" w:rsidP="00486773">
      <w:pPr>
        <w:pStyle w:val="aa"/>
        <w:spacing w:after="0"/>
        <w:ind w:right="-7" w:firstLine="567"/>
        <w:jc w:val="center"/>
        <w:rPr>
          <w:rFonts w:ascii="GHEA Grapalat" w:hAnsi="GHEA Grapalat" w:cs="Sylfaen"/>
          <w:b/>
          <w:bCs/>
          <w:lang w:val="af-ZA"/>
        </w:rPr>
      </w:pPr>
    </w:p>
    <w:p w:rsidR="00486773" w:rsidRPr="00931CFC" w:rsidRDefault="00486773" w:rsidP="00486773">
      <w:pPr>
        <w:pStyle w:val="aa"/>
        <w:spacing w:after="0"/>
        <w:ind w:right="-7" w:firstLine="567"/>
        <w:jc w:val="center"/>
        <w:rPr>
          <w:rFonts w:ascii="GHEA Grapalat" w:hAnsi="GHEA Grapalat" w:cs="Sylfaen"/>
          <w:b/>
          <w:bCs/>
          <w:lang w:val="af-ZA"/>
        </w:rPr>
      </w:pPr>
    </w:p>
    <w:p w:rsidR="00C828B3" w:rsidRPr="00931CFC" w:rsidRDefault="004D1344" w:rsidP="00C828B3">
      <w:pPr>
        <w:pStyle w:val="aa"/>
        <w:spacing w:after="0"/>
        <w:ind w:right="-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7B627C">
        <w:rPr>
          <w:rFonts w:ascii="GHEA Grapalat" w:hAnsi="GHEA Grapalat" w:cs="Sylfaen"/>
          <w:b/>
          <w:bCs/>
          <w:lang w:val="af-ZA"/>
        </w:rPr>
        <w:t>ՎԱՐԴԵՆԻՍԻ  Զ. ՀԱԿՈԲՅԱՆԻ ԱՆՎԱՆ ՄԻՋՆԱԿԱՐԳ ԴՊՐՈՑ</w:t>
      </w:r>
      <w:r w:rsidRPr="00931CFC">
        <w:rPr>
          <w:rFonts w:ascii="GHEA Grapalat" w:hAnsi="GHEA Grapalat" w:cs="Sylfaen"/>
          <w:b/>
          <w:bCs/>
          <w:lang w:val="af-ZA"/>
        </w:rPr>
        <w:t xml:space="preserve">» ՊՈԱԿ-Ի ԿԱՐԻՔՆԵՐԻ ՀԱՄԱՐ` «ՈՒՂԵՎՈՐԱՓՈԽԱԴՐՄԱՆ ԾԱՌԱՅՈՒԹՅՈՒՆՆԵՐԻ» ՁԵՌՔԲԵՐՄԱՆ ՆՊԱՏԱԿՈՎ  ՀԱՅՏԱՐԱՐՎԱԾ </w:t>
      </w:r>
      <w:r w:rsidR="000137BA">
        <w:rPr>
          <w:rFonts w:ascii="GHEA Grapalat" w:hAnsi="GHEA Grapalat" w:cs="Sylfaen"/>
          <w:b/>
          <w:bCs/>
          <w:lang w:val="af-ZA"/>
        </w:rPr>
        <w:t>ՀՐԱՏԱՊ ՄԵԿ ԱՆՁ</w:t>
      </w:r>
      <w:r w:rsidR="00C828B3" w:rsidRPr="00931CFC">
        <w:rPr>
          <w:rFonts w:ascii="GHEA Grapalat" w:hAnsi="GHEA Grapalat" w:cs="Sylfaen"/>
          <w:b/>
          <w:bCs/>
          <w:lang w:val="af-ZA"/>
        </w:rPr>
        <w:t xml:space="preserve"> ԸՆԹԱՑԱԿԱՐԳԻ</w:t>
      </w:r>
    </w:p>
    <w:p w:rsidR="00096865" w:rsidRPr="00931CFC" w:rsidRDefault="00096865" w:rsidP="003E14B0">
      <w:pPr>
        <w:pStyle w:val="aa"/>
        <w:spacing w:after="0"/>
        <w:ind w:right="-7"/>
        <w:jc w:val="center"/>
        <w:rPr>
          <w:rFonts w:ascii="GHEA Grapalat" w:hAnsi="GHEA Grapalat"/>
          <w:szCs w:val="22"/>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2B32D6" w:rsidRPr="00931CFC" w:rsidRDefault="002B32D6"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1A43A4" w:rsidRPr="00931CFC" w:rsidRDefault="00096865" w:rsidP="003E14B0">
      <w:pPr>
        <w:ind w:firstLine="567"/>
        <w:jc w:val="both"/>
        <w:rPr>
          <w:rFonts w:ascii="GHEA Grapalat" w:hAnsi="GHEA Grapalat" w:cs="Sylfaen"/>
          <w:sz w:val="22"/>
          <w:szCs w:val="22"/>
          <w:lang w:val="af-ZA"/>
        </w:rPr>
      </w:pPr>
      <w:r w:rsidRPr="00931CFC">
        <w:rPr>
          <w:rFonts w:ascii="GHEA Grapalat" w:hAnsi="GHEA Grapalat" w:cs="Sylfaen"/>
          <w:sz w:val="22"/>
          <w:szCs w:val="22"/>
        </w:rPr>
        <w:t>Հարգելի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մասնակից</w:t>
      </w:r>
      <w:r w:rsidR="00677658" w:rsidRPr="00931CFC">
        <w:rPr>
          <w:rFonts w:ascii="GHEA Grapalat" w:hAnsi="GHEA Grapalat" w:cs="Sylfaen"/>
          <w:sz w:val="22"/>
          <w:szCs w:val="22"/>
          <w:lang w:val="af-ZA"/>
        </w:rPr>
        <w:t xml:space="preserve"> </w:t>
      </w:r>
      <w:r w:rsidR="00884204" w:rsidRPr="00931CFC">
        <w:rPr>
          <w:rFonts w:ascii="GHEA Grapalat" w:hAnsi="GHEA Grapalat" w:cs="Sylfaen"/>
          <w:sz w:val="22"/>
          <w:szCs w:val="22"/>
        </w:rPr>
        <w:t>ն</w:t>
      </w:r>
      <w:r w:rsidRPr="00931CFC">
        <w:rPr>
          <w:rFonts w:ascii="GHEA Grapalat" w:hAnsi="GHEA Grapalat" w:cs="Sylfaen"/>
          <w:sz w:val="22"/>
          <w:szCs w:val="22"/>
        </w:rPr>
        <w:t>ախքան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կազմելը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և</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ներկայացնելը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խնդրում</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ենք</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մանրամասնորեն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ուսումնասիրել</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սույն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քանի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որ</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հրավերին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չհամապատասխանող</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ենթակա</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մերժման</w:t>
      </w:r>
      <w:r w:rsidR="0046586E" w:rsidRPr="00931CFC">
        <w:rPr>
          <w:rFonts w:ascii="GHEA Grapalat" w:hAnsi="GHEA Grapalat" w:cs="Sylfaen"/>
          <w:sz w:val="22"/>
          <w:szCs w:val="22"/>
          <w:lang w:val="af-ZA"/>
        </w:rPr>
        <w:t xml:space="preserve">: </w:t>
      </w:r>
    </w:p>
    <w:p w:rsidR="00984BDB" w:rsidRPr="00931CFC" w:rsidRDefault="00984BDB"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szCs w:val="22"/>
          <w:lang w:val="af-ZA"/>
        </w:rPr>
      </w:pPr>
    </w:p>
    <w:p w:rsidR="00160AE4" w:rsidRPr="00931CFC" w:rsidRDefault="00160AE4" w:rsidP="003E14B0">
      <w:pPr>
        <w:ind w:firstLine="567"/>
        <w:jc w:val="center"/>
        <w:rPr>
          <w:rFonts w:ascii="GHEA Grapalat" w:hAnsi="GHEA Grapalat" w:cs="Sylfaen"/>
          <w:b/>
          <w:sz w:val="22"/>
          <w:szCs w:val="22"/>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486773" w:rsidRPr="00931CFC" w:rsidRDefault="00486773" w:rsidP="00486773">
      <w:pPr>
        <w:jc w:val="center"/>
        <w:rPr>
          <w:rFonts w:ascii="GHEA Grapalat" w:hAnsi="GHEA Grapalat"/>
          <w:b/>
          <w:sz w:val="20"/>
          <w:szCs w:val="20"/>
          <w:lang w:val="af-ZA"/>
        </w:rPr>
      </w:pPr>
      <w:r w:rsidRPr="00931CFC">
        <w:rPr>
          <w:rFonts w:ascii="GHEA Grapalat" w:hAnsi="GHEA Grapalat" w:cs="Sylfaen"/>
          <w:b/>
          <w:sz w:val="20"/>
          <w:szCs w:val="20"/>
        </w:rPr>
        <w:t>ԲՈՎԱՆԴԱԿՈւԹՅՈւՆ</w:t>
      </w:r>
    </w:p>
    <w:p w:rsidR="00486773" w:rsidRPr="00931CFC" w:rsidRDefault="00486773" w:rsidP="00C828B3">
      <w:pPr>
        <w:jc w:val="center"/>
        <w:rPr>
          <w:rFonts w:ascii="GHEA Grapalat" w:hAnsi="GHEA Grapalat"/>
          <w:b/>
          <w:sz w:val="20"/>
          <w:lang w:val="af-ZA"/>
        </w:rPr>
      </w:pPr>
    </w:p>
    <w:p w:rsidR="00486773" w:rsidRPr="00931CFC" w:rsidRDefault="00241DE9" w:rsidP="00C828B3">
      <w:pPr>
        <w:jc w:val="center"/>
        <w:rPr>
          <w:rFonts w:ascii="GHEA Grapalat" w:hAnsi="GHEA Grapalat"/>
          <w:b/>
          <w:sz w:val="20"/>
          <w:lang w:val="af-ZA"/>
        </w:rPr>
      </w:pPr>
      <w:r w:rsidRPr="00931CFC">
        <w:rPr>
          <w:rFonts w:ascii="GHEA Grapalat" w:hAnsi="GHEA Grapalat"/>
          <w:b/>
          <w:sz w:val="20"/>
          <w:lang w:val="af-ZA"/>
        </w:rPr>
        <w:t xml:space="preserve">ՀՀ ԱՐԱԳԱԾՈՏՆԻ ՄԱՐԶԻ </w:t>
      </w:r>
      <w:r w:rsidR="00CE7EC3" w:rsidRPr="00931CFC">
        <w:rPr>
          <w:rFonts w:ascii="GHEA Grapalat" w:hAnsi="GHEA Grapalat"/>
          <w:b/>
          <w:sz w:val="20"/>
          <w:lang w:val="af-ZA"/>
        </w:rPr>
        <w:t>«</w:t>
      </w:r>
      <w:r w:rsidR="007B627C">
        <w:rPr>
          <w:rFonts w:ascii="GHEA Grapalat" w:hAnsi="GHEA Grapalat"/>
          <w:b/>
          <w:sz w:val="20"/>
          <w:lang w:val="af-ZA"/>
        </w:rPr>
        <w:t>ՎԱՐԴԵՆԻՍԻ  Զ. ՀԱԿՈԲՅԱՆԻ ԱՆՎԱՆ ՄԻՋՆԱԿԱՐԳ ԴՊՐՈՑ</w:t>
      </w:r>
      <w:r w:rsidR="00CE7EC3" w:rsidRPr="00931CFC">
        <w:rPr>
          <w:rFonts w:ascii="GHEA Grapalat" w:hAnsi="GHEA Grapalat"/>
          <w:b/>
          <w:sz w:val="20"/>
          <w:lang w:val="af-ZA"/>
        </w:rPr>
        <w:t>»</w:t>
      </w:r>
      <w:r w:rsidR="00C828B3" w:rsidRPr="00931CFC">
        <w:rPr>
          <w:rFonts w:ascii="GHEA Grapalat" w:hAnsi="GHEA Grapalat"/>
          <w:b/>
          <w:sz w:val="20"/>
          <w:lang w:val="af-ZA"/>
        </w:rPr>
        <w:t xml:space="preserve"> </w:t>
      </w:r>
      <w:r w:rsidR="000A60A2" w:rsidRPr="00931CFC">
        <w:rPr>
          <w:rFonts w:ascii="GHEA Grapalat" w:hAnsi="GHEA Grapalat"/>
          <w:b/>
          <w:sz w:val="20"/>
          <w:lang w:val="af-ZA"/>
        </w:rPr>
        <w:t>ՊՈԱԿ</w:t>
      </w:r>
      <w:r w:rsidR="00C828B3" w:rsidRPr="00931CFC">
        <w:rPr>
          <w:rFonts w:ascii="GHEA Grapalat" w:hAnsi="GHEA Grapalat"/>
          <w:b/>
          <w:sz w:val="20"/>
          <w:lang w:val="af-ZA"/>
        </w:rPr>
        <w:t xml:space="preserve"> </w:t>
      </w:r>
      <w:r w:rsidR="00486773" w:rsidRPr="00931CFC">
        <w:rPr>
          <w:rFonts w:ascii="GHEA Grapalat" w:hAnsi="GHEA Grapalat"/>
          <w:b/>
          <w:sz w:val="20"/>
          <w:lang w:val="af-ZA"/>
        </w:rPr>
        <w:t xml:space="preserve">-Ի ԿԱՐԻՔՆԵՐԻ ՀԱՄԱՐ` </w:t>
      </w:r>
      <w:r w:rsidR="00EB5216" w:rsidRPr="00931CFC">
        <w:rPr>
          <w:rFonts w:ascii="GHEA Grapalat" w:hAnsi="GHEA Grapalat"/>
          <w:b/>
          <w:sz w:val="20"/>
          <w:lang w:val="af-ZA"/>
        </w:rPr>
        <w:t>ՈՒՂևՈՐԱՓՈԽԱԴՐՄԱՆ</w:t>
      </w:r>
      <w:r w:rsidR="00C828B3" w:rsidRPr="00931CFC">
        <w:rPr>
          <w:rFonts w:ascii="GHEA Grapalat" w:hAnsi="GHEA Grapalat"/>
          <w:b/>
          <w:sz w:val="20"/>
          <w:lang w:val="af-ZA"/>
        </w:rPr>
        <w:t xml:space="preserve"> ԾԱՌԱՅՈՒԹՅՈՒՆՆԵՐԻ </w:t>
      </w:r>
      <w:r w:rsidR="00486773" w:rsidRPr="00931CFC">
        <w:rPr>
          <w:rFonts w:ascii="GHEA Grapalat" w:hAnsi="GHEA Grapalat"/>
          <w:b/>
          <w:sz w:val="20"/>
          <w:lang w:val="af-ZA"/>
        </w:rPr>
        <w:t xml:space="preserve">ՁԵՌՔԲԵՐՄԱՆ ՆՊԱՏԱԿՈՎ ՀԱՅՏԱՐԱՐՎԱԾ </w:t>
      </w:r>
      <w:r w:rsidR="000137BA">
        <w:rPr>
          <w:rFonts w:ascii="GHEA Grapalat" w:hAnsi="GHEA Grapalat"/>
          <w:b/>
          <w:sz w:val="20"/>
          <w:lang w:val="af-ZA"/>
        </w:rPr>
        <w:t>ՀՐԱՏԱՊ ՄԵԿ ԱՆՁ</w:t>
      </w:r>
      <w:r w:rsidR="00486773" w:rsidRPr="00931CFC">
        <w:rPr>
          <w:rFonts w:ascii="GHEA Grapalat" w:hAnsi="GHEA Grapalat"/>
          <w:b/>
          <w:sz w:val="20"/>
          <w:lang w:val="af-ZA"/>
        </w:rPr>
        <w:t xml:space="preserve"> ՀՐԱՎԵՐԻ</w:t>
      </w:r>
    </w:p>
    <w:p w:rsidR="00C67E80" w:rsidRPr="00931CFC" w:rsidRDefault="00C67E80" w:rsidP="003E14B0">
      <w:pPr>
        <w:ind w:firstLine="567"/>
        <w:jc w:val="center"/>
        <w:rPr>
          <w:rFonts w:ascii="GHEA Grapalat" w:hAnsi="GHEA Grapalat" w:cs="Sylfaen"/>
          <w:b/>
          <w:sz w:val="20"/>
          <w:szCs w:val="22"/>
          <w:lang w:val="af-ZA"/>
        </w:rPr>
      </w:pPr>
    </w:p>
    <w:p w:rsidR="009F5D9B" w:rsidRPr="00931CFC" w:rsidRDefault="009F5D9B" w:rsidP="003E14B0">
      <w:pPr>
        <w:ind w:firstLine="567"/>
        <w:jc w:val="center"/>
        <w:rPr>
          <w:rFonts w:ascii="GHEA Grapalat" w:hAnsi="GHEA Grapalat" w:cs="Sylfaen"/>
          <w:b/>
          <w:sz w:val="20"/>
          <w:szCs w:val="22"/>
          <w:lang w:val="af-ZA"/>
        </w:rPr>
      </w:pPr>
    </w:p>
    <w:p w:rsidR="00096865" w:rsidRPr="00931CFC" w:rsidRDefault="00096865" w:rsidP="003E14B0">
      <w:pPr>
        <w:ind w:firstLine="567"/>
        <w:jc w:val="center"/>
        <w:rPr>
          <w:rFonts w:ascii="GHEA Grapalat" w:hAnsi="GHEA Grapalat"/>
          <w:sz w:val="20"/>
          <w:lang w:val="af-ZA"/>
        </w:rPr>
      </w:pPr>
      <w:proofErr w:type="gramStart"/>
      <w:r w:rsidRPr="00931CFC">
        <w:rPr>
          <w:rFonts w:ascii="GHEA Grapalat" w:hAnsi="GHEA Grapalat" w:cs="Sylfaen"/>
          <w:b/>
          <w:sz w:val="20"/>
          <w:szCs w:val="22"/>
        </w:rPr>
        <w:t>ՄԱՍ</w:t>
      </w:r>
      <w:r w:rsidRPr="00931CFC">
        <w:rPr>
          <w:rFonts w:ascii="GHEA Grapalat" w:hAnsi="GHEA Grapalat" w:cs="Times Armenian"/>
          <w:b/>
          <w:sz w:val="20"/>
          <w:szCs w:val="22"/>
          <w:lang w:val="af-ZA"/>
        </w:rPr>
        <w:t xml:space="preserve">  I</w:t>
      </w:r>
      <w:proofErr w:type="gramEnd"/>
      <w:r w:rsidRPr="00931CFC">
        <w:rPr>
          <w:rFonts w:ascii="GHEA Grapalat" w:hAnsi="GHEA Grapalat" w:cs="Times Armenian"/>
          <w:b/>
          <w:sz w:val="20"/>
          <w:szCs w:val="22"/>
          <w:lang w:val="af-ZA"/>
        </w:rPr>
        <w:t>.</w:t>
      </w:r>
    </w:p>
    <w:p w:rsidR="00096865" w:rsidRPr="00931CFC" w:rsidRDefault="00096865" w:rsidP="003E14B0">
      <w:pPr>
        <w:ind w:firstLine="567"/>
        <w:jc w:val="both"/>
        <w:rPr>
          <w:rFonts w:ascii="GHEA Grapalat" w:hAnsi="GHEA Grapalat"/>
          <w:sz w:val="20"/>
          <w:lang w:val="af-ZA"/>
        </w:rPr>
      </w:pP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sz w:val="20"/>
          <w:lang w:val="af-ZA"/>
        </w:rPr>
        <w:t xml:space="preserve"> </w:t>
      </w:r>
      <w:r w:rsidRPr="00931CFC">
        <w:rPr>
          <w:rFonts w:ascii="GHEA Grapalat" w:hAnsi="GHEA Grapalat" w:cs="Sylfaen"/>
          <w:sz w:val="20"/>
        </w:rPr>
        <w:t>բնութա</w:t>
      </w:r>
      <w:r w:rsidRPr="00931CFC">
        <w:rPr>
          <w:rFonts w:ascii="GHEA Grapalat" w:hAnsi="GHEA Grapalat" w:cs="Times Armenian"/>
          <w:sz w:val="20"/>
        </w:rPr>
        <w:t>գ</w:t>
      </w:r>
      <w:r w:rsidRPr="00931CFC">
        <w:rPr>
          <w:rFonts w:ascii="GHEA Grapalat" w:hAnsi="GHEA Grapalat" w:cs="Sylfaen"/>
          <w:sz w:val="20"/>
        </w:rPr>
        <w:t>իրը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2.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մասնակցության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իրավունքի</w:t>
      </w:r>
      <w:r w:rsidRPr="00931CFC">
        <w:rPr>
          <w:rFonts w:ascii="GHEA Grapalat" w:hAnsi="GHEA Grapalat" w:cs="Times Armenian"/>
          <w:sz w:val="20"/>
          <w:lang w:val="af-ZA"/>
        </w:rPr>
        <w:t xml:space="preserve"> </w:t>
      </w:r>
      <w:r w:rsidRPr="00931CFC">
        <w:rPr>
          <w:rFonts w:ascii="GHEA Grapalat" w:hAnsi="GHEA Grapalat" w:cs="Sylfaen"/>
          <w:sz w:val="20"/>
        </w:rPr>
        <w:t>պահանջները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դրանց</w:t>
      </w:r>
      <w:r w:rsidRPr="00931CFC">
        <w:rPr>
          <w:rFonts w:ascii="GHEA Grapalat" w:hAnsi="GHEA Grapalat" w:cs="Sylfaen"/>
          <w:sz w:val="20"/>
          <w:lang w:val="af-ZA"/>
        </w:rPr>
        <w:t xml:space="preserve"> </w:t>
      </w:r>
      <w:r w:rsidRPr="00931CFC">
        <w:rPr>
          <w:rFonts w:ascii="GHEA Grapalat" w:hAnsi="GHEA Grapalat" w:cs="Sylfaen"/>
          <w:sz w:val="20"/>
        </w:rPr>
        <w:t>գնահատման</w:t>
      </w:r>
      <w:r w:rsidRPr="00931CFC">
        <w:rPr>
          <w:rFonts w:ascii="GHEA Grapalat" w:hAnsi="GHEA Grapalat" w:cs="Sylfaen"/>
          <w:sz w:val="20"/>
          <w:lang w:val="af-ZA"/>
        </w:rPr>
        <w:t xml:space="preserve"> </w:t>
      </w:r>
      <w:r w:rsidRPr="00931CFC">
        <w:rPr>
          <w:rFonts w:ascii="GHEA Grapalat" w:hAnsi="GHEA Grapalat" w:cs="Sylfaen"/>
          <w:sz w:val="20"/>
        </w:rPr>
        <w:t>կարգը</w:t>
      </w:r>
      <w:r w:rsidRPr="00931CFC">
        <w:rPr>
          <w:rFonts w:ascii="GHEA Grapalat" w:hAnsi="GHEA Grapalat" w:cs="Times Armenian"/>
          <w:sz w:val="20"/>
          <w:lang w:val="af-ZA"/>
        </w:rPr>
        <w:t xml:space="preserve">, ընտրված մասնակից ճանաչվելու դեպքում </w:t>
      </w:r>
      <w:r w:rsidRPr="00931CFC">
        <w:rPr>
          <w:rFonts w:ascii="GHEA Grapalat" w:hAnsi="GHEA Grapalat" w:cs="Sylfaen"/>
          <w:sz w:val="20"/>
        </w:rPr>
        <w:t>որակավորման</w:t>
      </w:r>
      <w:r w:rsidRPr="00931CFC">
        <w:rPr>
          <w:rFonts w:ascii="GHEA Grapalat" w:hAnsi="GHEA Grapalat" w:cs="Times Armenian"/>
          <w:sz w:val="20"/>
          <w:lang w:val="af-ZA"/>
        </w:rPr>
        <w:t xml:space="preserve"> ապահովում ներկայացնելու պայմանները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3. </w:t>
      </w:r>
      <w:r w:rsidRPr="00931CFC">
        <w:rPr>
          <w:rFonts w:ascii="GHEA Grapalat" w:hAnsi="GHEA Grapalat" w:cs="Sylfaen"/>
          <w:sz w:val="20"/>
        </w:rPr>
        <w:t>Հրավերի</w:t>
      </w:r>
      <w:r w:rsidRPr="00931CFC">
        <w:rPr>
          <w:rFonts w:ascii="GHEA Grapalat" w:hAnsi="GHEA Grapalat" w:cs="Times Armenian"/>
          <w:sz w:val="20"/>
          <w:lang w:val="af-ZA"/>
        </w:rPr>
        <w:t xml:space="preserve"> </w:t>
      </w:r>
      <w:r w:rsidRPr="00931CFC">
        <w:rPr>
          <w:rFonts w:ascii="GHEA Grapalat" w:hAnsi="GHEA Grapalat" w:cs="Sylfaen"/>
          <w:sz w:val="20"/>
        </w:rPr>
        <w:t>պարզաբանումը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հրավերում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 xml:space="preserve">4.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ներկայացնելու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5.</w:t>
      </w:r>
      <w:r w:rsidRPr="00931CFC">
        <w:rPr>
          <w:rFonts w:ascii="GHEA Grapalat" w:hAnsi="GHEA Grapalat"/>
          <w:sz w:val="20"/>
          <w:lang w:val="af-ZA"/>
        </w:rPr>
        <w:tab/>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նային</w:t>
      </w:r>
      <w:r w:rsidRPr="00931CFC">
        <w:rPr>
          <w:rFonts w:ascii="GHEA Grapalat" w:hAnsi="GHEA Grapalat" w:cs="Times Armenian"/>
          <w:sz w:val="20"/>
          <w:lang w:val="af-ZA"/>
        </w:rPr>
        <w:t xml:space="preserve"> </w:t>
      </w:r>
      <w:r w:rsidRPr="00931CFC">
        <w:rPr>
          <w:rFonts w:ascii="GHEA Grapalat" w:hAnsi="GHEA Grapalat" w:cs="Sylfaen"/>
          <w:sz w:val="20"/>
        </w:rPr>
        <w:t>առաջարկը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6. </w:t>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ործողության</w:t>
      </w:r>
      <w:r w:rsidRPr="00931CFC">
        <w:rPr>
          <w:rFonts w:ascii="GHEA Grapalat" w:hAnsi="GHEA Grapalat" w:cs="Times Armenian"/>
          <w:sz w:val="20"/>
          <w:lang w:val="af-ZA"/>
        </w:rPr>
        <w:t xml:space="preserve"> </w:t>
      </w:r>
      <w:r w:rsidRPr="00931CFC">
        <w:rPr>
          <w:rFonts w:ascii="GHEA Grapalat" w:hAnsi="GHEA Grapalat" w:cs="Sylfaen"/>
          <w:sz w:val="20"/>
        </w:rPr>
        <w:t>ժամկետը</w:t>
      </w:r>
      <w:r w:rsidRPr="00931CFC">
        <w:rPr>
          <w:rFonts w:ascii="GHEA Grapalat" w:hAnsi="GHEA Grapalat" w:cs="Times Armenian"/>
          <w:sz w:val="20"/>
          <w:lang w:val="af-ZA"/>
        </w:rPr>
        <w:t xml:space="preserve">, </w:t>
      </w:r>
      <w:r w:rsidRPr="00931CFC">
        <w:rPr>
          <w:rFonts w:ascii="GHEA Grapalat" w:hAnsi="GHEA Grapalat" w:cs="Sylfaen"/>
          <w:sz w:val="20"/>
        </w:rPr>
        <w:t>հայտերում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դրանք</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վերցնելու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8. Հ</w:t>
      </w:r>
      <w:r w:rsidRPr="00931CFC">
        <w:rPr>
          <w:rFonts w:ascii="GHEA Grapalat" w:hAnsi="GHEA Grapalat" w:cs="Sylfaen"/>
          <w:sz w:val="20"/>
        </w:rPr>
        <w:t>այտերի</w:t>
      </w:r>
      <w:r w:rsidRPr="00931CFC">
        <w:rPr>
          <w:rFonts w:ascii="GHEA Grapalat" w:hAnsi="GHEA Grapalat" w:cs="Sylfaen"/>
          <w:sz w:val="20"/>
          <w:lang w:val="af-ZA"/>
        </w:rPr>
        <w:t xml:space="preserve"> </w:t>
      </w:r>
      <w:r w:rsidRPr="00931CFC">
        <w:rPr>
          <w:rFonts w:ascii="GHEA Grapalat" w:hAnsi="GHEA Grapalat" w:cs="Sylfaen"/>
          <w:sz w:val="20"/>
        </w:rPr>
        <w:t>բացումը</w:t>
      </w:r>
      <w:r w:rsidRPr="00931CFC">
        <w:rPr>
          <w:rFonts w:ascii="GHEA Grapalat" w:hAnsi="GHEA Grapalat" w:cs="Sylfaen"/>
          <w:sz w:val="20"/>
          <w:lang w:val="af-ZA"/>
        </w:rPr>
        <w:t xml:space="preserve">, </w:t>
      </w:r>
      <w:r w:rsidRPr="00931CFC">
        <w:rPr>
          <w:rFonts w:ascii="GHEA Grapalat" w:hAnsi="GHEA Grapalat" w:cs="Sylfaen"/>
          <w:sz w:val="20"/>
        </w:rPr>
        <w:t>գնահատումը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արդյունքների</w:t>
      </w:r>
      <w:r w:rsidRPr="00931CFC">
        <w:rPr>
          <w:rFonts w:ascii="GHEA Grapalat" w:hAnsi="GHEA Grapalat" w:cs="Sylfaen"/>
          <w:sz w:val="20"/>
          <w:lang w:val="af-ZA"/>
        </w:rPr>
        <w:t xml:space="preserve"> </w:t>
      </w:r>
      <w:r w:rsidRPr="00931CFC">
        <w:rPr>
          <w:rFonts w:ascii="GHEA Grapalat" w:hAnsi="GHEA Grapalat" w:cs="Sylfaen"/>
          <w:sz w:val="20"/>
        </w:rPr>
        <w:t>ամփոփումը</w:t>
      </w:r>
      <w:r w:rsidRPr="00931CFC">
        <w:rPr>
          <w:rFonts w:ascii="GHEA Grapalat" w:hAnsi="GHEA Grapalat" w:cs="Sylfae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9.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կնքումը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10. Որակավորման և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ապահովումները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11.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 xml:space="preserve"> </w:t>
      </w:r>
      <w:r w:rsidRPr="00931CFC">
        <w:rPr>
          <w:rFonts w:ascii="GHEA Grapalat" w:hAnsi="GHEA Grapalat" w:cs="Sylfaen"/>
          <w:sz w:val="20"/>
        </w:rPr>
        <w:t>չկայացած</w:t>
      </w:r>
      <w:r w:rsidRPr="00931CFC">
        <w:rPr>
          <w:rFonts w:ascii="GHEA Grapalat" w:hAnsi="GHEA Grapalat" w:cs="Times Armenian"/>
          <w:sz w:val="20"/>
          <w:lang w:val="af-ZA"/>
        </w:rPr>
        <w:t xml:space="preserve"> </w:t>
      </w:r>
      <w:r w:rsidRPr="00931CFC">
        <w:rPr>
          <w:rFonts w:ascii="GHEA Grapalat" w:hAnsi="GHEA Grapalat" w:cs="Sylfaen"/>
          <w:sz w:val="20"/>
        </w:rPr>
        <w:t>հայտարարելը</w:t>
      </w:r>
      <w:r w:rsidRPr="00931CFC">
        <w:rPr>
          <w:rFonts w:ascii="GHEA Grapalat" w:hAnsi="GHEA Grapalat" w:cs="Times Armenian"/>
          <w:sz w:val="20"/>
          <w:lang w:val="af-ZA"/>
        </w:rPr>
        <w:tab/>
        <w:t xml:space="preserve"> </w:t>
      </w:r>
    </w:p>
    <w:p w:rsidR="00096865" w:rsidRPr="00931CFC" w:rsidRDefault="00B56F72" w:rsidP="00B56F72">
      <w:pPr>
        <w:ind w:firstLine="567"/>
        <w:jc w:val="both"/>
        <w:rPr>
          <w:rFonts w:ascii="GHEA Grapalat" w:hAnsi="GHEA Grapalat"/>
          <w:sz w:val="20"/>
          <w:lang w:val="af-ZA"/>
        </w:rPr>
      </w:pPr>
      <w:r w:rsidRPr="00931CFC">
        <w:rPr>
          <w:rFonts w:ascii="GHEA Grapalat" w:hAnsi="GHEA Grapalat"/>
          <w:sz w:val="20"/>
          <w:lang w:val="af-ZA"/>
        </w:rPr>
        <w:t xml:space="preserve">12.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ործողությունները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կամ</w:t>
      </w:r>
      <w:r w:rsidRPr="00931CFC">
        <w:rPr>
          <w:rFonts w:ascii="GHEA Grapalat" w:hAnsi="GHEA Grapalat" w:cs="Times Armenian"/>
          <w:sz w:val="20"/>
          <w:lang w:val="af-ZA"/>
        </w:rPr>
        <w:t xml:space="preserve">) </w:t>
      </w:r>
      <w:r w:rsidRPr="00931CFC">
        <w:rPr>
          <w:rFonts w:ascii="GHEA Grapalat" w:hAnsi="GHEA Grapalat" w:cs="Sylfaen"/>
          <w:sz w:val="20"/>
        </w:rPr>
        <w:t>ընդունված</w:t>
      </w:r>
      <w:r w:rsidRPr="00931CFC">
        <w:rPr>
          <w:rFonts w:ascii="GHEA Grapalat" w:hAnsi="GHEA Grapalat" w:cs="Times Armenian"/>
          <w:sz w:val="20"/>
          <w:lang w:val="af-ZA"/>
        </w:rPr>
        <w:t xml:space="preserve"> </w:t>
      </w:r>
      <w:r w:rsidRPr="00931CFC">
        <w:rPr>
          <w:rFonts w:ascii="GHEA Grapalat" w:hAnsi="GHEA Grapalat" w:cs="Sylfaen"/>
          <w:sz w:val="20"/>
        </w:rPr>
        <w:t>որոշումները</w:t>
      </w:r>
      <w:r w:rsidRPr="00931CFC">
        <w:rPr>
          <w:rFonts w:ascii="GHEA Grapalat" w:hAnsi="GHEA Grapalat" w:cs="Times Armenian"/>
          <w:sz w:val="20"/>
          <w:lang w:val="af-ZA"/>
        </w:rPr>
        <w:t xml:space="preserve"> </w:t>
      </w:r>
      <w:r w:rsidRPr="00931CFC">
        <w:rPr>
          <w:rFonts w:ascii="GHEA Grapalat" w:hAnsi="GHEA Grapalat" w:cs="Sylfaen"/>
          <w:sz w:val="20"/>
        </w:rPr>
        <w:t>բողոքարկելու</w:t>
      </w:r>
      <w:r w:rsidRPr="00931CFC">
        <w:rPr>
          <w:rFonts w:ascii="GHEA Grapalat" w:hAnsi="GHEA Grapalat" w:cs="Times Armenian"/>
          <w:sz w:val="20"/>
          <w:lang w:val="af-ZA"/>
        </w:rPr>
        <w:t xml:space="preserve">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lang w:val="af-ZA"/>
        </w:rPr>
      </w:pPr>
      <w:proofErr w:type="gramStart"/>
      <w:r w:rsidRPr="00931CFC">
        <w:rPr>
          <w:rFonts w:ascii="GHEA Grapalat" w:hAnsi="GHEA Grapalat" w:cs="Sylfaen"/>
          <w:b/>
          <w:sz w:val="20"/>
        </w:rPr>
        <w:t>ՄԱՍ</w:t>
      </w:r>
      <w:r w:rsidRPr="00931CFC">
        <w:rPr>
          <w:rFonts w:ascii="GHEA Grapalat" w:hAnsi="GHEA Grapalat" w:cs="Times Armenian"/>
          <w:b/>
          <w:sz w:val="20"/>
          <w:lang w:val="af-ZA"/>
        </w:rPr>
        <w:t xml:space="preserve">  II</w:t>
      </w:r>
      <w:proofErr w:type="gramEnd"/>
      <w:r w:rsidRPr="00931CFC">
        <w:rPr>
          <w:rFonts w:ascii="GHEA Grapalat" w:hAnsi="GHEA Grapalat" w:cs="Times Armenian"/>
          <w:b/>
          <w:sz w:val="20"/>
          <w:lang w:val="af-ZA"/>
        </w:rPr>
        <w:t xml:space="preserve">.  </w:t>
      </w:r>
      <w:r w:rsidR="000137BA">
        <w:rPr>
          <w:rFonts w:ascii="GHEA Grapalat" w:hAnsi="GHEA Grapalat" w:cs="Sylfaen"/>
          <w:b/>
          <w:sz w:val="20"/>
          <w:lang w:val="hy-AM"/>
        </w:rPr>
        <w:t>ՀՐԱՏԱՊ ՄԵԿ ԱՆՁ</w:t>
      </w:r>
      <w:r w:rsidRPr="00931CFC">
        <w:rPr>
          <w:rFonts w:ascii="GHEA Grapalat" w:hAnsi="GHEA Grapalat" w:cs="Times Armenian"/>
          <w:b/>
          <w:sz w:val="20"/>
          <w:lang w:val="af-ZA"/>
        </w:rPr>
        <w:t xml:space="preserve">  </w:t>
      </w:r>
      <w:r w:rsidRPr="00931CFC">
        <w:rPr>
          <w:rFonts w:ascii="GHEA Grapalat" w:hAnsi="GHEA Grapalat" w:cs="Sylfaen"/>
          <w:b/>
          <w:sz w:val="20"/>
        </w:rPr>
        <w:t>ՀԱՅՏԸ</w:t>
      </w:r>
      <w:r w:rsidRPr="00931CFC">
        <w:rPr>
          <w:rFonts w:ascii="GHEA Grapalat" w:hAnsi="GHEA Grapalat" w:cs="Times Armenian"/>
          <w:b/>
          <w:sz w:val="20"/>
          <w:lang w:val="af-ZA"/>
        </w:rPr>
        <w:t xml:space="preserve">  </w:t>
      </w:r>
      <w:r w:rsidRPr="00931CFC">
        <w:rPr>
          <w:rFonts w:ascii="GHEA Grapalat" w:hAnsi="GHEA Grapalat" w:cs="Sylfaen"/>
          <w:b/>
          <w:sz w:val="20"/>
        </w:rPr>
        <w:t>ՊԱՏՐԱՍՏԵԼՈՒ</w:t>
      </w:r>
      <w:r w:rsidRPr="00931CFC">
        <w:rPr>
          <w:rFonts w:ascii="GHEA Grapalat" w:hAnsi="GHEA Grapalat" w:cs="Times Armenian"/>
          <w:b/>
          <w:sz w:val="20"/>
          <w:lang w:val="af-ZA"/>
        </w:rPr>
        <w:t xml:space="preserve">  </w:t>
      </w:r>
      <w:r w:rsidRPr="00931CFC">
        <w:rPr>
          <w:rFonts w:ascii="GHEA Grapalat" w:hAnsi="GHEA Grapalat" w:cs="Sylfaen"/>
          <w:b/>
          <w:sz w:val="20"/>
        </w:rPr>
        <w:t>ՀՐԱՀԱՆԳ</w:t>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1.</w:t>
      </w:r>
      <w:r w:rsidRPr="00931CFC">
        <w:rPr>
          <w:rFonts w:ascii="GHEA Grapalat" w:hAnsi="GHEA Grapalat"/>
          <w:sz w:val="20"/>
          <w:lang w:val="af-ZA"/>
        </w:rPr>
        <w:tab/>
      </w:r>
      <w:proofErr w:type="gramStart"/>
      <w:r w:rsidRPr="00931CFC">
        <w:rPr>
          <w:rFonts w:ascii="GHEA Grapalat" w:hAnsi="GHEA Grapalat" w:cs="Sylfaen"/>
          <w:sz w:val="20"/>
        </w:rPr>
        <w:t>Ընդհանուր</w:t>
      </w:r>
      <w:r w:rsidRPr="00931CFC">
        <w:rPr>
          <w:rFonts w:ascii="GHEA Grapalat" w:hAnsi="GHEA Grapalat" w:cs="Times Armenian"/>
          <w:sz w:val="20"/>
          <w:lang w:val="af-ZA"/>
        </w:rPr>
        <w:t xml:space="preserve">  </w:t>
      </w:r>
      <w:r w:rsidRPr="00931CFC">
        <w:rPr>
          <w:rFonts w:ascii="GHEA Grapalat" w:hAnsi="GHEA Grapalat" w:cs="Sylfaen"/>
          <w:sz w:val="20"/>
        </w:rPr>
        <w:t>դրույթներ</w:t>
      </w:r>
      <w:proofErr w:type="gramEnd"/>
      <w:r w:rsidRPr="00931CFC">
        <w:rPr>
          <w:rFonts w:ascii="GHEA Grapalat" w:hAnsi="GHEA Grapalat" w:cs="Times Armenian"/>
          <w:sz w:val="20"/>
          <w:lang w:val="af-ZA"/>
        </w:rPr>
        <w:tab/>
      </w: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2.</w:t>
      </w:r>
      <w:r w:rsidRPr="00931CFC">
        <w:rPr>
          <w:rFonts w:ascii="GHEA Grapalat" w:hAnsi="GHEA Grapalat"/>
          <w:sz w:val="20"/>
          <w:lang w:val="af-ZA"/>
        </w:rPr>
        <w:tab/>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ab/>
      </w:r>
    </w:p>
    <w:p w:rsidR="00037DDE" w:rsidRPr="00931CFC" w:rsidRDefault="006F0D3F" w:rsidP="003E14B0">
      <w:pPr>
        <w:ind w:firstLine="1134"/>
        <w:jc w:val="both"/>
        <w:rPr>
          <w:rFonts w:ascii="GHEA Grapalat" w:hAnsi="GHEA Grapalat" w:cs="Times Armenian"/>
          <w:sz w:val="20"/>
          <w:lang w:val="af-ZA"/>
        </w:rPr>
      </w:pPr>
      <w:r w:rsidRPr="00931CFC">
        <w:rPr>
          <w:rFonts w:ascii="GHEA Grapalat" w:hAnsi="GHEA Grapalat"/>
          <w:sz w:val="20"/>
          <w:lang w:val="af-ZA"/>
        </w:rPr>
        <w:t>3</w:t>
      </w:r>
      <w:r w:rsidR="00096865" w:rsidRPr="00931CFC">
        <w:rPr>
          <w:rFonts w:ascii="GHEA Grapalat" w:hAnsi="GHEA Grapalat"/>
          <w:sz w:val="20"/>
          <w:lang w:val="af-ZA"/>
        </w:rPr>
        <w:t>.</w:t>
      </w:r>
      <w:r w:rsidR="00096865" w:rsidRPr="00931CFC">
        <w:rPr>
          <w:rFonts w:ascii="GHEA Grapalat" w:hAnsi="GHEA Grapalat"/>
          <w:sz w:val="20"/>
          <w:lang w:val="af-ZA"/>
        </w:rPr>
        <w:tab/>
      </w:r>
      <w:r w:rsidR="00096865" w:rsidRPr="00931CFC">
        <w:rPr>
          <w:rFonts w:ascii="GHEA Grapalat" w:hAnsi="GHEA Grapalat" w:cs="Sylfaen"/>
          <w:sz w:val="20"/>
        </w:rPr>
        <w:t>Հավելվածներ</w:t>
      </w:r>
      <w:r w:rsidR="00BE01AE" w:rsidRPr="00931CFC">
        <w:rPr>
          <w:rFonts w:ascii="GHEA Grapalat" w:hAnsi="GHEA Grapalat" w:cs="Times Armenian"/>
          <w:sz w:val="20"/>
          <w:lang w:val="af-ZA"/>
        </w:rPr>
        <w:t xml:space="preserve"> 1-</w:t>
      </w:r>
      <w:r w:rsidR="003F0878" w:rsidRPr="00931CFC">
        <w:rPr>
          <w:rFonts w:ascii="GHEA Grapalat" w:hAnsi="GHEA Grapalat" w:cs="Times Armenian"/>
          <w:sz w:val="20"/>
          <w:lang w:val="af-ZA"/>
        </w:rPr>
        <w:t>6</w:t>
      </w:r>
      <w:r w:rsidR="00096865" w:rsidRPr="00931CFC">
        <w:rPr>
          <w:rFonts w:ascii="GHEA Grapalat" w:hAnsi="GHEA Grapalat" w:cs="Times Armenian"/>
          <w:sz w:val="20"/>
          <w:lang w:val="af-ZA"/>
        </w:rPr>
        <w:tab/>
      </w: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A55E59" w:rsidRPr="00931CFC" w:rsidRDefault="00A55E59" w:rsidP="003E14B0">
      <w:pPr>
        <w:ind w:firstLine="1134"/>
        <w:jc w:val="both"/>
        <w:rPr>
          <w:rFonts w:ascii="GHEA Grapalat" w:hAnsi="GHEA Grapalat" w:cs="Times Armenian"/>
          <w:sz w:val="20"/>
          <w:lang w:val="af-ZA"/>
        </w:rPr>
      </w:pPr>
    </w:p>
    <w:p w:rsidR="00096865" w:rsidRPr="00931CFC" w:rsidRDefault="007F3495" w:rsidP="003E14B0">
      <w:pPr>
        <w:ind w:firstLine="1134"/>
        <w:jc w:val="both"/>
        <w:rPr>
          <w:rFonts w:ascii="GHEA Grapalat" w:hAnsi="GHEA Grapalat" w:cs="Times Armenian"/>
          <w:sz w:val="20"/>
          <w:lang w:val="af-ZA"/>
        </w:rPr>
      </w:pPr>
      <w:r w:rsidRPr="00931CFC">
        <w:rPr>
          <w:rFonts w:ascii="GHEA Grapalat" w:hAnsi="GHEA Grapalat" w:cs="Times Armenian"/>
          <w:sz w:val="20"/>
          <w:lang w:val="af-ZA"/>
        </w:rPr>
        <w:t xml:space="preserve"> </w:t>
      </w:r>
      <w:r w:rsidR="00994A77" w:rsidRPr="00931CFC">
        <w:rPr>
          <w:rFonts w:ascii="GHEA Grapalat" w:hAnsi="GHEA Grapalat" w:cs="Times Armenian"/>
          <w:sz w:val="20"/>
          <w:lang w:val="af-ZA"/>
        </w:rPr>
        <w:br w:type="page"/>
      </w:r>
      <w:r w:rsidR="00096865" w:rsidRPr="00931CFC">
        <w:rPr>
          <w:rFonts w:ascii="GHEA Grapalat" w:hAnsi="GHEA Grapalat" w:cs="Times Armenian"/>
          <w:sz w:val="20"/>
          <w:lang w:val="af-ZA"/>
        </w:rPr>
        <w:lastRenderedPageBreak/>
        <w:tab/>
      </w:r>
    </w:p>
    <w:p w:rsidR="00486773" w:rsidRPr="00931CFC" w:rsidRDefault="00486773" w:rsidP="00486773">
      <w:pPr>
        <w:jc w:val="both"/>
        <w:rPr>
          <w:rFonts w:ascii="GHEA Grapalat" w:hAnsi="GHEA Grapalat"/>
          <w:sz w:val="20"/>
          <w:lang w:val="af-ZA"/>
        </w:rPr>
      </w:pPr>
      <w:r w:rsidRPr="00931CFC">
        <w:rPr>
          <w:rFonts w:ascii="GHEA Grapalat" w:hAnsi="GHEA Grapalat"/>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տրամադրվում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լրումն</w:t>
      </w:r>
      <w:r w:rsidRPr="00931CFC">
        <w:rPr>
          <w:rFonts w:ascii="GHEA Grapalat" w:hAnsi="GHEA Grapalat"/>
          <w:sz w:val="20"/>
          <w:lang w:val="af-ZA"/>
        </w:rPr>
        <w:t xml:space="preserve"> </w:t>
      </w:r>
      <w:r w:rsidR="007B627C">
        <w:rPr>
          <w:rFonts w:ascii="GHEA Grapalat" w:hAnsi="GHEA Grapalat" w:cs="Sylfaen"/>
          <w:b/>
          <w:bCs/>
          <w:sz w:val="20"/>
          <w:szCs w:val="20"/>
          <w:lang w:val="af-ZA"/>
        </w:rPr>
        <w:t>ՀՀ-ԱՄ-ՎԱՐԴԵՆԻՍ-ՄԴ-ՀՄԱԾՁԲ-26/01</w:t>
      </w:r>
      <w:r w:rsidR="00C828B3" w:rsidRPr="00931CFC">
        <w:rPr>
          <w:rFonts w:ascii="GHEA Grapalat" w:hAnsi="GHEA Grapalat" w:cs="Sylfaen"/>
          <w:b/>
          <w:bCs/>
          <w:sz w:val="20"/>
          <w:szCs w:val="20"/>
          <w:lang w:val="af-ZA"/>
        </w:rPr>
        <w:t xml:space="preserve"> </w:t>
      </w:r>
      <w:r w:rsidRPr="00931CFC">
        <w:rPr>
          <w:rFonts w:ascii="GHEA Grapalat" w:hAnsi="GHEA Grapalat" w:cs="Sylfaen"/>
          <w:sz w:val="20"/>
        </w:rPr>
        <w:t>ծածկա</w:t>
      </w:r>
      <w:r w:rsidRPr="00931CFC">
        <w:rPr>
          <w:rFonts w:ascii="GHEA Grapalat" w:hAnsi="GHEA Grapalat" w:cs="Times Armenian"/>
          <w:sz w:val="20"/>
        </w:rPr>
        <w:t>գ</w:t>
      </w:r>
      <w:r w:rsidRPr="00931CFC">
        <w:rPr>
          <w:rFonts w:ascii="GHEA Grapalat" w:hAnsi="GHEA Grapalat" w:cs="Sylfaen"/>
          <w:sz w:val="20"/>
        </w:rPr>
        <w:t>րով</w:t>
      </w:r>
      <w:r w:rsidRPr="00931CFC">
        <w:rPr>
          <w:rFonts w:ascii="GHEA Grapalat" w:hAnsi="GHEA Grapalat"/>
          <w:sz w:val="20"/>
          <w:lang w:val="af-ZA"/>
        </w:rPr>
        <w:t xml:space="preserve"> </w:t>
      </w:r>
      <w:r w:rsidRPr="00931CFC">
        <w:rPr>
          <w:rFonts w:ascii="GHEA Grapalat" w:hAnsi="GHEA Grapalat" w:cs="Sylfaen"/>
          <w:sz w:val="20"/>
        </w:rPr>
        <w:t>անցկացվող</w:t>
      </w:r>
      <w:r w:rsidRPr="00931CFC">
        <w:rPr>
          <w:rFonts w:ascii="GHEA Grapalat" w:hAnsi="GHEA Grapalat" w:cs="Times Armenian"/>
          <w:sz w:val="20"/>
          <w:lang w:val="af-ZA"/>
        </w:rPr>
        <w:t xml:space="preserve"> </w:t>
      </w:r>
      <w:r w:rsidR="000137BA">
        <w:rPr>
          <w:rFonts w:ascii="GHEA Grapalat" w:hAnsi="GHEA Grapalat" w:cs="Sylfaen"/>
          <w:sz w:val="20"/>
        </w:rPr>
        <w:t>հրատապ</w:t>
      </w:r>
      <w:r w:rsidR="000137BA" w:rsidRPr="000137BA">
        <w:rPr>
          <w:rFonts w:ascii="GHEA Grapalat" w:hAnsi="GHEA Grapalat" w:cs="Sylfaen"/>
          <w:sz w:val="20"/>
          <w:lang w:val="af-ZA"/>
        </w:rPr>
        <w:t xml:space="preserve"> </w:t>
      </w:r>
      <w:r w:rsidR="000137BA">
        <w:rPr>
          <w:rFonts w:ascii="GHEA Grapalat" w:hAnsi="GHEA Grapalat" w:cs="Sylfaen"/>
          <w:sz w:val="20"/>
        </w:rPr>
        <w:t>մեկ</w:t>
      </w:r>
      <w:r w:rsidR="000137BA" w:rsidRPr="000137BA">
        <w:rPr>
          <w:rFonts w:ascii="GHEA Grapalat" w:hAnsi="GHEA Grapalat" w:cs="Sylfaen"/>
          <w:sz w:val="20"/>
          <w:lang w:val="af-ZA"/>
        </w:rPr>
        <w:t xml:space="preserve"> </w:t>
      </w:r>
      <w:r w:rsidR="000137BA">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այսուհետև</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հայտարարության</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կազմվել</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Sylfae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օրենսդրության</w:t>
      </w:r>
      <w:r w:rsidRPr="00931CFC">
        <w:rPr>
          <w:rFonts w:ascii="GHEA Grapalat" w:hAnsi="GHEA Grapalat" w:cs="Times Armenian"/>
          <w:sz w:val="20"/>
          <w:lang w:val="af-ZA"/>
        </w:rPr>
        <w:t xml:space="preserve">, </w:t>
      </w:r>
      <w:r w:rsidRPr="00931CFC">
        <w:rPr>
          <w:rFonts w:ascii="GHEA Grapalat" w:hAnsi="GHEA Grapalat" w:cs="Sylfaen"/>
          <w:sz w:val="20"/>
        </w:rPr>
        <w:t>այդ</w:t>
      </w:r>
      <w:r w:rsidRPr="00931CFC">
        <w:rPr>
          <w:rFonts w:ascii="GHEA Grapalat" w:hAnsi="GHEA Grapalat" w:cs="Times Armenian"/>
          <w:sz w:val="20"/>
          <w:lang w:val="af-ZA"/>
        </w:rPr>
        <w:t xml:space="preserve"> </w:t>
      </w:r>
      <w:r w:rsidRPr="00931CFC">
        <w:rPr>
          <w:rFonts w:ascii="GHEA Grapalat" w:hAnsi="GHEA Grapalat" w:cs="Sylfaen"/>
          <w:sz w:val="20"/>
        </w:rPr>
        <w:t>թվում</w:t>
      </w:r>
      <w:r w:rsidRPr="00931CFC">
        <w:rPr>
          <w:rFonts w:ascii="GHEA Grapalat" w:hAnsi="GHEA Grapalat" w:cs="Times Armenian"/>
          <w:sz w:val="20"/>
          <w:lang w:val="af-ZA"/>
        </w:rPr>
        <w:t>`</w:t>
      </w:r>
      <w:r w:rsidRPr="00931CFC">
        <w:rPr>
          <w:rFonts w:ascii="GHEA Grapalat" w:hAnsi="GHEA Grapalat"/>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օրենքի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Օրենք</w:t>
      </w:r>
      <w:r w:rsidRPr="00931CFC">
        <w:rPr>
          <w:rFonts w:ascii="GHEA Grapalat" w:hAnsi="GHEA Grapalat" w:cs="Times Armenia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կառավարության</w:t>
      </w:r>
      <w:r w:rsidRPr="00931CFC">
        <w:rPr>
          <w:rFonts w:ascii="GHEA Grapalat" w:hAnsi="GHEA Grapalat" w:cs="Times Armenian"/>
          <w:sz w:val="20"/>
          <w:lang w:val="af-ZA"/>
        </w:rPr>
        <w:t xml:space="preserve"> 2017</w:t>
      </w:r>
      <w:r w:rsidRPr="00931CFC">
        <w:rPr>
          <w:rFonts w:ascii="GHEA Grapalat" w:hAnsi="GHEA Grapalat" w:cs="Sylfaen"/>
          <w:sz w:val="20"/>
        </w:rPr>
        <w:t>թ</w:t>
      </w:r>
      <w:r w:rsidRPr="00931CFC">
        <w:rPr>
          <w:rFonts w:ascii="GHEA Grapalat" w:hAnsi="GHEA Grapalat" w:cs="Times Armenian"/>
          <w:sz w:val="20"/>
          <w:lang w:val="af-ZA"/>
        </w:rPr>
        <w:t>. մայիսի 4-ի N 526-</w:t>
      </w:r>
      <w:r w:rsidRPr="00931CFC">
        <w:rPr>
          <w:rFonts w:ascii="GHEA Grapalat" w:hAnsi="GHEA Grapalat" w:cs="Sylfaen"/>
          <w:sz w:val="20"/>
        </w:rPr>
        <w:t>Ն</w:t>
      </w:r>
      <w:r w:rsidRPr="00931CFC">
        <w:rPr>
          <w:rFonts w:ascii="GHEA Grapalat" w:hAnsi="GHEA Grapalat" w:cs="Times Armenian"/>
          <w:sz w:val="20"/>
          <w:lang w:val="af-ZA"/>
        </w:rPr>
        <w:t xml:space="preserve"> </w:t>
      </w:r>
      <w:r w:rsidRPr="00931CFC">
        <w:rPr>
          <w:rFonts w:ascii="GHEA Grapalat" w:hAnsi="GHEA Grapalat" w:cs="Sylfaen"/>
          <w:sz w:val="20"/>
        </w:rPr>
        <w:t>որոշմամբ</w:t>
      </w:r>
      <w:r w:rsidRPr="00931CFC">
        <w:rPr>
          <w:rFonts w:ascii="GHEA Grapalat" w:hAnsi="GHEA Grapalat" w:cs="Times Armenian"/>
          <w:sz w:val="20"/>
          <w:lang w:val="af-ZA"/>
        </w:rPr>
        <w:t xml:space="preserve"> </w:t>
      </w:r>
      <w:r w:rsidRPr="00931CFC">
        <w:rPr>
          <w:rFonts w:ascii="GHEA Grapalat" w:hAnsi="GHEA Grapalat" w:cs="Sylfaen"/>
          <w:sz w:val="20"/>
        </w:rPr>
        <w:t>հաստատված</w:t>
      </w:r>
      <w:r w:rsidRPr="00931CFC">
        <w:rPr>
          <w:rFonts w:ascii="GHEA Grapalat" w:hAnsi="GHEA Grapalat" w:cs="Times Armenian"/>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կազմակերպման</w:t>
      </w:r>
      <w:r w:rsidRPr="00931CFC">
        <w:rPr>
          <w:rFonts w:ascii="GHEA Grapalat" w:hAnsi="GHEA Grapalat"/>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այլ</w:t>
      </w:r>
      <w:r w:rsidRPr="00931CFC">
        <w:rPr>
          <w:rFonts w:ascii="GHEA Grapalat" w:hAnsi="GHEA Grapalat" w:cs="Times Armenian"/>
          <w:sz w:val="20"/>
          <w:lang w:val="af-ZA"/>
        </w:rPr>
        <w:t xml:space="preserve"> </w:t>
      </w:r>
      <w:r w:rsidRPr="00931CFC">
        <w:rPr>
          <w:rFonts w:ascii="GHEA Grapalat" w:hAnsi="GHEA Grapalat" w:cs="Sylfaen"/>
          <w:sz w:val="20"/>
        </w:rPr>
        <w:t>իրավական</w:t>
      </w:r>
      <w:r w:rsidRPr="00931CFC">
        <w:rPr>
          <w:rFonts w:ascii="GHEA Grapalat" w:hAnsi="GHEA Grapalat" w:cs="Times Armenian"/>
          <w:sz w:val="20"/>
          <w:lang w:val="af-ZA"/>
        </w:rPr>
        <w:t xml:space="preserve"> </w:t>
      </w:r>
      <w:r w:rsidRPr="00931CFC">
        <w:rPr>
          <w:rFonts w:ascii="GHEA Grapalat" w:hAnsi="GHEA Grapalat" w:cs="Sylfaen"/>
          <w:sz w:val="20"/>
        </w:rPr>
        <w:t>ակտերի</w:t>
      </w:r>
      <w:r w:rsidRPr="00931CFC">
        <w:rPr>
          <w:rFonts w:ascii="GHEA Grapalat" w:hAnsi="GHEA Grapalat" w:cs="Times Armenian"/>
          <w:sz w:val="20"/>
          <w:lang w:val="af-ZA"/>
        </w:rPr>
        <w:t xml:space="preserve"> </w:t>
      </w:r>
      <w:r w:rsidRPr="00931CFC">
        <w:rPr>
          <w:rFonts w:ascii="GHEA Grapalat" w:hAnsi="GHEA Grapalat" w:cs="Sylfaen"/>
          <w:sz w:val="20"/>
        </w:rPr>
        <w:t>պահանջներին</w:t>
      </w:r>
      <w:r w:rsidRPr="00931CFC">
        <w:rPr>
          <w:rFonts w:ascii="GHEA Grapalat" w:hAnsi="GHEA Grapalat" w:cs="Times Armenian"/>
          <w:sz w:val="20"/>
          <w:lang w:val="af-ZA"/>
        </w:rPr>
        <w:t xml:space="preserve"> </w:t>
      </w:r>
      <w:r w:rsidRPr="00931CFC">
        <w:rPr>
          <w:rFonts w:ascii="GHEA Grapalat" w:hAnsi="GHEA Grapalat" w:cs="Sylfaen"/>
          <w:sz w:val="20"/>
        </w:rPr>
        <w:t>համապատասխան</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նպատակ</w:t>
      </w:r>
      <w:r w:rsidRPr="00931CFC">
        <w:rPr>
          <w:rFonts w:ascii="GHEA Grapalat" w:hAnsi="GHEA Grapalat" w:cs="Times Armenian"/>
          <w:sz w:val="20"/>
          <w:lang w:val="af-ZA"/>
        </w:rPr>
        <w:t xml:space="preserve"> </w:t>
      </w:r>
      <w:r w:rsidRPr="00931CFC">
        <w:rPr>
          <w:rFonts w:ascii="GHEA Grapalat" w:hAnsi="GHEA Grapalat" w:cs="Sylfaen"/>
          <w:sz w:val="20"/>
        </w:rPr>
        <w:t>ունի</w:t>
      </w:r>
      <w:r w:rsidRPr="00931CFC">
        <w:rPr>
          <w:rFonts w:ascii="GHEA Grapalat" w:hAnsi="GHEA Grapalat" w:cs="Times Armenian"/>
          <w:sz w:val="20"/>
          <w:lang w:val="af-ZA"/>
        </w:rPr>
        <w:t xml:space="preserve"> </w:t>
      </w:r>
      <w:r w:rsidR="00CE7EC3" w:rsidRPr="00931CFC">
        <w:rPr>
          <w:rFonts w:ascii="GHEA Grapalat" w:hAnsi="GHEA Grapalat" w:cs="Sylfaen"/>
          <w:b/>
          <w:sz w:val="20"/>
          <w:szCs w:val="20"/>
          <w:lang w:val="af-ZA"/>
        </w:rPr>
        <w:t>ՀՀ Արագածոտնի մարզի «</w:t>
      </w:r>
      <w:r w:rsidR="007B627C">
        <w:rPr>
          <w:rFonts w:ascii="GHEA Grapalat" w:hAnsi="GHEA Grapalat" w:cs="Sylfaen"/>
          <w:b/>
          <w:sz w:val="20"/>
          <w:szCs w:val="20"/>
          <w:lang w:val="af-ZA"/>
        </w:rPr>
        <w:t>ՎԱՐԴԵՆԻՍԻ  Զ. ՀԱԿՈԲՅԱՆԻ ԱՆՎԱՆ ՄԻՋՆԱԿԱՐԳ ԴՊՐՈՑ</w:t>
      </w:r>
      <w:r w:rsidR="00CE7EC3" w:rsidRPr="00931CFC">
        <w:rPr>
          <w:rFonts w:ascii="GHEA Grapalat" w:hAnsi="GHEA Grapalat" w:cs="Sylfaen"/>
          <w:b/>
          <w:sz w:val="20"/>
          <w:szCs w:val="20"/>
          <w:lang w:val="af-ZA"/>
        </w:rPr>
        <w:t>»</w:t>
      </w:r>
      <w:r w:rsidR="00C828B3" w:rsidRPr="00931CFC">
        <w:rPr>
          <w:rFonts w:ascii="GHEA Grapalat" w:hAnsi="GHEA Grapalat" w:cs="Sylfaen"/>
          <w:b/>
          <w:sz w:val="20"/>
          <w:szCs w:val="20"/>
          <w:lang w:val="af-ZA"/>
        </w:rPr>
        <w:t xml:space="preserve"> </w:t>
      </w:r>
      <w:r w:rsidR="000A60A2" w:rsidRPr="00931CFC">
        <w:rPr>
          <w:rFonts w:ascii="GHEA Grapalat" w:hAnsi="GHEA Grapalat" w:cs="Sylfaen"/>
          <w:b/>
          <w:sz w:val="20"/>
          <w:szCs w:val="20"/>
        </w:rPr>
        <w:t>ՊՈԱԿ</w:t>
      </w:r>
      <w:r w:rsidRPr="00931CFC">
        <w:rPr>
          <w:rFonts w:ascii="GHEA Grapalat" w:hAnsi="GHEA Grapalat"/>
          <w:sz w:val="20"/>
          <w:lang w:val="af-ZA"/>
        </w:rPr>
        <w:t>-</w:t>
      </w:r>
      <w:r w:rsidRPr="00931CFC">
        <w:rPr>
          <w:rFonts w:ascii="GHEA Grapalat" w:hAnsi="GHEA Grapalat"/>
          <w:sz w:val="20"/>
        </w:rPr>
        <w:t>ի</w:t>
      </w:r>
      <w:r w:rsidRPr="00931CFC">
        <w:rPr>
          <w:rFonts w:ascii="GHEA Grapalat" w:hAnsi="GHEA Grapalat"/>
          <w:sz w:val="20"/>
          <w:lang w:val="af-ZA"/>
        </w:rPr>
        <w:t xml:space="preserve"> </w:t>
      </w:r>
      <w:r w:rsidRPr="00931CFC">
        <w:rPr>
          <w:rFonts w:ascii="GHEA Grapalat" w:hAnsi="GHEA Grapalat" w:cs="Times Armenian"/>
          <w:sz w:val="20"/>
          <w:lang w:val="af-ZA"/>
        </w:rPr>
        <w:t>(</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պատվիրատու</w:t>
      </w:r>
      <w:r w:rsidRPr="00931CFC">
        <w:rPr>
          <w:rFonts w:ascii="GHEA Grapalat" w:hAnsi="GHEA Grapalat" w:cs="Times Armenian"/>
          <w:sz w:val="20"/>
          <w:lang w:val="af-ZA"/>
        </w:rPr>
        <w:t xml:space="preserve">) </w:t>
      </w:r>
      <w:r w:rsidRPr="00931CFC">
        <w:rPr>
          <w:rFonts w:ascii="GHEA Grapalat" w:hAnsi="GHEA Grapalat" w:cs="Sylfaen"/>
          <w:sz w:val="20"/>
        </w:rPr>
        <w:t>կողմից</w:t>
      </w:r>
      <w:r w:rsidRPr="00931CFC">
        <w:rPr>
          <w:rFonts w:ascii="GHEA Grapalat" w:hAnsi="GHEA Grapalat" w:cs="Times Armenian"/>
          <w:sz w:val="20"/>
          <w:lang w:val="af-ZA"/>
        </w:rPr>
        <w:t xml:space="preserve"> </w:t>
      </w:r>
      <w:r w:rsidRPr="00931CFC">
        <w:rPr>
          <w:rFonts w:ascii="GHEA Grapalat" w:hAnsi="GHEA Grapalat" w:cs="Sylfaen"/>
          <w:sz w:val="20"/>
        </w:rPr>
        <w:t>հայտարարված</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ին</w:t>
      </w:r>
      <w:r w:rsidRPr="00931CFC">
        <w:rPr>
          <w:rFonts w:ascii="GHEA Grapalat" w:hAnsi="GHEA Grapalat" w:cs="Sylfaen"/>
          <w:sz w:val="20"/>
          <w:lang w:val="af-ZA"/>
        </w:rPr>
        <w:t xml:space="preserve"> </w:t>
      </w:r>
      <w:r w:rsidRPr="00931CFC">
        <w:rPr>
          <w:rFonts w:ascii="GHEA Grapalat" w:hAnsi="GHEA Grapalat" w:cs="Sylfaen"/>
          <w:sz w:val="20"/>
        </w:rPr>
        <w:t>մասնակցելու</w:t>
      </w:r>
      <w:r w:rsidRPr="00931CFC">
        <w:rPr>
          <w:rFonts w:ascii="GHEA Grapalat" w:hAnsi="GHEA Grapalat" w:cs="Times Armenian"/>
          <w:sz w:val="20"/>
          <w:lang w:val="af-ZA"/>
        </w:rPr>
        <w:t xml:space="preserve"> </w:t>
      </w:r>
      <w:r w:rsidRPr="00931CFC">
        <w:rPr>
          <w:rFonts w:ascii="GHEA Grapalat" w:hAnsi="GHEA Grapalat" w:cs="Sylfaen"/>
          <w:sz w:val="20"/>
        </w:rPr>
        <w:t>մտադրություն</w:t>
      </w:r>
      <w:r w:rsidRPr="00931CFC">
        <w:rPr>
          <w:rFonts w:ascii="GHEA Grapalat" w:hAnsi="GHEA Grapalat" w:cs="Times Armenian"/>
          <w:sz w:val="20"/>
          <w:lang w:val="af-ZA"/>
        </w:rPr>
        <w:t xml:space="preserve"> </w:t>
      </w:r>
      <w:r w:rsidRPr="00931CFC">
        <w:rPr>
          <w:rFonts w:ascii="GHEA Grapalat" w:hAnsi="GHEA Grapalat" w:cs="Sylfaen"/>
          <w:sz w:val="20"/>
        </w:rPr>
        <w:t>ունեցող</w:t>
      </w:r>
      <w:r w:rsidRPr="00931CFC">
        <w:rPr>
          <w:rFonts w:ascii="GHEA Grapalat" w:hAnsi="GHEA Grapalat" w:cs="Times Armenian"/>
          <w:sz w:val="20"/>
          <w:lang w:val="af-ZA"/>
        </w:rPr>
        <w:t xml:space="preserve"> </w:t>
      </w:r>
      <w:r w:rsidRPr="00931CFC">
        <w:rPr>
          <w:rFonts w:ascii="GHEA Grapalat" w:hAnsi="GHEA Grapalat" w:cs="Sylfaen"/>
          <w:sz w:val="20"/>
        </w:rPr>
        <w:t>անձանց</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մասնակից</w:t>
      </w:r>
      <w:r w:rsidRPr="00931CFC">
        <w:rPr>
          <w:rFonts w:ascii="GHEA Grapalat" w:hAnsi="GHEA Grapalat" w:cs="Times Armenian"/>
          <w:sz w:val="20"/>
          <w:lang w:val="af-ZA"/>
        </w:rPr>
        <w:t xml:space="preserve">) </w:t>
      </w:r>
      <w:r w:rsidRPr="00931CFC">
        <w:rPr>
          <w:rFonts w:ascii="GHEA Grapalat" w:hAnsi="GHEA Grapalat" w:cs="Sylfaen"/>
          <w:sz w:val="20"/>
        </w:rPr>
        <w:t>տեղեկացնելու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պայմանների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անցկացման</w:t>
      </w:r>
      <w:r w:rsidRPr="00931CFC">
        <w:rPr>
          <w:rFonts w:ascii="GHEA Grapalat" w:hAnsi="GHEA Grapalat" w:cs="Times Armenian"/>
          <w:sz w:val="20"/>
          <w:lang w:val="af-ZA"/>
        </w:rPr>
        <w:t xml:space="preserve">, </w:t>
      </w:r>
      <w:r w:rsidRPr="00931CFC">
        <w:rPr>
          <w:rFonts w:ascii="GHEA Grapalat" w:hAnsi="GHEA Grapalat" w:cs="Sylfaen"/>
          <w:sz w:val="20"/>
          <w:lang w:val="hy-AM"/>
        </w:rPr>
        <w:t>ընտրված մասնակցին</w:t>
      </w:r>
      <w:r w:rsidRPr="00931CFC">
        <w:rPr>
          <w:rFonts w:ascii="GHEA Grapalat" w:hAnsi="GHEA Grapalat" w:cs="Times Armenian"/>
          <w:sz w:val="20"/>
          <w:lang w:val="af-ZA"/>
        </w:rPr>
        <w:t xml:space="preserve"> </w:t>
      </w:r>
      <w:r w:rsidRPr="00931CFC">
        <w:rPr>
          <w:rFonts w:ascii="GHEA Grapalat" w:hAnsi="GHEA Grapalat" w:cs="Sylfaen"/>
          <w:sz w:val="20"/>
        </w:rPr>
        <w:t>որոշելու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նրա</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իր</w:t>
      </w:r>
      <w:r w:rsidRPr="00931CFC">
        <w:rPr>
          <w:rFonts w:ascii="GHEA Grapalat" w:hAnsi="GHEA Grapalat" w:cs="Times Armenian"/>
          <w:sz w:val="20"/>
          <w:lang w:val="af-ZA"/>
        </w:rPr>
        <w:t xml:space="preserve"> </w:t>
      </w:r>
      <w:r w:rsidRPr="00931CFC">
        <w:rPr>
          <w:rFonts w:ascii="GHEA Grapalat" w:hAnsi="GHEA Grapalat" w:cs="Sylfaen"/>
          <w:sz w:val="20"/>
        </w:rPr>
        <w:t>կնքելու</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Times Armenian"/>
          <w:sz w:val="20"/>
          <w:lang w:val="af-ZA"/>
        </w:rPr>
        <w:t xml:space="preserve">, </w:t>
      </w:r>
      <w:r w:rsidRPr="00931CFC">
        <w:rPr>
          <w:rFonts w:ascii="GHEA Grapalat" w:hAnsi="GHEA Grapalat" w:cs="Sylfaen"/>
          <w:sz w:val="20"/>
        </w:rPr>
        <w:t>ինչպես</w:t>
      </w:r>
      <w:r w:rsidRPr="00931CFC">
        <w:rPr>
          <w:rFonts w:ascii="GHEA Grapalat" w:hAnsi="GHEA Grapalat" w:cs="Times Armenian"/>
          <w:sz w:val="20"/>
          <w:lang w:val="af-ZA"/>
        </w:rPr>
        <w:t xml:space="preserve"> </w:t>
      </w:r>
      <w:r w:rsidRPr="00931CFC">
        <w:rPr>
          <w:rFonts w:ascii="GHEA Grapalat" w:hAnsi="GHEA Grapalat" w:cs="Sylfaen"/>
          <w:sz w:val="20"/>
        </w:rPr>
        <w:t>նաև</w:t>
      </w:r>
      <w:r w:rsidRPr="00931CFC">
        <w:rPr>
          <w:rFonts w:ascii="GHEA Grapalat" w:hAnsi="GHEA Grapalat" w:cs="Times Armenian"/>
          <w:sz w:val="20"/>
          <w:lang w:val="af-ZA"/>
        </w:rPr>
        <w:t xml:space="preserve"> </w:t>
      </w:r>
      <w:r w:rsidRPr="00931CFC">
        <w:rPr>
          <w:rFonts w:ascii="GHEA Grapalat" w:hAnsi="GHEA Grapalat" w:cs="Sylfaen"/>
          <w:sz w:val="20"/>
        </w:rPr>
        <w:t>օժանդակելու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պատրաստելիս</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Հայտեր</w:t>
      </w:r>
      <w:r w:rsidRPr="00931CFC">
        <w:rPr>
          <w:rFonts w:ascii="GHEA Grapalat" w:hAnsi="GHEA Grapalat" w:cs="Times Armenian"/>
          <w:sz w:val="20"/>
          <w:lang w:val="af-ZA"/>
        </w:rPr>
        <w:t xml:space="preserve"> </w:t>
      </w:r>
      <w:r w:rsidRPr="00931CFC">
        <w:rPr>
          <w:rFonts w:ascii="GHEA Grapalat" w:hAnsi="GHEA Grapalat" w:cs="Sylfaen"/>
          <w:sz w:val="20"/>
        </w:rPr>
        <w:t>կարող</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ներկայացնել</w:t>
      </w:r>
      <w:r w:rsidRPr="00931CFC">
        <w:rPr>
          <w:rFonts w:ascii="GHEA Grapalat" w:hAnsi="GHEA Grapalat" w:cs="Times Armenian"/>
          <w:sz w:val="20"/>
          <w:lang w:val="af-ZA"/>
        </w:rPr>
        <w:t xml:space="preserve"> </w:t>
      </w:r>
      <w:r w:rsidRPr="00931CFC">
        <w:rPr>
          <w:rFonts w:ascii="GHEA Grapalat" w:hAnsi="GHEA Grapalat" w:cs="Sylfaen"/>
          <w:sz w:val="20"/>
        </w:rPr>
        <w:t>բոլոր</w:t>
      </w:r>
      <w:r w:rsidRPr="00931CFC">
        <w:rPr>
          <w:rFonts w:ascii="GHEA Grapalat" w:hAnsi="GHEA Grapalat" w:cs="Sylfaen"/>
          <w:sz w:val="20"/>
          <w:lang w:val="af-ZA"/>
        </w:rPr>
        <w:t xml:space="preserve"> </w:t>
      </w:r>
      <w:r w:rsidRPr="00931CFC">
        <w:rPr>
          <w:rFonts w:ascii="GHEA Grapalat" w:hAnsi="GHEA Grapalat" w:cs="Sylfaen"/>
          <w:sz w:val="20"/>
        </w:rPr>
        <w:t>անձիք</w:t>
      </w:r>
      <w:r w:rsidRPr="00931CFC">
        <w:rPr>
          <w:rFonts w:ascii="GHEA Grapalat" w:hAnsi="GHEA Grapalat" w:cs="Times Armenian"/>
          <w:sz w:val="20"/>
          <w:lang w:val="af-ZA"/>
        </w:rPr>
        <w:t xml:space="preserve">, </w:t>
      </w:r>
      <w:r w:rsidRPr="00931CFC">
        <w:rPr>
          <w:rFonts w:ascii="GHEA Grapalat" w:hAnsi="GHEA Grapalat" w:cs="Sylfaen"/>
          <w:sz w:val="20"/>
        </w:rPr>
        <w:t>անկախ</w:t>
      </w:r>
      <w:r w:rsidRPr="00931CFC">
        <w:rPr>
          <w:rFonts w:ascii="GHEA Grapalat" w:hAnsi="GHEA Grapalat" w:cs="Times Armenian"/>
          <w:sz w:val="20"/>
          <w:lang w:val="af-ZA"/>
        </w:rPr>
        <w:t xml:space="preserve"> </w:t>
      </w:r>
      <w:r w:rsidRPr="00931CFC">
        <w:rPr>
          <w:rFonts w:ascii="GHEA Grapalat" w:hAnsi="GHEA Grapalat" w:cs="Sylfaen"/>
          <w:sz w:val="20"/>
        </w:rPr>
        <w:t>նրանց</w:t>
      </w:r>
      <w:r w:rsidRPr="00931CFC">
        <w:rPr>
          <w:rFonts w:ascii="GHEA Grapalat" w:hAnsi="GHEA Grapalat" w:cs="Times Armenian"/>
          <w:sz w:val="20"/>
          <w:lang w:val="af-ZA"/>
        </w:rPr>
        <w:t xml:space="preserve">` </w:t>
      </w:r>
      <w:r w:rsidRPr="00931CFC">
        <w:rPr>
          <w:rFonts w:ascii="GHEA Grapalat" w:hAnsi="GHEA Grapalat" w:cs="Sylfaen"/>
          <w:sz w:val="20"/>
        </w:rPr>
        <w:t>օտարերկրյա</w:t>
      </w:r>
      <w:r w:rsidRPr="00931CFC">
        <w:rPr>
          <w:rFonts w:ascii="GHEA Grapalat" w:hAnsi="GHEA Grapalat" w:cs="Times Armenian"/>
          <w:sz w:val="20"/>
          <w:lang w:val="af-ZA"/>
        </w:rPr>
        <w:t xml:space="preserve"> </w:t>
      </w:r>
      <w:r w:rsidRPr="00931CFC">
        <w:rPr>
          <w:rFonts w:ascii="GHEA Grapalat" w:hAnsi="GHEA Grapalat" w:cs="Sylfaen"/>
          <w:sz w:val="20"/>
        </w:rPr>
        <w:t>ֆիզիկական</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կազմակերպություն</w:t>
      </w:r>
      <w:r w:rsidRPr="00931CFC">
        <w:rPr>
          <w:rFonts w:ascii="GHEA Grapalat" w:hAnsi="GHEA Grapalat" w:cs="Times Armenian"/>
          <w:sz w:val="20"/>
          <w:lang w:val="af-ZA"/>
        </w:rPr>
        <w:t xml:space="preserve">, </w:t>
      </w:r>
      <w:r w:rsidRPr="00931CFC">
        <w:rPr>
          <w:rFonts w:ascii="GHEA Grapalat" w:hAnsi="GHEA Grapalat" w:cs="Sylfaen"/>
          <w:sz w:val="20"/>
        </w:rPr>
        <w:t>քաղաքացիություն</w:t>
      </w:r>
      <w:r w:rsidRPr="00931CFC">
        <w:rPr>
          <w:rFonts w:ascii="GHEA Grapalat" w:hAnsi="GHEA Grapalat" w:cs="Times Armenian"/>
          <w:sz w:val="20"/>
          <w:lang w:val="af-ZA"/>
        </w:rPr>
        <w:t xml:space="preserve"> </w:t>
      </w:r>
      <w:r w:rsidRPr="00931CFC">
        <w:rPr>
          <w:rFonts w:ascii="GHEA Grapalat" w:hAnsi="GHEA Grapalat" w:cs="Sylfaen"/>
          <w:sz w:val="20"/>
        </w:rPr>
        <w:t>չունեցող</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լինելու</w:t>
      </w:r>
      <w:r w:rsidRPr="00931CFC">
        <w:rPr>
          <w:rFonts w:ascii="GHEA Grapalat" w:hAnsi="GHEA Grapalat" w:cs="Times Armenian"/>
          <w:sz w:val="20"/>
          <w:lang w:val="af-ZA"/>
        </w:rPr>
        <w:t xml:space="preserve"> </w:t>
      </w:r>
      <w:r w:rsidRPr="00931CFC">
        <w:rPr>
          <w:rFonts w:ascii="GHEA Grapalat" w:hAnsi="GHEA Grapalat" w:cs="Sylfaen"/>
          <w:sz w:val="20"/>
        </w:rPr>
        <w:t>հան</w:t>
      </w:r>
      <w:r w:rsidRPr="00931CFC">
        <w:rPr>
          <w:rFonts w:ascii="GHEA Grapalat" w:hAnsi="GHEA Grapalat" w:cs="Times Armenian"/>
          <w:sz w:val="20"/>
        </w:rPr>
        <w:t>գ</w:t>
      </w:r>
      <w:r w:rsidRPr="00931CFC">
        <w:rPr>
          <w:rFonts w:ascii="GHEA Grapalat" w:hAnsi="GHEA Grapalat" w:cs="Sylfaen"/>
          <w:sz w:val="20"/>
        </w:rPr>
        <w:t>ամանքից</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cs="Times Armenian"/>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հարաբերությունների</w:t>
      </w:r>
      <w:r w:rsidRPr="00931CFC">
        <w:rPr>
          <w:rFonts w:ascii="GHEA Grapalat" w:hAnsi="GHEA Grapalat" w:cs="Times Armenian"/>
          <w:sz w:val="20"/>
          <w:lang w:val="af-ZA"/>
        </w:rPr>
        <w:t xml:space="preserve"> </w:t>
      </w:r>
      <w:r w:rsidRPr="00931CFC">
        <w:rPr>
          <w:rFonts w:ascii="GHEA Grapalat" w:hAnsi="GHEA Grapalat" w:cs="Sylfaen"/>
          <w:sz w:val="20"/>
        </w:rPr>
        <w:t>նկատմամբ</w:t>
      </w:r>
      <w:r w:rsidRPr="00931CFC">
        <w:rPr>
          <w:rFonts w:ascii="GHEA Grapalat" w:hAnsi="GHEA Grapalat" w:cs="Times Armenian"/>
          <w:sz w:val="20"/>
          <w:lang w:val="af-ZA"/>
        </w:rPr>
        <w:t xml:space="preserve"> </w:t>
      </w:r>
      <w:r w:rsidRPr="00931CFC">
        <w:rPr>
          <w:rFonts w:ascii="GHEA Grapalat" w:hAnsi="GHEA Grapalat" w:cs="Sylfaen"/>
          <w:sz w:val="20"/>
        </w:rPr>
        <w:t>կիրառվում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վեճերը</w:t>
      </w:r>
      <w:r w:rsidRPr="00931CFC">
        <w:rPr>
          <w:rFonts w:ascii="GHEA Grapalat" w:hAnsi="GHEA Grapalat" w:cs="Times Armenian"/>
          <w:sz w:val="20"/>
          <w:lang w:val="af-ZA"/>
        </w:rPr>
        <w:t xml:space="preserve"> </w:t>
      </w:r>
      <w:r w:rsidRPr="00931CFC">
        <w:rPr>
          <w:rFonts w:ascii="GHEA Grapalat" w:hAnsi="GHEA Grapalat" w:cs="Sylfaen"/>
          <w:sz w:val="20"/>
        </w:rPr>
        <w:t>ենթակա</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քննության</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դատարաններում</w:t>
      </w:r>
      <w:r w:rsidRPr="00931CFC">
        <w:rPr>
          <w:rFonts w:ascii="GHEA Grapalat" w:hAnsi="GHEA Grapalat" w:cs="Times Armenian"/>
          <w:sz w:val="20"/>
          <w:lang w:val="af-ZA"/>
        </w:rPr>
        <w:t xml:space="preserve">։ </w:t>
      </w:r>
    </w:p>
    <w:p w:rsidR="00486773" w:rsidRPr="00931CFC" w:rsidRDefault="00486773" w:rsidP="00486773">
      <w:pPr>
        <w:pStyle w:val="a3"/>
        <w:spacing w:line="240" w:lineRule="auto"/>
        <w:ind w:firstLine="630"/>
        <w:rPr>
          <w:rFonts w:ascii="GHEA Grapalat" w:hAnsi="GHEA Grapalat"/>
          <w:b/>
          <w:i w:val="0"/>
          <w:lang w:val="af-ZA"/>
        </w:rPr>
      </w:pPr>
      <w:r w:rsidRPr="00931CFC">
        <w:rPr>
          <w:rFonts w:ascii="GHEA Grapalat" w:hAnsi="GHEA Grapalat" w:cs="Sylfaen"/>
          <w:i w:val="0"/>
          <w:szCs w:val="24"/>
          <w:lang w:val="en-US"/>
        </w:rPr>
        <w:t>Գնահատող</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հանձնաժողովի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քարտուղարի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էլեկտրոնային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փոստի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հասցեն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w:t>
      </w:r>
      <w:r w:rsidRPr="00931CFC">
        <w:rPr>
          <w:rFonts w:ascii="GHEA Grapalat" w:hAnsi="GHEA Grapalat" w:cs="Sylfaen"/>
          <w:i w:val="0"/>
          <w:szCs w:val="24"/>
          <w:lang w:val="af-ZA"/>
        </w:rPr>
        <w:t>`</w:t>
      </w:r>
      <w:r w:rsidRPr="00931CFC">
        <w:rPr>
          <w:rFonts w:ascii="GHEA Grapalat" w:hAnsi="GHEA Grapalat"/>
          <w:i w:val="0"/>
          <w:lang w:val="af-ZA"/>
        </w:rPr>
        <w:t xml:space="preserve"> </w:t>
      </w:r>
      <w:r w:rsidR="007B627C">
        <w:rPr>
          <w:rFonts w:ascii="GHEA Grapalat" w:hAnsi="GHEA Grapalat"/>
          <w:b/>
          <w:i w:val="0"/>
          <w:lang w:val="af-ZA"/>
        </w:rPr>
        <w:t>vardenis</w:t>
      </w:r>
      <w:r w:rsidR="009D24BF">
        <w:rPr>
          <w:rFonts w:ascii="GHEA Grapalat" w:hAnsi="GHEA Grapalat"/>
          <w:b/>
          <w:i w:val="0"/>
          <w:lang w:val="af-ZA"/>
        </w:rPr>
        <w:t>@schools.am</w:t>
      </w:r>
    </w:p>
    <w:p w:rsidR="00096865" w:rsidRPr="00931CFC" w:rsidRDefault="00F5653D" w:rsidP="003E14B0">
      <w:pPr>
        <w:jc w:val="center"/>
        <w:rPr>
          <w:rFonts w:ascii="GHEA Grapalat" w:hAnsi="GHEA Grapalat"/>
          <w:b/>
          <w:szCs w:val="22"/>
          <w:lang w:val="af-ZA"/>
        </w:rPr>
      </w:pPr>
      <w:r w:rsidRPr="00931CFC">
        <w:rPr>
          <w:rFonts w:ascii="GHEA Grapalat" w:hAnsi="GHEA Grapalat"/>
          <w:sz w:val="16"/>
          <w:szCs w:val="16"/>
          <w:lang w:val="af-ZA"/>
        </w:rPr>
        <w:br w:type="page"/>
      </w:r>
      <w:proofErr w:type="gramStart"/>
      <w:r w:rsidR="00096865" w:rsidRPr="00931CFC">
        <w:rPr>
          <w:rFonts w:ascii="GHEA Grapalat" w:hAnsi="GHEA Grapalat" w:cs="Sylfaen"/>
          <w:b/>
          <w:szCs w:val="22"/>
        </w:rPr>
        <w:lastRenderedPageBreak/>
        <w:t>ՄԱՍ</w:t>
      </w:r>
      <w:r w:rsidR="00096865" w:rsidRPr="00931CFC">
        <w:rPr>
          <w:rFonts w:ascii="GHEA Grapalat" w:hAnsi="GHEA Grapalat" w:cs="Times Armenian"/>
          <w:b/>
          <w:szCs w:val="22"/>
          <w:lang w:val="af-ZA"/>
        </w:rPr>
        <w:t xml:space="preserve">  I</w:t>
      </w:r>
      <w:proofErr w:type="gramEnd"/>
    </w:p>
    <w:p w:rsidR="00096865" w:rsidRPr="00931CFC" w:rsidRDefault="00096865" w:rsidP="003E14B0">
      <w:pPr>
        <w:pStyle w:val="3"/>
        <w:spacing w:line="240" w:lineRule="auto"/>
        <w:ind w:firstLine="567"/>
        <w:rPr>
          <w:rFonts w:ascii="GHEA Grapalat" w:hAnsi="GHEA Grapalat"/>
          <w:i w:val="0"/>
          <w:sz w:val="24"/>
          <w:szCs w:val="22"/>
          <w:lang w:val="af-ZA"/>
        </w:rPr>
      </w:pPr>
    </w:p>
    <w:p w:rsidR="00096865" w:rsidRPr="00931CFC" w:rsidRDefault="002B32D6" w:rsidP="003E14B0">
      <w:pPr>
        <w:numPr>
          <w:ilvl w:val="0"/>
          <w:numId w:val="3"/>
        </w:numPr>
        <w:jc w:val="center"/>
        <w:rPr>
          <w:rFonts w:ascii="GHEA Grapalat" w:hAnsi="GHEA Grapalat" w:cs="Sylfaen"/>
          <w:b/>
          <w:sz w:val="20"/>
        </w:rPr>
      </w:pPr>
      <w:r w:rsidRPr="00931CFC">
        <w:rPr>
          <w:rFonts w:ascii="GHEA Grapalat" w:hAnsi="GHEA Grapalat" w:cs="Sylfaen"/>
          <w:b/>
          <w:sz w:val="20"/>
        </w:rPr>
        <w:t>ԳՆՄԱՆ  ԱՌԱՐԿԱՅԻ  ԲՆՈՒԹԱԳԻՐԸ</w:t>
      </w:r>
    </w:p>
    <w:p w:rsidR="002B32D6" w:rsidRPr="00931CFC" w:rsidRDefault="002B32D6" w:rsidP="003E14B0">
      <w:pPr>
        <w:ind w:left="360"/>
        <w:jc w:val="center"/>
        <w:rPr>
          <w:rFonts w:ascii="GHEA Grapalat" w:hAnsi="GHEA Grapalat" w:cs="Sylfaen"/>
          <w:b/>
          <w:sz w:val="20"/>
        </w:rPr>
      </w:pPr>
    </w:p>
    <w:p w:rsidR="00837A23" w:rsidRPr="00931CFC" w:rsidRDefault="00837A23" w:rsidP="00837A23">
      <w:pPr>
        <w:pStyle w:val="3"/>
        <w:spacing w:line="240" w:lineRule="auto"/>
        <w:ind w:firstLine="567"/>
        <w:jc w:val="both"/>
        <w:rPr>
          <w:rFonts w:ascii="GHEA Grapalat" w:hAnsi="GHEA Grapalat"/>
          <w:i w:val="0"/>
          <w:lang w:val="hy-AM"/>
        </w:rPr>
      </w:pPr>
      <w:r w:rsidRPr="00931CFC">
        <w:rPr>
          <w:rFonts w:ascii="GHEA Grapalat" w:hAnsi="GHEA Grapalat" w:cs="Sylfaen"/>
          <w:i w:val="0"/>
        </w:rPr>
        <w:t>1.1 Գնման</w:t>
      </w:r>
      <w:r w:rsidRPr="00931CFC">
        <w:rPr>
          <w:rFonts w:ascii="GHEA Grapalat" w:hAnsi="GHEA Grapalat" w:cs="Sylfaen"/>
          <w:i w:val="0"/>
          <w:lang w:val="af-ZA"/>
        </w:rPr>
        <w:t xml:space="preserve"> </w:t>
      </w:r>
      <w:r w:rsidRPr="00931CFC">
        <w:rPr>
          <w:rFonts w:ascii="GHEA Grapalat" w:hAnsi="GHEA Grapalat" w:cs="Sylfaen"/>
          <w:i w:val="0"/>
        </w:rPr>
        <w:t>առարկա</w:t>
      </w:r>
      <w:r w:rsidRPr="00931CFC">
        <w:rPr>
          <w:rFonts w:ascii="GHEA Grapalat" w:hAnsi="GHEA Grapalat" w:cs="Sylfaen"/>
          <w:i w:val="0"/>
          <w:lang w:val="af-ZA"/>
        </w:rPr>
        <w:t xml:space="preserve"> </w:t>
      </w:r>
      <w:r w:rsidRPr="00931CFC">
        <w:rPr>
          <w:rFonts w:ascii="GHEA Grapalat" w:hAnsi="GHEA Grapalat" w:cs="Sylfaen"/>
          <w:i w:val="0"/>
        </w:rPr>
        <w:t>է</w:t>
      </w:r>
      <w:r w:rsidRPr="00931CFC">
        <w:rPr>
          <w:rFonts w:ascii="GHEA Grapalat" w:hAnsi="GHEA Grapalat" w:cs="Sylfaen"/>
          <w:i w:val="0"/>
          <w:lang w:val="af-ZA"/>
        </w:rPr>
        <w:t xml:space="preserve"> </w:t>
      </w:r>
      <w:proofErr w:type="gramStart"/>
      <w:r w:rsidRPr="00931CFC">
        <w:rPr>
          <w:rFonts w:ascii="GHEA Grapalat" w:hAnsi="GHEA Grapalat" w:cs="Sylfaen"/>
          <w:i w:val="0"/>
        </w:rPr>
        <w:t>հանդիսանում</w:t>
      </w:r>
      <w:r w:rsidRPr="00931CFC">
        <w:rPr>
          <w:rFonts w:ascii="GHEA Grapalat" w:hAnsi="GHEA Grapalat" w:cs="Sylfaen"/>
          <w:i w:val="0"/>
          <w:lang w:val="af-ZA"/>
        </w:rPr>
        <w:t xml:space="preserve">  </w:t>
      </w:r>
      <w:r w:rsidR="00CE7EC3" w:rsidRPr="00931CFC">
        <w:rPr>
          <w:rFonts w:ascii="GHEA Grapalat" w:hAnsi="GHEA Grapalat" w:cs="Sylfaen"/>
          <w:b/>
          <w:bCs/>
          <w:i w:val="0"/>
        </w:rPr>
        <w:t>ՀՀ</w:t>
      </w:r>
      <w:proofErr w:type="gramEnd"/>
      <w:r w:rsidR="00CE7EC3" w:rsidRPr="00931CFC">
        <w:rPr>
          <w:rFonts w:ascii="GHEA Grapalat" w:hAnsi="GHEA Grapalat" w:cs="Sylfaen"/>
          <w:b/>
          <w:bCs/>
          <w:i w:val="0"/>
        </w:rPr>
        <w:t xml:space="preserve"> Արագածոտնի մարզի «</w:t>
      </w:r>
      <w:r w:rsidR="007B627C">
        <w:rPr>
          <w:rFonts w:ascii="GHEA Grapalat" w:hAnsi="GHEA Grapalat" w:cs="Sylfaen"/>
          <w:b/>
          <w:bCs/>
          <w:i w:val="0"/>
        </w:rPr>
        <w:t>ՎԱՐԴԵՆԻՍԻ  Զ. ՀԱԿՈԲՅԱՆԻ ԱՆՎԱՆ ՄԻՋՆԱԿԱՐԳ ԴՊՐՈՑ</w:t>
      </w:r>
      <w:r w:rsidR="00CE7EC3" w:rsidRPr="00931CFC">
        <w:rPr>
          <w:rFonts w:ascii="GHEA Grapalat" w:hAnsi="GHEA Grapalat" w:cs="Sylfaen"/>
          <w:b/>
          <w:bCs/>
          <w:i w:val="0"/>
        </w:rPr>
        <w:t>»</w:t>
      </w:r>
      <w:r w:rsidR="00C828B3" w:rsidRPr="00931CFC">
        <w:rPr>
          <w:rFonts w:ascii="GHEA Grapalat" w:hAnsi="GHEA Grapalat" w:cs="Sylfaen"/>
          <w:b/>
          <w:bCs/>
          <w:i w:val="0"/>
        </w:rPr>
        <w:t xml:space="preserve"> </w:t>
      </w:r>
      <w:r w:rsidR="000A60A2" w:rsidRPr="00931CFC">
        <w:rPr>
          <w:rFonts w:ascii="GHEA Grapalat" w:hAnsi="GHEA Grapalat" w:cs="Sylfaen"/>
          <w:b/>
          <w:bCs/>
          <w:i w:val="0"/>
        </w:rPr>
        <w:t>ՊՈԱԿ</w:t>
      </w:r>
      <w:r w:rsidRPr="00931CFC">
        <w:rPr>
          <w:rFonts w:ascii="GHEA Grapalat" w:hAnsi="GHEA Grapalat" w:cs="Sylfaen"/>
          <w:b/>
          <w:bCs/>
          <w:i w:val="0"/>
        </w:rPr>
        <w:t xml:space="preserve">-ի </w:t>
      </w:r>
      <w:r w:rsidRPr="00931CFC">
        <w:rPr>
          <w:rFonts w:ascii="GHEA Grapalat" w:hAnsi="GHEA Grapalat" w:cs="Sylfaen"/>
          <w:i w:val="0"/>
        </w:rPr>
        <w:t>կարիքների</w:t>
      </w:r>
      <w:r w:rsidRPr="00931CFC">
        <w:rPr>
          <w:rFonts w:ascii="GHEA Grapalat" w:hAnsi="GHEA Grapalat" w:cs="Times Armenian"/>
          <w:i w:val="0"/>
          <w:lang w:val="af-ZA"/>
        </w:rPr>
        <w:t xml:space="preserve"> </w:t>
      </w:r>
      <w:r w:rsidRPr="00931CFC">
        <w:rPr>
          <w:rFonts w:ascii="GHEA Grapalat" w:hAnsi="GHEA Grapalat" w:cs="Sylfaen"/>
          <w:i w:val="0"/>
        </w:rPr>
        <w:t>համար</w:t>
      </w:r>
      <w:r w:rsidRPr="00931CFC">
        <w:rPr>
          <w:rFonts w:ascii="GHEA Grapalat" w:hAnsi="GHEA Grapalat" w:cs="Times Armenian"/>
          <w:i w:val="0"/>
          <w:lang w:val="af-ZA"/>
        </w:rPr>
        <w:t xml:space="preserve">` </w:t>
      </w:r>
      <w:r w:rsidR="00C828B3" w:rsidRPr="00931CFC">
        <w:rPr>
          <w:rFonts w:ascii="GHEA Grapalat" w:hAnsi="GHEA Grapalat" w:cs="Sylfaen"/>
          <w:i w:val="0"/>
        </w:rPr>
        <w:t>«</w:t>
      </w:r>
      <w:r w:rsidR="00EB5216" w:rsidRPr="00931CFC">
        <w:rPr>
          <w:rFonts w:ascii="GHEA Grapalat" w:hAnsi="GHEA Grapalat" w:cs="Sylfaen"/>
          <w:i w:val="0"/>
          <w:lang w:val="hy-AM"/>
        </w:rPr>
        <w:t>ուղևորափոխադրման</w:t>
      </w:r>
      <w:r w:rsidR="00C828B3" w:rsidRPr="00931CFC">
        <w:rPr>
          <w:rFonts w:ascii="GHEA Grapalat" w:hAnsi="GHEA Grapalat" w:cs="Sylfaen"/>
          <w:i w:val="0"/>
          <w:lang w:val="hy-AM"/>
        </w:rPr>
        <w:t xml:space="preserve"> ծառայությունների</w:t>
      </w:r>
      <w:r w:rsidR="00C828B3" w:rsidRPr="00931CFC">
        <w:rPr>
          <w:rFonts w:ascii="GHEA Grapalat" w:hAnsi="GHEA Grapalat"/>
          <w:i w:val="0"/>
          <w:lang w:val="af-ZA"/>
        </w:rPr>
        <w:t xml:space="preserve">» </w:t>
      </w:r>
      <w:r w:rsidRPr="00931CFC">
        <w:rPr>
          <w:rFonts w:ascii="GHEA Grapalat" w:hAnsi="GHEA Grapalat"/>
          <w:i w:val="0"/>
        </w:rPr>
        <w:t>ձեռքբերումը (այսուհետ` նաև ծառայություն)</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6664"/>
      </w:tblGrid>
      <w:tr w:rsidR="003F0878" w:rsidRPr="00931CFC" w:rsidTr="00B3385E">
        <w:tc>
          <w:tcPr>
            <w:tcW w:w="1843" w:type="dxa"/>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sz w:val="14"/>
                <w:szCs w:val="14"/>
              </w:rPr>
            </w:pPr>
            <w:r w:rsidRPr="00931CFC">
              <w:rPr>
                <w:rFonts w:ascii="GHEA Grapalat" w:hAnsi="GHEA Grapalat"/>
                <w:b/>
                <w:bCs/>
                <w:iCs/>
                <w:sz w:val="14"/>
                <w:szCs w:val="14"/>
              </w:rPr>
              <w:t xml:space="preserve">Չափաբաժինների </w:t>
            </w:r>
          </w:p>
        </w:tc>
        <w:tc>
          <w:tcPr>
            <w:tcW w:w="8507" w:type="dxa"/>
            <w:gridSpan w:val="2"/>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rPr>
            </w:pPr>
            <w:r w:rsidRPr="00931CFC">
              <w:rPr>
                <w:rFonts w:ascii="GHEA Grapalat" w:hAnsi="GHEA Grapalat"/>
                <w:b/>
                <w:bCs/>
                <w:iCs/>
              </w:rPr>
              <w:t>Չափաբաժնի անվանումը</w:t>
            </w:r>
          </w:p>
        </w:tc>
      </w:tr>
      <w:tr w:rsidR="003F0878" w:rsidRPr="00931CFC" w:rsidTr="00B3385E">
        <w:trPr>
          <w:trHeight w:val="166"/>
        </w:trPr>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rPr>
              <w:t>համարները</w:t>
            </w:r>
          </w:p>
        </w:tc>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lang w:val="hy-AM"/>
              </w:rPr>
              <w:t>գնման</w:t>
            </w:r>
            <w:r w:rsidRPr="00931CFC">
              <w:rPr>
                <w:rFonts w:ascii="GHEA Grapalat" w:hAnsi="GHEA Grapalat"/>
                <w:b/>
                <w:bCs/>
                <w:iCs/>
                <w:sz w:val="14"/>
                <w:szCs w:val="14"/>
                <w:lang w:val="en-US"/>
              </w:rPr>
              <w:t xml:space="preserve"> </w:t>
            </w:r>
            <w:r w:rsidRPr="00931CFC">
              <w:rPr>
                <w:rFonts w:ascii="GHEA Grapalat" w:hAnsi="GHEA Grapalat"/>
                <w:b/>
                <w:bCs/>
                <w:iCs/>
                <w:sz w:val="14"/>
                <w:szCs w:val="14"/>
                <w:lang w:val="hy-AM"/>
              </w:rPr>
              <w:t xml:space="preserve"> գինը</w:t>
            </w:r>
          </w:p>
        </w:tc>
        <w:tc>
          <w:tcPr>
            <w:tcW w:w="6664" w:type="dxa"/>
            <w:vAlign w:val="center"/>
          </w:tcPr>
          <w:p w:rsidR="003F0878" w:rsidRPr="00931CFC" w:rsidRDefault="003F0878" w:rsidP="00DA1430">
            <w:pPr>
              <w:pStyle w:val="23"/>
              <w:spacing w:line="240" w:lineRule="auto"/>
              <w:ind w:firstLine="0"/>
              <w:jc w:val="center"/>
              <w:rPr>
                <w:rFonts w:ascii="GHEA Grapalat" w:hAnsi="GHEA Grapalat"/>
                <w:b/>
                <w:bCs/>
                <w:iCs/>
              </w:rPr>
            </w:pPr>
          </w:p>
        </w:tc>
      </w:tr>
      <w:tr w:rsidR="003F0878" w:rsidRPr="00931CFC" w:rsidTr="00B3385E">
        <w:tc>
          <w:tcPr>
            <w:tcW w:w="1843" w:type="dxa"/>
            <w:vAlign w:val="center"/>
          </w:tcPr>
          <w:p w:rsidR="003F0878" w:rsidRPr="00931CFC" w:rsidRDefault="003F0878" w:rsidP="00DA1430">
            <w:pPr>
              <w:pStyle w:val="23"/>
              <w:spacing w:line="240" w:lineRule="auto"/>
              <w:ind w:firstLine="0"/>
              <w:jc w:val="center"/>
              <w:rPr>
                <w:rFonts w:ascii="GHEA Grapalat" w:hAnsi="GHEA Grapalat"/>
                <w:sz w:val="16"/>
              </w:rPr>
            </w:pPr>
            <w:r w:rsidRPr="00931CFC">
              <w:rPr>
                <w:rFonts w:ascii="GHEA Grapalat" w:hAnsi="GHEA Grapalat"/>
                <w:sz w:val="16"/>
              </w:rPr>
              <w:t>1</w:t>
            </w:r>
          </w:p>
        </w:tc>
        <w:tc>
          <w:tcPr>
            <w:tcW w:w="1843" w:type="dxa"/>
            <w:vAlign w:val="center"/>
          </w:tcPr>
          <w:p w:rsidR="003F0878" w:rsidRPr="00931CFC" w:rsidRDefault="0076509A" w:rsidP="00DA1430">
            <w:pPr>
              <w:pStyle w:val="23"/>
              <w:spacing w:line="240" w:lineRule="auto"/>
              <w:ind w:firstLine="0"/>
              <w:jc w:val="center"/>
              <w:rPr>
                <w:rFonts w:ascii="GHEA Grapalat" w:hAnsi="GHEA Grapalat"/>
                <w:sz w:val="16"/>
              </w:rPr>
            </w:pPr>
            <w:r>
              <w:rPr>
                <w:rFonts w:ascii="Sylfaen" w:hAnsi="Sylfaen"/>
                <w:sz w:val="22"/>
                <w:szCs w:val="16"/>
                <w:lang w:val="ru-RU"/>
              </w:rPr>
              <w:t>1 120 000</w:t>
            </w:r>
          </w:p>
        </w:tc>
        <w:tc>
          <w:tcPr>
            <w:tcW w:w="6664" w:type="dxa"/>
            <w:vAlign w:val="center"/>
          </w:tcPr>
          <w:p w:rsidR="003F0878" w:rsidRPr="00931CFC" w:rsidRDefault="003F0878" w:rsidP="00DA1430">
            <w:pPr>
              <w:pStyle w:val="23"/>
              <w:spacing w:line="240" w:lineRule="auto"/>
              <w:ind w:firstLine="0"/>
              <w:rPr>
                <w:rFonts w:ascii="GHEA Grapalat" w:hAnsi="GHEA Grapalat"/>
                <w:u w:val="single"/>
                <w:vertAlign w:val="subscript"/>
              </w:rPr>
            </w:pPr>
            <w:r w:rsidRPr="00931CFC">
              <w:rPr>
                <w:rFonts w:ascii="GHEA Grapalat" w:hAnsi="GHEA Grapalat" w:cs="Sylfaen"/>
                <w:lang w:val="hy-AM"/>
              </w:rPr>
              <w:t>ուղևորափոխադրման ծառայություններ</w:t>
            </w:r>
          </w:p>
        </w:tc>
      </w:tr>
    </w:tbl>
    <w:p w:rsidR="000A60A2" w:rsidRPr="00931CFC" w:rsidRDefault="000A60A2" w:rsidP="00837A23">
      <w:pPr>
        <w:pStyle w:val="23"/>
        <w:spacing w:line="240" w:lineRule="auto"/>
        <w:ind w:firstLine="567"/>
        <w:rPr>
          <w:rFonts w:ascii="GHEA Grapalat" w:hAnsi="GHEA Grapalat"/>
          <w:lang w:val="hy-AM"/>
        </w:rPr>
      </w:pPr>
    </w:p>
    <w:p w:rsidR="00837A23" w:rsidRPr="00931CFC" w:rsidRDefault="00837A23" w:rsidP="00837A23">
      <w:pPr>
        <w:pStyle w:val="23"/>
        <w:spacing w:line="240" w:lineRule="auto"/>
        <w:ind w:firstLine="567"/>
        <w:rPr>
          <w:rFonts w:ascii="GHEA Grapalat" w:hAnsi="GHEA Grapalat"/>
        </w:rPr>
      </w:pPr>
      <w:r w:rsidRPr="00931CF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96865" w:rsidRPr="00931CFC" w:rsidRDefault="00096865" w:rsidP="003E14B0">
      <w:pPr>
        <w:ind w:firstLine="567"/>
        <w:rPr>
          <w:rFonts w:ascii="GHEA Grapalat" w:hAnsi="GHEA Grapalat" w:cs="Sylfaen"/>
          <w:sz w:val="20"/>
          <w:lang w:val="af-ZA"/>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7123A0" w:rsidRPr="00064ADD" w:rsidRDefault="007123A0" w:rsidP="007123A0">
      <w:pPr>
        <w:ind w:firstLine="567"/>
        <w:jc w:val="both"/>
        <w:rPr>
          <w:rFonts w:ascii="GHEA Grapalat" w:hAnsi="GHEA Grapalat"/>
          <w:szCs w:val="22"/>
          <w:lang w:val="es-ES"/>
        </w:rPr>
      </w:pPr>
    </w:p>
    <w:p w:rsidR="007123A0" w:rsidRPr="00064ADD" w:rsidRDefault="007123A0" w:rsidP="007123A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7123A0"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123A0" w:rsidRPr="00064ADD" w:rsidRDefault="007123A0" w:rsidP="007123A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123A0" w:rsidRPr="00064ADD" w:rsidRDefault="007123A0" w:rsidP="007123A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rsidR="007123A0" w:rsidRDefault="007123A0" w:rsidP="007123A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rsidR="007123A0" w:rsidRPr="00064ADD" w:rsidRDefault="007123A0" w:rsidP="007123A0">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123A0" w:rsidRPr="00064ADD" w:rsidRDefault="007123A0" w:rsidP="007123A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123A0" w:rsidRPr="00064ADD" w:rsidRDefault="007123A0" w:rsidP="007123A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7123A0" w:rsidRPr="00064ADD" w:rsidRDefault="007123A0" w:rsidP="007123A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rsidR="007123A0" w:rsidRPr="00064ADD" w:rsidRDefault="007123A0" w:rsidP="007123A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7123A0" w:rsidRPr="00064ADD" w:rsidRDefault="007123A0" w:rsidP="007123A0">
      <w:pPr>
        <w:jc w:val="center"/>
        <w:rPr>
          <w:rFonts w:ascii="GHEA Grapalat" w:hAnsi="GHEA Grapalat"/>
          <w:b/>
          <w:sz w:val="20"/>
          <w:lang w:val="af-ZA"/>
        </w:rPr>
      </w:pPr>
    </w:p>
    <w:p w:rsidR="007123A0" w:rsidRPr="00064ADD" w:rsidRDefault="007123A0" w:rsidP="007123A0">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rsidR="007123A0" w:rsidRPr="00064ADD" w:rsidRDefault="007123A0" w:rsidP="007123A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rsidR="007123A0" w:rsidRPr="00064ADD" w:rsidRDefault="007123A0" w:rsidP="007123A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rsidR="007123A0" w:rsidRPr="00064ADD"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123A0" w:rsidRPr="009C1C91"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rsidR="007123A0" w:rsidRPr="009C1C91" w:rsidRDefault="007123A0" w:rsidP="007123A0">
      <w:pPr>
        <w:ind w:firstLine="567"/>
        <w:jc w:val="both"/>
        <w:rPr>
          <w:rFonts w:ascii="GHEA Grapalat" w:hAnsi="GHEA Grapalat" w:cs="Sylfaen"/>
          <w:sz w:val="20"/>
          <w:lang w:val="af-ZA"/>
        </w:rPr>
      </w:pPr>
    </w:p>
    <w:p w:rsidR="006C778B" w:rsidRPr="007123A0" w:rsidRDefault="006C778B" w:rsidP="003E14B0">
      <w:pPr>
        <w:ind w:firstLine="567"/>
        <w:jc w:val="both"/>
        <w:rPr>
          <w:rFonts w:ascii="GHEA Grapalat" w:hAnsi="GHEA Grapalat" w:cs="Sylfaen"/>
          <w:sz w:val="20"/>
          <w:lang w:val="af-ZA"/>
        </w:rPr>
      </w:pPr>
    </w:p>
    <w:p w:rsidR="00837A23" w:rsidRPr="00931CFC" w:rsidRDefault="00837A23" w:rsidP="00837A23">
      <w:pPr>
        <w:jc w:val="center"/>
        <w:rPr>
          <w:rFonts w:ascii="GHEA Grapalat" w:hAnsi="GHEA Grapalat" w:cs="Arial"/>
          <w:b/>
          <w:sz w:val="20"/>
          <w:lang w:val="hy-AM"/>
        </w:rPr>
      </w:pPr>
      <w:r w:rsidRPr="00931CFC">
        <w:rPr>
          <w:rFonts w:ascii="GHEA Grapalat" w:hAnsi="GHEA Grapalat"/>
          <w:b/>
          <w:sz w:val="20"/>
          <w:lang w:val="hy-AM"/>
        </w:rPr>
        <w:t xml:space="preserve">4.  </w:t>
      </w:r>
      <w:r w:rsidRPr="00931CFC">
        <w:rPr>
          <w:rFonts w:ascii="GHEA Grapalat" w:hAnsi="GHEA Grapalat" w:cs="Sylfaen"/>
          <w:b/>
          <w:sz w:val="20"/>
          <w:lang w:val="hy-AM"/>
        </w:rPr>
        <w:t>ՀԱՅՏԸ</w:t>
      </w:r>
      <w:r w:rsidRPr="00931CFC">
        <w:rPr>
          <w:rFonts w:ascii="GHEA Grapalat" w:hAnsi="GHEA Grapalat" w:cs="Arial"/>
          <w:b/>
          <w:sz w:val="20"/>
          <w:lang w:val="hy-AM"/>
        </w:rPr>
        <w:t xml:space="preserve"> </w:t>
      </w:r>
      <w:r w:rsidRPr="00931CFC">
        <w:rPr>
          <w:rFonts w:ascii="GHEA Grapalat" w:hAnsi="GHEA Grapalat" w:cs="Sylfaen"/>
          <w:b/>
          <w:sz w:val="20"/>
          <w:lang w:val="hy-AM"/>
        </w:rPr>
        <w:t>ՆԵՐԿԱՅԱՑՆԵԼՈՒ</w:t>
      </w:r>
      <w:r w:rsidRPr="00931CFC">
        <w:rPr>
          <w:rFonts w:ascii="GHEA Grapalat" w:hAnsi="GHEA Grapalat" w:cs="Arial"/>
          <w:b/>
          <w:sz w:val="20"/>
          <w:lang w:val="hy-AM"/>
        </w:rPr>
        <w:t xml:space="preserve"> </w:t>
      </w:r>
      <w:r w:rsidRPr="00931CFC">
        <w:rPr>
          <w:rFonts w:ascii="GHEA Grapalat" w:hAnsi="GHEA Grapalat" w:cs="Sylfaen"/>
          <w:b/>
          <w:sz w:val="20"/>
          <w:lang w:val="hy-AM"/>
        </w:rPr>
        <w:t>ԿԱՐԳԸ</w:t>
      </w:r>
    </w:p>
    <w:p w:rsidR="00837A23" w:rsidRPr="00931CFC" w:rsidRDefault="00837A23" w:rsidP="00837A23">
      <w:pPr>
        <w:jc w:val="center"/>
        <w:rPr>
          <w:rFonts w:ascii="GHEA Grapalat" w:hAnsi="GHEA Grapalat"/>
          <w:b/>
          <w:sz w:val="20"/>
          <w:lang w:val="hy-AM"/>
        </w:rPr>
      </w:pPr>
      <w:r w:rsidRPr="00931CFC">
        <w:rPr>
          <w:rFonts w:ascii="GHEA Grapalat" w:hAnsi="GHEA Grapalat"/>
          <w:b/>
          <w:sz w:val="20"/>
          <w:lang w:val="hy-AM"/>
        </w:rPr>
        <w:t xml:space="preserve">  </w:t>
      </w:r>
    </w:p>
    <w:p w:rsidR="00837A23" w:rsidRPr="00931CFC" w:rsidRDefault="00837A23" w:rsidP="00837A23">
      <w:pPr>
        <w:ind w:firstLine="567"/>
        <w:jc w:val="both"/>
        <w:rPr>
          <w:rFonts w:ascii="GHEA Grapalat" w:hAnsi="GHEA Grapalat"/>
          <w:sz w:val="20"/>
          <w:lang w:val="af-ZA"/>
        </w:rPr>
      </w:pPr>
      <w:r w:rsidRPr="00931CFC">
        <w:rPr>
          <w:rFonts w:ascii="GHEA Grapalat" w:hAnsi="GHEA Grapalat"/>
          <w:sz w:val="20"/>
          <w:lang w:val="hy-AM"/>
        </w:rPr>
        <w:t>4</w:t>
      </w:r>
      <w:r w:rsidRPr="00931CFC">
        <w:rPr>
          <w:rFonts w:ascii="GHEA Grapalat" w:hAnsi="GHEA Grapalat" w:cs="Sylfaen"/>
          <w:sz w:val="20"/>
          <w:lang w:val="hy-AM"/>
        </w:rPr>
        <w:t>.1 Սույն</w:t>
      </w:r>
      <w:r w:rsidRPr="00931CFC">
        <w:rPr>
          <w:rFonts w:ascii="GHEA Grapalat" w:hAnsi="GHEA Grapalat" w:cs="Sylfaen"/>
          <w:sz w:val="20"/>
          <w:lang w:val="af-ZA"/>
        </w:rPr>
        <w:t xml:space="preserve"> </w:t>
      </w:r>
      <w:r w:rsidRPr="00931CFC">
        <w:rPr>
          <w:rFonts w:ascii="GHEA Grapalat" w:hAnsi="GHEA Grapalat" w:cs="Sylfaen"/>
          <w:sz w:val="20"/>
          <w:lang w:val="hy-AM"/>
        </w:rPr>
        <w:t>ընթացակարգին</w:t>
      </w:r>
      <w:r w:rsidRPr="00931CFC">
        <w:rPr>
          <w:rFonts w:ascii="GHEA Grapalat" w:hAnsi="GHEA Grapalat" w:cs="Sylfaen"/>
          <w:sz w:val="20"/>
          <w:lang w:val="af-ZA"/>
        </w:rPr>
        <w:t xml:space="preserve"> </w:t>
      </w:r>
      <w:r w:rsidRPr="00931CFC">
        <w:rPr>
          <w:rFonts w:ascii="GHEA Grapalat" w:hAnsi="GHEA Grapalat" w:cs="Sylfaen"/>
          <w:sz w:val="20"/>
          <w:lang w:val="hy-AM"/>
        </w:rPr>
        <w:t>մասնակցելու</w:t>
      </w:r>
      <w:r w:rsidRPr="00931CFC">
        <w:rPr>
          <w:rFonts w:ascii="GHEA Grapalat" w:hAnsi="GHEA Grapalat" w:cs="Sylfaen"/>
          <w:sz w:val="20"/>
          <w:lang w:val="af-ZA"/>
        </w:rPr>
        <w:t xml:space="preserve"> </w:t>
      </w:r>
      <w:r w:rsidRPr="00931CFC">
        <w:rPr>
          <w:rFonts w:ascii="GHEA Grapalat" w:hAnsi="GHEA Grapalat" w:cs="Sylfaen"/>
          <w:sz w:val="20"/>
          <w:lang w:val="hy-AM"/>
        </w:rPr>
        <w:t>համար</w:t>
      </w:r>
      <w:r w:rsidRPr="00931CFC">
        <w:rPr>
          <w:rFonts w:ascii="GHEA Grapalat" w:hAnsi="GHEA Grapalat" w:cs="Sylfaen"/>
          <w:sz w:val="20"/>
          <w:lang w:val="af-ZA"/>
        </w:rPr>
        <w:t xml:space="preserve"> </w:t>
      </w:r>
      <w:r w:rsidRPr="00931CFC">
        <w:rPr>
          <w:rFonts w:ascii="GHEA Grapalat" w:hAnsi="GHEA Grapalat" w:cs="Sylfaen"/>
          <w:sz w:val="20"/>
          <w:lang w:val="hy-AM"/>
        </w:rPr>
        <w:t>մասնակիցը</w:t>
      </w:r>
      <w:r w:rsidRPr="00931CFC">
        <w:rPr>
          <w:rFonts w:ascii="GHEA Grapalat" w:hAnsi="GHEA Grapalat" w:cs="Sylfaen"/>
          <w:sz w:val="20"/>
          <w:lang w:val="af-ZA"/>
        </w:rPr>
        <w:t xml:space="preserve"> </w:t>
      </w:r>
      <w:r w:rsidRPr="00931CFC">
        <w:rPr>
          <w:rFonts w:ascii="GHEA Grapalat" w:hAnsi="GHEA Grapalat" w:cs="Sylfaen"/>
          <w:sz w:val="20"/>
          <w:lang w:val="hy-AM"/>
        </w:rPr>
        <w:t>հանձնաժողովին</w:t>
      </w:r>
      <w:r w:rsidRPr="00931CFC">
        <w:rPr>
          <w:rFonts w:ascii="GHEA Grapalat" w:hAnsi="GHEA Grapalat" w:cs="Sylfaen"/>
          <w:sz w:val="20"/>
          <w:lang w:val="af-ZA"/>
        </w:rPr>
        <w:t xml:space="preserve"> </w:t>
      </w:r>
      <w:r w:rsidRPr="00931CFC">
        <w:rPr>
          <w:rFonts w:ascii="GHEA Grapalat" w:hAnsi="GHEA Grapalat" w:cs="Sylfaen"/>
          <w:sz w:val="20"/>
          <w:lang w:val="hy-AM"/>
        </w:rPr>
        <w:t>ներկայացնում</w:t>
      </w:r>
      <w:r w:rsidRPr="00931CFC">
        <w:rPr>
          <w:rFonts w:ascii="GHEA Grapalat" w:hAnsi="GHEA Grapalat" w:cs="Sylfaen"/>
          <w:sz w:val="20"/>
          <w:lang w:val="af-ZA"/>
        </w:rPr>
        <w:t xml:space="preserve"> </w:t>
      </w:r>
      <w:r w:rsidRPr="00931CFC">
        <w:rPr>
          <w:rFonts w:ascii="GHEA Grapalat" w:hAnsi="GHEA Grapalat" w:cs="Sylfaen"/>
          <w:sz w:val="20"/>
          <w:lang w:val="hy-AM"/>
        </w:rPr>
        <w:t>է</w:t>
      </w:r>
      <w:r w:rsidRPr="00931CFC">
        <w:rPr>
          <w:rFonts w:ascii="GHEA Grapalat" w:hAnsi="GHEA Grapalat" w:cs="Sylfaen"/>
          <w:sz w:val="20"/>
          <w:lang w:val="af-ZA"/>
        </w:rPr>
        <w:t xml:space="preserve"> </w:t>
      </w:r>
      <w:r w:rsidRPr="00931CFC">
        <w:rPr>
          <w:rFonts w:ascii="GHEA Grapalat" w:hAnsi="GHEA Grapalat" w:cs="Sylfaen"/>
          <w:sz w:val="20"/>
          <w:lang w:val="hy-AM"/>
        </w:rPr>
        <w:t>հայտ</w:t>
      </w:r>
      <w:r w:rsidRPr="00931CFC">
        <w:rPr>
          <w:rFonts w:ascii="GHEA Grapalat" w:hAnsi="GHEA Grapalat" w:cs="Tahoma"/>
          <w:sz w:val="20"/>
          <w:lang w:val="hy-AM"/>
        </w:rPr>
        <w:t>։</w:t>
      </w:r>
      <w:r w:rsidRPr="00931CFC">
        <w:rPr>
          <w:rFonts w:ascii="GHEA Grapalat" w:hAnsi="GHEA Grapalat"/>
          <w:sz w:val="20"/>
          <w:lang w:val="af-ZA"/>
        </w:rPr>
        <w:t xml:space="preserve"> </w:t>
      </w:r>
      <w:r w:rsidRPr="00931CFC">
        <w:rPr>
          <w:rFonts w:ascii="GHEA Grapalat" w:hAnsi="GHEA Grapalat" w:cs="Sylfaen"/>
          <w:sz w:val="20"/>
        </w:rPr>
        <w:t>Հայտը</w:t>
      </w:r>
      <w:r w:rsidRPr="00931CFC">
        <w:rPr>
          <w:rFonts w:ascii="GHEA Grapalat" w:hAnsi="GHEA Grapalat" w:cs="Sylfaen"/>
          <w:sz w:val="20"/>
          <w:lang w:val="af-ZA"/>
        </w:rPr>
        <w:t xml:space="preserve"> </w:t>
      </w:r>
      <w:r w:rsidRPr="00931CFC">
        <w:rPr>
          <w:rFonts w:ascii="GHEA Grapalat" w:hAnsi="GHEA Grapalat" w:cs="Sylfaen"/>
          <w:sz w:val="20"/>
        </w:rPr>
        <w:t>սույն</w:t>
      </w:r>
      <w:r w:rsidRPr="00931CFC">
        <w:rPr>
          <w:rFonts w:ascii="GHEA Grapalat" w:hAnsi="GHEA Grapalat" w:cs="Sylfaen"/>
          <w:sz w:val="20"/>
          <w:lang w:val="af-ZA"/>
        </w:rPr>
        <w:t xml:space="preserve"> </w:t>
      </w:r>
      <w:r w:rsidRPr="00931CFC">
        <w:rPr>
          <w:rFonts w:ascii="GHEA Grapalat" w:hAnsi="GHEA Grapalat" w:cs="Sylfaen"/>
          <w:sz w:val="20"/>
        </w:rPr>
        <w:t>հրավերի</w:t>
      </w:r>
      <w:r w:rsidRPr="00931CFC">
        <w:rPr>
          <w:rFonts w:ascii="GHEA Grapalat" w:hAnsi="GHEA Grapalat" w:cs="Sylfaen"/>
          <w:sz w:val="20"/>
          <w:lang w:val="af-ZA"/>
        </w:rPr>
        <w:t xml:space="preserve"> </w:t>
      </w:r>
      <w:r w:rsidRPr="00931CFC">
        <w:rPr>
          <w:rFonts w:ascii="GHEA Grapalat" w:hAnsi="GHEA Grapalat" w:cs="Sylfaen"/>
          <w:sz w:val="20"/>
        </w:rPr>
        <w:t>հիման</w:t>
      </w:r>
      <w:r w:rsidRPr="00931CFC">
        <w:rPr>
          <w:rFonts w:ascii="GHEA Grapalat" w:hAnsi="GHEA Grapalat" w:cs="Sylfaen"/>
          <w:sz w:val="20"/>
          <w:lang w:val="af-ZA"/>
        </w:rPr>
        <w:t xml:space="preserve"> </w:t>
      </w:r>
      <w:r w:rsidRPr="00931CFC">
        <w:rPr>
          <w:rFonts w:ascii="GHEA Grapalat" w:hAnsi="GHEA Grapalat" w:cs="Sylfaen"/>
          <w:sz w:val="20"/>
        </w:rPr>
        <w:t>վրա</w:t>
      </w:r>
      <w:r w:rsidRPr="00931CFC">
        <w:rPr>
          <w:rFonts w:ascii="GHEA Grapalat" w:hAnsi="GHEA Grapalat" w:cs="Sylfaen"/>
          <w:sz w:val="20"/>
          <w:lang w:val="af-ZA"/>
        </w:rPr>
        <w:t xml:space="preserve"> </w:t>
      </w:r>
      <w:r w:rsidRPr="00931CFC">
        <w:rPr>
          <w:rFonts w:ascii="GHEA Grapalat" w:hAnsi="GHEA Grapalat" w:cs="Sylfaen"/>
          <w:sz w:val="20"/>
        </w:rPr>
        <w:t>մասնակցի</w:t>
      </w:r>
      <w:r w:rsidRPr="00931CFC">
        <w:rPr>
          <w:rFonts w:ascii="GHEA Grapalat" w:hAnsi="GHEA Grapalat" w:cs="Sylfaen"/>
          <w:sz w:val="20"/>
          <w:lang w:val="af-ZA"/>
        </w:rPr>
        <w:t xml:space="preserve"> </w:t>
      </w:r>
      <w:r w:rsidRPr="00931CFC">
        <w:rPr>
          <w:rFonts w:ascii="GHEA Grapalat" w:hAnsi="GHEA Grapalat" w:cs="Sylfaen"/>
          <w:sz w:val="20"/>
        </w:rPr>
        <w:t>կողմից</w:t>
      </w:r>
      <w:r w:rsidRPr="00931CFC">
        <w:rPr>
          <w:rFonts w:ascii="GHEA Grapalat" w:hAnsi="GHEA Grapalat" w:cs="Sylfaen"/>
          <w:sz w:val="20"/>
          <w:lang w:val="af-ZA"/>
        </w:rPr>
        <w:t xml:space="preserve"> </w:t>
      </w:r>
      <w:r w:rsidRPr="00931CFC">
        <w:rPr>
          <w:rFonts w:ascii="GHEA Grapalat" w:hAnsi="GHEA Grapalat" w:cs="Sylfaen"/>
          <w:sz w:val="20"/>
        </w:rPr>
        <w:t>ներկայացվող</w:t>
      </w:r>
      <w:r w:rsidRPr="00931CFC">
        <w:rPr>
          <w:rFonts w:ascii="GHEA Grapalat" w:hAnsi="GHEA Grapalat" w:cs="Sylfaen"/>
          <w:sz w:val="20"/>
          <w:lang w:val="af-ZA"/>
        </w:rPr>
        <w:t xml:space="preserve"> </w:t>
      </w:r>
      <w:r w:rsidRPr="00931CFC">
        <w:rPr>
          <w:rFonts w:ascii="GHEA Grapalat" w:hAnsi="GHEA Grapalat" w:cs="Sylfaen"/>
          <w:sz w:val="20"/>
        </w:rPr>
        <w:t>առաջարկն</w:t>
      </w:r>
      <w:r w:rsidRPr="00931CFC">
        <w:rPr>
          <w:rFonts w:ascii="GHEA Grapalat" w:hAnsi="GHEA Grapalat" w:cs="Sylfaen"/>
          <w:sz w:val="20"/>
          <w:lang w:val="af-ZA"/>
        </w:rPr>
        <w:t xml:space="preserve"> </w:t>
      </w:r>
      <w:r w:rsidRPr="00931CFC">
        <w:rPr>
          <w:rFonts w:ascii="GHEA Grapalat" w:hAnsi="GHEA Grapalat" w:cs="Sylfaen"/>
          <w:sz w:val="20"/>
        </w:rPr>
        <w:t>է</w:t>
      </w:r>
      <w:r w:rsidRPr="00931CFC">
        <w:rPr>
          <w:rFonts w:ascii="GHEA Grapalat" w:hAnsi="GHEA Grapalat" w:cs="Sylfaen"/>
          <w:sz w:val="20"/>
          <w:lang w:val="af-ZA"/>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rPr>
        <w:t>Մասնակիցը</w:t>
      </w:r>
      <w:r w:rsidRPr="00931CFC">
        <w:rPr>
          <w:rFonts w:ascii="GHEA Grapalat" w:hAnsi="GHEA Grapalat"/>
          <w:lang w:val="hy-AM"/>
        </w:rPr>
        <w:t xml:space="preserve"> </w:t>
      </w:r>
      <w:r w:rsidRPr="00931CFC">
        <w:rPr>
          <w:rFonts w:ascii="GHEA Grapalat" w:hAnsi="GHEA Grapalat" w:cs="Sylfaen"/>
        </w:rPr>
        <w:t>կարող</w:t>
      </w:r>
      <w:r w:rsidRPr="00931CFC">
        <w:rPr>
          <w:rFonts w:ascii="GHEA Grapalat" w:hAnsi="GHEA Grapalat"/>
          <w:lang w:val="hy-AM"/>
        </w:rPr>
        <w:t xml:space="preserve"> </w:t>
      </w:r>
      <w:r w:rsidRPr="00931CFC">
        <w:rPr>
          <w:rFonts w:ascii="GHEA Grapalat" w:hAnsi="GHEA Grapalat" w:cs="Sylfaen"/>
        </w:rPr>
        <w:t>է</w:t>
      </w:r>
      <w:r w:rsidRPr="00931CFC">
        <w:rPr>
          <w:rFonts w:ascii="GHEA Grapalat" w:hAnsi="GHEA Grapalat"/>
          <w:lang w:val="hy-AM"/>
        </w:rPr>
        <w:t xml:space="preserve"> </w:t>
      </w:r>
      <w:r w:rsidRPr="00931CFC">
        <w:rPr>
          <w:rFonts w:ascii="GHEA Grapalat" w:hAnsi="GHEA Grapalat" w:cs="Sylfaen"/>
        </w:rPr>
        <w:t>հայտ</w:t>
      </w:r>
      <w:r w:rsidRPr="00931CFC">
        <w:rPr>
          <w:rFonts w:ascii="GHEA Grapalat" w:hAnsi="GHEA Grapalat"/>
          <w:lang w:val="hy-AM"/>
        </w:rPr>
        <w:t xml:space="preserve"> </w:t>
      </w:r>
      <w:r w:rsidRPr="00931CFC">
        <w:rPr>
          <w:rFonts w:ascii="GHEA Grapalat" w:hAnsi="GHEA Grapalat" w:cs="Sylfaen"/>
        </w:rPr>
        <w:t>ներկայացնել</w:t>
      </w:r>
      <w:r w:rsidRPr="00931CFC">
        <w:rPr>
          <w:rFonts w:ascii="GHEA Grapalat" w:hAnsi="GHEA Grapalat"/>
          <w:lang w:val="hy-AM"/>
        </w:rPr>
        <w:t xml:space="preserve"> </w:t>
      </w:r>
      <w:r w:rsidRPr="00931CFC">
        <w:rPr>
          <w:rFonts w:ascii="GHEA Grapalat" w:hAnsi="GHEA Grapalat" w:cs="Sylfaen"/>
        </w:rPr>
        <w:t>ինչպես</w:t>
      </w:r>
      <w:r w:rsidRPr="00931CFC">
        <w:rPr>
          <w:rFonts w:ascii="GHEA Grapalat" w:hAnsi="GHEA Grapalat"/>
          <w:lang w:val="hy-AM"/>
        </w:rPr>
        <w:t xml:space="preserve"> </w:t>
      </w:r>
      <w:r w:rsidRPr="00931CFC">
        <w:rPr>
          <w:rFonts w:ascii="GHEA Grapalat" w:hAnsi="GHEA Grapalat" w:cs="Sylfaen"/>
        </w:rPr>
        <w:t>յուրաքանչյուր</w:t>
      </w:r>
      <w:r w:rsidRPr="00931CFC">
        <w:rPr>
          <w:rFonts w:ascii="GHEA Grapalat" w:hAnsi="GHEA Grapalat"/>
          <w:lang w:val="hy-AM"/>
        </w:rPr>
        <w:t xml:space="preserve"> </w:t>
      </w:r>
      <w:r w:rsidRPr="00931CFC">
        <w:rPr>
          <w:rFonts w:ascii="GHEA Grapalat" w:hAnsi="GHEA Grapalat" w:cs="Sylfaen"/>
        </w:rPr>
        <w:t>չափաբաժնի</w:t>
      </w:r>
      <w:r w:rsidRPr="00931CFC">
        <w:rPr>
          <w:rFonts w:ascii="GHEA Grapalat" w:hAnsi="GHEA Grapalat"/>
          <w:lang w:val="hy-AM"/>
        </w:rPr>
        <w:t xml:space="preserve">, </w:t>
      </w:r>
      <w:r w:rsidRPr="00931CFC">
        <w:rPr>
          <w:rFonts w:ascii="GHEA Grapalat" w:hAnsi="GHEA Grapalat" w:cs="Sylfaen"/>
        </w:rPr>
        <w:t>այնպես</w:t>
      </w:r>
      <w:r w:rsidRPr="00931CFC">
        <w:rPr>
          <w:rFonts w:ascii="GHEA Grapalat" w:hAnsi="GHEA Grapalat"/>
          <w:lang w:val="hy-AM"/>
        </w:rPr>
        <w:t xml:space="preserve"> </w:t>
      </w:r>
      <w:r w:rsidRPr="00931CFC">
        <w:rPr>
          <w:rFonts w:ascii="GHEA Grapalat" w:hAnsi="GHEA Grapalat" w:cs="Sylfaen"/>
        </w:rPr>
        <w:t>էլ</w:t>
      </w:r>
      <w:r w:rsidRPr="00931CFC">
        <w:rPr>
          <w:rFonts w:ascii="GHEA Grapalat" w:hAnsi="GHEA Grapalat"/>
          <w:lang w:val="hy-AM"/>
        </w:rPr>
        <w:t xml:space="preserve"> </w:t>
      </w:r>
      <w:r w:rsidRPr="00931CFC">
        <w:rPr>
          <w:rFonts w:ascii="GHEA Grapalat" w:hAnsi="GHEA Grapalat" w:cs="Sylfaen"/>
        </w:rPr>
        <w:t>մի</w:t>
      </w:r>
      <w:r w:rsidRPr="00931CFC">
        <w:rPr>
          <w:rFonts w:ascii="GHEA Grapalat" w:hAnsi="GHEA Grapalat"/>
          <w:lang w:val="hy-AM"/>
        </w:rPr>
        <w:t xml:space="preserve"> </w:t>
      </w:r>
      <w:r w:rsidRPr="00931CFC">
        <w:rPr>
          <w:rFonts w:ascii="GHEA Grapalat" w:hAnsi="GHEA Grapalat" w:cs="Sylfaen"/>
        </w:rPr>
        <w:t>քանի</w:t>
      </w:r>
      <w:r w:rsidRPr="00931CFC">
        <w:rPr>
          <w:rFonts w:ascii="GHEA Grapalat" w:hAnsi="GHEA Grapalat"/>
          <w:lang w:val="hy-AM"/>
        </w:rPr>
        <w:t xml:space="preserve"> </w:t>
      </w:r>
      <w:r w:rsidRPr="00931CFC">
        <w:rPr>
          <w:rFonts w:ascii="GHEA Grapalat" w:hAnsi="GHEA Grapalat" w:cs="Sylfaen"/>
        </w:rPr>
        <w:t>կամ</w:t>
      </w:r>
      <w:r w:rsidRPr="00931CFC">
        <w:rPr>
          <w:rFonts w:ascii="GHEA Grapalat" w:hAnsi="GHEA Grapalat"/>
          <w:lang w:val="hy-AM"/>
        </w:rPr>
        <w:t xml:space="preserve"> </w:t>
      </w:r>
      <w:r w:rsidRPr="00931CFC">
        <w:rPr>
          <w:rFonts w:ascii="GHEA Grapalat" w:hAnsi="GHEA Grapalat" w:cs="Sylfaen"/>
        </w:rPr>
        <w:t>բոլոր</w:t>
      </w:r>
      <w:r w:rsidRPr="00931CFC">
        <w:rPr>
          <w:rFonts w:ascii="GHEA Grapalat" w:hAnsi="GHEA Grapalat"/>
        </w:rPr>
        <w:t xml:space="preserve"> </w:t>
      </w:r>
      <w:r w:rsidRPr="00931CFC">
        <w:rPr>
          <w:rFonts w:ascii="GHEA Grapalat" w:hAnsi="GHEA Grapalat" w:cs="Sylfaen"/>
        </w:rPr>
        <w:t>չափաբաժինների</w:t>
      </w:r>
      <w:r w:rsidRPr="00931CFC">
        <w:rPr>
          <w:rFonts w:ascii="GHEA Grapalat" w:hAnsi="GHEA Grapalat"/>
          <w:lang w:val="hy-AM"/>
        </w:rPr>
        <w:t xml:space="preserve"> </w:t>
      </w:r>
      <w:r w:rsidRPr="00931CFC">
        <w:rPr>
          <w:rFonts w:ascii="GHEA Grapalat" w:hAnsi="GHEA Grapalat" w:cs="Sylfaen"/>
        </w:rPr>
        <w:t>համար</w:t>
      </w:r>
      <w:r w:rsidRPr="00931CFC">
        <w:rPr>
          <w:rFonts w:ascii="GHEA Grapalat" w:hAnsi="GHEA Grapalat" w:cs="Sylfaen"/>
          <w:szCs w:val="24"/>
          <w:lang w:val="hy-AM"/>
        </w:rPr>
        <w:t xml:space="preserve">։  </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Հայտը ներկայացվում է մինչև դրա համար սույն հրավերով սահմանված ժամկետի ավարտը։</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Հայտի պատրաստման կարգը նկարագրված է սույն հրավերի 2-րդ մասում` </w:t>
      </w:r>
      <w:r w:rsidR="000137BA">
        <w:rPr>
          <w:rFonts w:ascii="GHEA Grapalat" w:hAnsi="GHEA Grapalat" w:cs="Sylfaen"/>
          <w:szCs w:val="24"/>
          <w:lang w:val="hy-AM"/>
        </w:rPr>
        <w:t>հրատապ մեկ անձ</w:t>
      </w:r>
      <w:r w:rsidRPr="00931CFC">
        <w:rPr>
          <w:rFonts w:ascii="GHEA Grapalat" w:hAnsi="GHEA Grapalat" w:cs="Sylfaen"/>
          <w:szCs w:val="24"/>
          <w:lang w:val="hy-AM"/>
        </w:rPr>
        <w:t xml:space="preserve"> հայտերը պատրաստելու հրահանգում։</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lastRenderedPageBreak/>
        <w:t xml:space="preserve">4.2  </w:t>
      </w:r>
      <w:r w:rsidRPr="00931CFC">
        <w:rPr>
          <w:rFonts w:ascii="GHEA Grapalat" w:hAnsi="GHEA Grapalat" w:cs="Sylfaen"/>
          <w:b/>
          <w:bCs/>
          <w:szCs w:val="24"/>
          <w:lang w:val="hy-AM"/>
        </w:rPr>
        <w:t xml:space="preserve">Ընթացակարգի հայտերն անհրաժեշտ է ներկայացնել </w:t>
      </w:r>
      <w:r w:rsidRPr="00931CFC">
        <w:rPr>
          <w:rFonts w:ascii="GHEA Grapalat" w:hAnsi="GHEA Grapalat" w:cs="Sylfaen"/>
          <w:b/>
          <w:bCs/>
        </w:rPr>
        <w:t>հանձնաժողովին</w:t>
      </w:r>
      <w:r w:rsidRPr="00931CFC">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1C1A90" w:rsidRPr="001C1A90">
        <w:rPr>
          <w:rFonts w:ascii="GHEA Grapalat" w:hAnsi="GHEA Grapalat"/>
          <w:b/>
          <w:bCs/>
          <w:u w:val="single"/>
          <w:lang w:val="hy-AM"/>
        </w:rPr>
        <w:t>3</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496AD1">
        <w:rPr>
          <w:rFonts w:ascii="GHEA Grapalat" w:hAnsi="GHEA Grapalat" w:cs="Sylfaen"/>
          <w:b/>
          <w:bCs/>
          <w:szCs w:val="24"/>
          <w:lang w:val="hy-AM"/>
        </w:rPr>
        <w:t>14:30</w:t>
      </w:r>
      <w:r w:rsidRPr="00931CFC">
        <w:rPr>
          <w:rFonts w:ascii="GHEA Grapalat" w:hAnsi="GHEA Grapalat" w:cs="Sylfaen"/>
          <w:b/>
          <w:bCs/>
          <w:szCs w:val="24"/>
          <w:lang w:val="hy-AM"/>
        </w:rPr>
        <w:t xml:space="preserve">»-ն, </w:t>
      </w:r>
      <w:r w:rsidR="007B627C">
        <w:rPr>
          <w:rFonts w:ascii="GHEA Grapalat" w:hAnsi="GHEA Grapalat"/>
          <w:b/>
          <w:bCs/>
        </w:rPr>
        <w:t>Գ</w:t>
      </w:r>
      <w:r w:rsidR="007B627C">
        <w:rPr>
          <w:rFonts w:ascii="Cambria Math" w:hAnsi="Cambria Math" w:cs="Cambria Math"/>
          <w:b/>
          <w:bCs/>
        </w:rPr>
        <w:t>․</w:t>
      </w:r>
      <w:r w:rsidR="007B627C">
        <w:rPr>
          <w:rFonts w:ascii="GHEA Grapalat" w:hAnsi="GHEA Grapalat"/>
          <w:b/>
          <w:bCs/>
        </w:rPr>
        <w:t xml:space="preserve"> </w:t>
      </w:r>
      <w:r w:rsidR="007B627C">
        <w:rPr>
          <w:rFonts w:ascii="GHEA Grapalat" w:hAnsi="GHEA Grapalat" w:cs="GHEA Grapalat"/>
          <w:b/>
          <w:bCs/>
        </w:rPr>
        <w:t>Կայք</w:t>
      </w:r>
      <w:r w:rsidR="007B627C">
        <w:rPr>
          <w:rFonts w:ascii="GHEA Grapalat" w:hAnsi="GHEA Grapalat"/>
          <w:b/>
          <w:bCs/>
        </w:rPr>
        <w:t>, 6-</w:t>
      </w:r>
      <w:r w:rsidR="007B627C">
        <w:rPr>
          <w:rFonts w:ascii="GHEA Grapalat" w:hAnsi="GHEA Grapalat" w:cs="GHEA Grapalat"/>
          <w:b/>
          <w:bCs/>
        </w:rPr>
        <w:t>րդ</w:t>
      </w:r>
      <w:r w:rsidR="007B627C">
        <w:rPr>
          <w:rFonts w:ascii="GHEA Grapalat" w:hAnsi="GHEA Grapalat"/>
          <w:b/>
          <w:bCs/>
        </w:rPr>
        <w:t xml:space="preserve"> </w:t>
      </w:r>
      <w:r w:rsidR="007B627C">
        <w:rPr>
          <w:rFonts w:ascii="GHEA Grapalat" w:hAnsi="GHEA Grapalat" w:cs="GHEA Grapalat"/>
          <w:b/>
          <w:bCs/>
        </w:rPr>
        <w:t>փողոց</w:t>
      </w:r>
      <w:r w:rsidR="007B627C">
        <w:rPr>
          <w:rFonts w:ascii="GHEA Grapalat" w:hAnsi="GHEA Grapalat"/>
          <w:b/>
          <w:bCs/>
        </w:rPr>
        <w:t xml:space="preserve">, 1 </w:t>
      </w:r>
      <w:r w:rsidR="007B627C">
        <w:rPr>
          <w:rFonts w:ascii="GHEA Grapalat" w:hAnsi="GHEA Grapalat" w:cs="GHEA Grapalat"/>
          <w:b/>
          <w:bCs/>
        </w:rPr>
        <w:t>շենք</w:t>
      </w:r>
      <w:r w:rsidR="000D4033" w:rsidRPr="00931CFC">
        <w:rPr>
          <w:rFonts w:ascii="GHEA Grapalat" w:hAnsi="GHEA Grapalat"/>
          <w:b/>
          <w:bCs/>
        </w:rPr>
        <w:t xml:space="preserve"> </w:t>
      </w:r>
      <w:r w:rsidR="000D4033" w:rsidRPr="00931CFC">
        <w:rPr>
          <w:rFonts w:ascii="GHEA Grapalat" w:hAnsi="GHEA Grapalat"/>
          <w:b/>
          <w:bCs/>
          <w:iCs/>
        </w:rPr>
        <w:t>հասցեով</w:t>
      </w:r>
      <w:r w:rsidRPr="00931CFC">
        <w:rPr>
          <w:rFonts w:ascii="GHEA Grapalat" w:hAnsi="GHEA Grapalat" w:cs="Sylfaen"/>
          <w:b/>
          <w:bCs/>
          <w:szCs w:val="24"/>
          <w:lang w:val="hy-AM"/>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D1344" w:rsidRPr="00931CFC">
        <w:rPr>
          <w:rFonts w:ascii="GHEA Grapalat" w:hAnsi="GHEA Grapalat" w:cs="Sylfaen"/>
          <w:b/>
          <w:bCs/>
          <w:szCs w:val="24"/>
          <w:lang w:val="hy-AM"/>
        </w:rPr>
        <w:t>Վ</w:t>
      </w:r>
      <w:r w:rsidR="00CC6535" w:rsidRPr="00931CFC">
        <w:rPr>
          <w:rFonts w:ascii="Cambria Math" w:hAnsi="Cambria Math" w:cs="Cambria Math"/>
          <w:b/>
          <w:bCs/>
          <w:szCs w:val="24"/>
          <w:lang w:val="hy-AM"/>
        </w:rPr>
        <w:t>.</w:t>
      </w:r>
      <w:r w:rsidR="004D1344" w:rsidRPr="00931CFC">
        <w:rPr>
          <w:rFonts w:ascii="GHEA Grapalat" w:hAnsi="GHEA Grapalat" w:cs="Sylfaen"/>
          <w:b/>
          <w:bCs/>
          <w:szCs w:val="24"/>
          <w:lang w:val="hy-AM"/>
        </w:rPr>
        <w:t xml:space="preserve"> </w:t>
      </w:r>
      <w:r w:rsidR="004D1344" w:rsidRPr="00931CFC">
        <w:rPr>
          <w:rFonts w:ascii="GHEA Grapalat" w:hAnsi="GHEA Grapalat" w:cs="GHEA Grapalat"/>
          <w:b/>
          <w:bCs/>
          <w:szCs w:val="24"/>
          <w:lang w:val="hy-AM"/>
        </w:rPr>
        <w:t>Գալստյան</w:t>
      </w:r>
      <w:r w:rsidRPr="00931CFC">
        <w:rPr>
          <w:rFonts w:ascii="GHEA Grapalat" w:hAnsi="GHEA Grapalat" w:cs="Sylfaen"/>
          <w:b/>
          <w:bCs/>
          <w:szCs w:val="24"/>
          <w:lang w:val="hy-AM"/>
        </w:rPr>
        <w:t>ը</w:t>
      </w:r>
      <w:r w:rsidRPr="00931CF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rsidR="007123A0" w:rsidRPr="00064ADD" w:rsidRDefault="007123A0" w:rsidP="007123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7123A0" w:rsidRPr="00064ADD" w:rsidRDefault="007123A0" w:rsidP="007123A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123A0" w:rsidRPr="00064ADD" w:rsidRDefault="007123A0" w:rsidP="007123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123A0" w:rsidRPr="009C1C91" w:rsidRDefault="007123A0" w:rsidP="007123A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rsidR="007123A0" w:rsidRPr="009C1C91" w:rsidRDefault="007123A0" w:rsidP="007123A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rsidR="007123A0" w:rsidRPr="009C1C91" w:rsidRDefault="007123A0" w:rsidP="007123A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123A0" w:rsidRPr="009C1C91" w:rsidRDefault="007123A0" w:rsidP="007123A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123A0" w:rsidRPr="00064ADD" w:rsidRDefault="007123A0" w:rsidP="007123A0">
      <w:pPr>
        <w:pStyle w:val="norm"/>
        <w:spacing w:line="240" w:lineRule="auto"/>
        <w:rPr>
          <w:rFonts w:ascii="GHEA Grapalat" w:hAnsi="GHEA Grapalat" w:cs="Sylfaen"/>
          <w:sz w:val="20"/>
          <w:szCs w:val="24"/>
          <w:lang w:val="hy-AM" w:eastAsia="en-US"/>
        </w:rPr>
      </w:pPr>
    </w:p>
    <w:p w:rsidR="007123A0" w:rsidRPr="00064ADD" w:rsidRDefault="007123A0" w:rsidP="007123A0">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rsidR="007123A0" w:rsidRPr="00064ADD" w:rsidRDefault="007123A0" w:rsidP="007123A0">
      <w:pPr>
        <w:jc w:val="center"/>
        <w:rPr>
          <w:rFonts w:ascii="GHEA Grapalat" w:hAnsi="GHEA Grapalat" w:cs="Arial"/>
          <w:b/>
          <w:sz w:val="20"/>
          <w:lang w:val="es-ES"/>
        </w:rPr>
      </w:pPr>
    </w:p>
    <w:p w:rsidR="007123A0" w:rsidRPr="00064ADD" w:rsidRDefault="007123A0" w:rsidP="007123A0">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064ADD">
        <w:rPr>
          <w:rFonts w:ascii="GHEA Grapalat" w:hAnsi="GHEA Grapalat" w:cs="Sylfaen"/>
          <w:sz w:val="20"/>
          <w:szCs w:val="24"/>
          <w:lang w:val="hy-AM" w:eastAsia="en-US"/>
        </w:rPr>
        <w:lastRenderedPageBreak/>
        <w:t>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es-ES" w:eastAsia="en-US"/>
        </w:rPr>
        <w:t xml:space="preserve">բ) </w:t>
      </w:r>
      <w:r w:rsidRPr="007123A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A0">
        <w:rPr>
          <w:rFonts w:ascii="GHEA Grapalat" w:hAnsi="GHEA Grapalat" w:cs="Sylfaen"/>
          <w:strike/>
          <w:sz w:val="20"/>
          <w:szCs w:val="24"/>
          <w:lang w:eastAsia="en-US"/>
        </w:rPr>
        <w:t>սույն</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հրավերով սահմանվ</w:t>
      </w:r>
      <w:r w:rsidRPr="007123A0">
        <w:rPr>
          <w:rFonts w:ascii="GHEA Grapalat" w:hAnsi="GHEA Grapalat" w:cs="Sylfaen"/>
          <w:strike/>
          <w:sz w:val="20"/>
          <w:szCs w:val="24"/>
          <w:lang w:eastAsia="en-US"/>
        </w:rPr>
        <w:t>ած</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123A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ՄԳ-ն ընտրված մասնակցի առաջարկած հանրագումարային գինն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Ծ-ն մատուցված ծառայության առավելագույն միավորի գինն է</w:t>
      </w:r>
    </w:p>
    <w:p w:rsidR="007123A0" w:rsidRPr="007123A0" w:rsidRDefault="007123A0" w:rsidP="007123A0">
      <w:pPr>
        <w:pStyle w:val="norm"/>
        <w:spacing w:line="240" w:lineRule="auto"/>
        <w:rPr>
          <w:rFonts w:ascii="GHEA Grapalat" w:hAnsi="GHEA Grapalat" w:cs="Sylfaen"/>
          <w:strike/>
          <w:sz w:val="20"/>
          <w:szCs w:val="24"/>
          <w:vertAlign w:val="superscript"/>
          <w:lang w:val="hy-AM" w:eastAsia="en-US"/>
        </w:rPr>
      </w:pPr>
      <w:r w:rsidRPr="007123A0">
        <w:rPr>
          <w:rFonts w:ascii="GHEA Grapalat" w:hAnsi="GHEA Grapalat" w:cs="Sylfaen"/>
          <w:strike/>
          <w:sz w:val="20"/>
          <w:szCs w:val="24"/>
          <w:lang w:val="hy-AM" w:eastAsia="en-US"/>
        </w:rPr>
        <w:t>Ք-ն մատուցված ծառայության քանակն է:</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123A0" w:rsidRPr="00064ADD" w:rsidRDefault="007123A0" w:rsidP="007123A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123A0" w:rsidRPr="00064ADD" w:rsidRDefault="007123A0" w:rsidP="007123A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7123A0" w:rsidRPr="00064ADD" w:rsidRDefault="007123A0" w:rsidP="007123A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123A0" w:rsidRPr="00064ADD" w:rsidRDefault="007123A0" w:rsidP="007123A0">
      <w:pPr>
        <w:pStyle w:val="23"/>
        <w:spacing w:line="240" w:lineRule="auto"/>
        <w:ind w:firstLine="567"/>
        <w:rPr>
          <w:rFonts w:ascii="GHEA Grapalat" w:hAnsi="GHEA Grapalat"/>
          <w:lang w:val="es-ES"/>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rsidR="007123A0" w:rsidRPr="00064ADD" w:rsidRDefault="007123A0" w:rsidP="007123A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7123A0" w:rsidRPr="00064ADD" w:rsidRDefault="007123A0" w:rsidP="007123A0">
      <w:pPr>
        <w:pStyle w:val="a3"/>
        <w:spacing w:line="240" w:lineRule="auto"/>
        <w:ind w:firstLine="567"/>
        <w:rPr>
          <w:rFonts w:ascii="GHEA Grapalat" w:hAnsi="GHEA Grapalat"/>
          <w:b/>
          <w:lang w:val="af-ZA"/>
        </w:rPr>
      </w:pP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rsidR="00DA1430" w:rsidRPr="00931CFC" w:rsidRDefault="00DA1430" w:rsidP="00DA1430">
      <w:pPr>
        <w:ind w:firstLine="567"/>
        <w:jc w:val="center"/>
        <w:rPr>
          <w:rFonts w:ascii="GHEA Grapalat" w:hAnsi="GHEA Grapalat"/>
          <w:b/>
          <w:sz w:val="20"/>
          <w:lang w:val="af-ZA"/>
        </w:rPr>
      </w:pPr>
    </w:p>
    <w:p w:rsidR="00DA1430" w:rsidRPr="00931CFC" w:rsidRDefault="00DA1430" w:rsidP="00DA1430">
      <w:pPr>
        <w:ind w:firstLine="567"/>
        <w:jc w:val="center"/>
        <w:rPr>
          <w:rFonts w:ascii="GHEA Grapalat" w:hAnsi="GHEA Grapalat"/>
          <w:b/>
          <w:sz w:val="20"/>
          <w:lang w:val="hy-AM"/>
        </w:rPr>
      </w:pPr>
      <w:r w:rsidRPr="00931CFC">
        <w:rPr>
          <w:rFonts w:ascii="GHEA Grapalat" w:hAnsi="GHEA Grapalat"/>
          <w:b/>
          <w:sz w:val="20"/>
          <w:lang w:val="af-ZA"/>
        </w:rPr>
        <w:t>8.  ՀԱՅՏԵՐԻ ԲԱՑՈՒՄԸ</w:t>
      </w:r>
      <w:r w:rsidRPr="00931CFC">
        <w:rPr>
          <w:rFonts w:ascii="GHEA Grapalat" w:hAnsi="GHEA Grapalat"/>
          <w:b/>
          <w:sz w:val="20"/>
          <w:lang w:val="hy-AM"/>
        </w:rPr>
        <w:t xml:space="preserve">, </w:t>
      </w:r>
      <w:r w:rsidRPr="00931CFC">
        <w:rPr>
          <w:rFonts w:ascii="GHEA Grapalat" w:hAnsi="GHEA Grapalat"/>
          <w:b/>
          <w:sz w:val="20"/>
          <w:lang w:val="af-ZA"/>
        </w:rPr>
        <w:t xml:space="preserve">ԳՆԱՀԱՏՈՒՄԸ  ԵՎ  </w:t>
      </w:r>
    </w:p>
    <w:p w:rsidR="00DA1430" w:rsidRPr="00931CFC" w:rsidRDefault="00DA1430" w:rsidP="00DA1430">
      <w:pPr>
        <w:ind w:firstLine="567"/>
        <w:jc w:val="center"/>
        <w:rPr>
          <w:rFonts w:ascii="GHEA Grapalat" w:hAnsi="GHEA Grapalat"/>
          <w:b/>
          <w:sz w:val="20"/>
          <w:lang w:val="af-ZA"/>
        </w:rPr>
      </w:pPr>
      <w:r w:rsidRPr="00931CFC">
        <w:rPr>
          <w:rFonts w:ascii="GHEA Grapalat" w:hAnsi="GHEA Grapalat"/>
          <w:b/>
          <w:sz w:val="20"/>
          <w:lang w:val="af-ZA"/>
        </w:rPr>
        <w:t xml:space="preserve">ԱՐԴՅՈՒՆՔՆԵՐԻ ԱՄՓՈՓՈՒՄԸ </w:t>
      </w:r>
    </w:p>
    <w:p w:rsidR="00DA1430" w:rsidRPr="00931CFC" w:rsidRDefault="00DA1430" w:rsidP="00DA1430">
      <w:pPr>
        <w:pStyle w:val="23"/>
        <w:spacing w:line="240" w:lineRule="auto"/>
        <w:ind w:firstLine="567"/>
        <w:rPr>
          <w:rFonts w:ascii="GHEA Grapalat" w:hAnsi="GHEA Grapalat" w:cs="Sylfaen"/>
        </w:rPr>
      </w:pPr>
      <w:r w:rsidRPr="00931CFC">
        <w:rPr>
          <w:rFonts w:ascii="GHEA Grapalat" w:hAnsi="GHEA Grapalat"/>
        </w:rPr>
        <w:t xml:space="preserve">8.1 </w:t>
      </w:r>
      <w:r w:rsidRPr="00931CFC">
        <w:rPr>
          <w:rFonts w:ascii="GHEA Grapalat" w:hAnsi="GHEA Grapalat" w:cs="Sylfaen"/>
          <w:b/>
          <w:bCs/>
          <w:lang w:val="ru-RU"/>
        </w:rPr>
        <w:t>Հայտերի</w:t>
      </w:r>
      <w:r w:rsidRPr="00931CFC">
        <w:rPr>
          <w:rFonts w:ascii="GHEA Grapalat" w:hAnsi="GHEA Grapalat" w:cs="Sylfaen"/>
          <w:b/>
          <w:bCs/>
        </w:rPr>
        <w:t xml:space="preserve"> </w:t>
      </w:r>
      <w:r w:rsidRPr="00931CFC">
        <w:rPr>
          <w:rFonts w:ascii="GHEA Grapalat" w:hAnsi="GHEA Grapalat" w:cs="Sylfaen"/>
          <w:b/>
          <w:bCs/>
          <w:lang w:val="ru-RU"/>
        </w:rPr>
        <w:t>բացումը</w:t>
      </w:r>
      <w:r w:rsidRPr="00931CFC">
        <w:rPr>
          <w:rFonts w:ascii="GHEA Grapalat" w:hAnsi="GHEA Grapalat" w:cs="Sylfaen"/>
          <w:b/>
          <w:bCs/>
        </w:rPr>
        <w:t xml:space="preserve"> </w:t>
      </w:r>
      <w:r w:rsidRPr="00931CFC">
        <w:rPr>
          <w:rFonts w:ascii="GHEA Grapalat" w:hAnsi="GHEA Grapalat" w:cs="Sylfaen"/>
          <w:b/>
          <w:bCs/>
          <w:lang w:val="ru-RU"/>
        </w:rPr>
        <w:t>կկատարվի</w:t>
      </w:r>
      <w:r w:rsidRPr="00931CFC">
        <w:rPr>
          <w:rFonts w:ascii="GHEA Grapalat" w:hAnsi="GHEA Grapalat" w:cs="Sylfaen"/>
          <w:b/>
          <w:bCs/>
        </w:rPr>
        <w:t xml:space="preserve"> հանձնաժողովի հայտերի բացման նիստում</w:t>
      </w:r>
      <w:r w:rsidRPr="00931CFC" w:rsidDel="00B65C2F">
        <w:rPr>
          <w:rFonts w:ascii="GHEA Grapalat" w:hAnsi="GHEA Grapalat" w:cs="Sylfaen"/>
          <w:b/>
          <w:bCs/>
          <w:szCs w:val="24"/>
        </w:rPr>
        <w:t xml:space="preserve"> </w:t>
      </w:r>
      <w:r w:rsidRPr="00931CFC">
        <w:rPr>
          <w:rFonts w:ascii="GHEA Grapalat" w:hAnsi="GHEA Grapalat" w:cs="Sylfaen"/>
          <w:b/>
          <w:bCs/>
          <w:szCs w:val="24"/>
        </w:rPr>
        <w:t xml:space="preserve">`  </w:t>
      </w:r>
      <w:r w:rsidRPr="00931CFC">
        <w:rPr>
          <w:rFonts w:ascii="GHEA Grapalat" w:hAnsi="GHEA Grapalat" w:cs="Sylfaen"/>
          <w:b/>
          <w:bCs/>
          <w:szCs w:val="24"/>
          <w:lang w:val="ru-RU"/>
        </w:rPr>
        <w:t>սույն</w:t>
      </w:r>
      <w:r w:rsidRPr="00931CFC">
        <w:rPr>
          <w:rFonts w:ascii="GHEA Grapalat" w:hAnsi="GHEA Grapalat" w:cs="Sylfaen"/>
          <w:b/>
          <w:bCs/>
          <w:szCs w:val="24"/>
        </w:rPr>
        <w:t xml:space="preserve"> </w:t>
      </w:r>
      <w:r w:rsidRPr="00931CFC">
        <w:rPr>
          <w:rFonts w:ascii="GHEA Grapalat" w:hAnsi="GHEA Grapalat" w:cs="Sylfaen"/>
          <w:b/>
          <w:bCs/>
          <w:szCs w:val="24"/>
          <w:lang w:val="ru-RU"/>
        </w:rPr>
        <w:t>ընթացակարգի</w:t>
      </w:r>
      <w:r w:rsidRPr="00931CFC">
        <w:rPr>
          <w:rFonts w:ascii="GHEA Grapalat" w:hAnsi="GHEA Grapalat" w:cs="Sylfaen"/>
          <w:b/>
          <w:bCs/>
          <w:szCs w:val="24"/>
        </w:rPr>
        <w:t xml:space="preserve"> </w:t>
      </w:r>
      <w:r w:rsidRPr="00931CFC">
        <w:rPr>
          <w:rFonts w:ascii="GHEA Grapalat" w:hAnsi="GHEA Grapalat" w:cs="Sylfaen"/>
          <w:b/>
          <w:bCs/>
          <w:szCs w:val="24"/>
          <w:lang w:val="ru-RU"/>
        </w:rPr>
        <w:t>հայտարարությունը</w:t>
      </w:r>
      <w:r w:rsidRPr="00931CFC">
        <w:rPr>
          <w:rFonts w:ascii="GHEA Grapalat" w:hAnsi="GHEA Grapalat" w:cs="Sylfaen"/>
          <w:b/>
          <w:bCs/>
          <w:szCs w:val="24"/>
        </w:rPr>
        <w:t xml:space="preserve"> </w:t>
      </w:r>
      <w:r w:rsidRPr="00931CFC">
        <w:rPr>
          <w:rFonts w:ascii="GHEA Grapalat" w:hAnsi="GHEA Grapalat" w:cs="Sylfaen"/>
          <w:b/>
          <w:bCs/>
          <w:szCs w:val="24"/>
          <w:lang w:val="ru-RU"/>
        </w:rPr>
        <w:t>և</w:t>
      </w:r>
      <w:r w:rsidRPr="00931CFC">
        <w:rPr>
          <w:rFonts w:ascii="GHEA Grapalat" w:hAnsi="GHEA Grapalat" w:cs="Sylfaen"/>
          <w:b/>
          <w:bCs/>
          <w:szCs w:val="24"/>
        </w:rPr>
        <w:t xml:space="preserve"> </w:t>
      </w:r>
      <w:r w:rsidRPr="00931CFC">
        <w:rPr>
          <w:rFonts w:ascii="GHEA Grapalat" w:hAnsi="GHEA Grapalat" w:cs="Sylfaen"/>
          <w:b/>
          <w:bCs/>
          <w:szCs w:val="24"/>
          <w:lang w:val="ru-RU"/>
        </w:rPr>
        <w:t>հրավերը</w:t>
      </w:r>
      <w:r w:rsidRPr="00931CFC">
        <w:rPr>
          <w:rFonts w:ascii="GHEA Grapalat" w:hAnsi="GHEA Grapalat" w:cs="Sylfaen"/>
          <w:b/>
          <w:bCs/>
          <w:szCs w:val="24"/>
        </w:rPr>
        <w:t xml:space="preserve"> տեղեկագրում </w:t>
      </w:r>
      <w:r w:rsidRPr="00931CFC">
        <w:rPr>
          <w:rFonts w:ascii="GHEA Grapalat" w:hAnsi="GHEA Grapalat" w:cs="Sylfaen"/>
          <w:b/>
          <w:bCs/>
          <w:szCs w:val="24"/>
          <w:lang w:val="en-US"/>
        </w:rPr>
        <w:t>հ</w:t>
      </w:r>
      <w:r w:rsidRPr="00931CFC">
        <w:rPr>
          <w:rFonts w:ascii="GHEA Grapalat" w:hAnsi="GHEA Grapalat" w:cs="Sylfaen"/>
          <w:b/>
          <w:bCs/>
          <w:szCs w:val="24"/>
          <w:lang w:val="ru-RU"/>
        </w:rPr>
        <w:t>րապարակվելու</w:t>
      </w:r>
      <w:r w:rsidRPr="00931CFC">
        <w:rPr>
          <w:rFonts w:ascii="GHEA Grapalat" w:hAnsi="GHEA Grapalat" w:cs="Sylfaen"/>
          <w:b/>
          <w:bCs/>
          <w:szCs w:val="24"/>
        </w:rPr>
        <w:t xml:space="preserve"> </w:t>
      </w:r>
      <w:r w:rsidRPr="00931CFC">
        <w:rPr>
          <w:rFonts w:ascii="GHEA Grapalat" w:hAnsi="GHEA Grapalat" w:cs="Sylfaen"/>
          <w:b/>
          <w:bCs/>
          <w:szCs w:val="24"/>
          <w:lang w:val="en-US"/>
        </w:rPr>
        <w:t>օրվանից</w:t>
      </w:r>
      <w:r w:rsidRPr="00931CFC">
        <w:rPr>
          <w:rFonts w:ascii="GHEA Grapalat" w:hAnsi="GHEA Grapalat" w:cs="Sylfaen"/>
          <w:b/>
          <w:bCs/>
          <w:szCs w:val="24"/>
        </w:rPr>
        <w:t xml:space="preserve"> </w:t>
      </w:r>
      <w:r w:rsidRPr="00931CFC">
        <w:rPr>
          <w:rFonts w:ascii="GHEA Grapalat" w:hAnsi="GHEA Grapalat" w:cs="Sylfaen"/>
          <w:b/>
          <w:bCs/>
          <w:szCs w:val="24"/>
          <w:lang w:val="hy-AM"/>
        </w:rPr>
        <w:t xml:space="preserve">հաշված </w:t>
      </w:r>
      <w:r w:rsidR="00D825D2" w:rsidRPr="00D825D2">
        <w:rPr>
          <w:rFonts w:ascii="GHEA Grapalat" w:hAnsi="GHEA Grapalat"/>
          <w:b/>
          <w:bCs/>
          <w:u w:val="single"/>
        </w:rPr>
        <w:t>3</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496AD1">
        <w:rPr>
          <w:rFonts w:ascii="GHEA Grapalat" w:hAnsi="GHEA Grapalat" w:cs="Sylfaen"/>
          <w:b/>
          <w:bCs/>
          <w:szCs w:val="24"/>
          <w:lang w:val="hy-AM"/>
        </w:rPr>
        <w:t>14:30</w:t>
      </w:r>
      <w:r w:rsidRPr="00931CFC">
        <w:rPr>
          <w:rFonts w:ascii="GHEA Grapalat" w:hAnsi="GHEA Grapalat" w:cs="Sylfaen"/>
          <w:b/>
          <w:bCs/>
          <w:szCs w:val="24"/>
          <w:lang w:val="hy-AM"/>
        </w:rPr>
        <w:t xml:space="preserve">»-ին։ </w:t>
      </w:r>
    </w:p>
    <w:p w:rsidR="00C07E57" w:rsidRPr="00064ADD" w:rsidRDefault="00C07E57" w:rsidP="00C07E57">
      <w:pPr>
        <w:ind w:firstLine="567"/>
        <w:jc w:val="both"/>
        <w:rPr>
          <w:rFonts w:ascii="GHEA Grapalat" w:hAnsi="GHEA Grapalat" w:cs="Sylfaen"/>
          <w:sz w:val="20"/>
          <w:lang w:val="af-ZA"/>
        </w:rPr>
      </w:pPr>
      <w:r w:rsidRPr="00D53761">
        <w:rPr>
          <w:rFonts w:ascii="GHEA Grapalat" w:hAnsi="GHEA Grapalat" w:cs="Sylfaen"/>
          <w:sz w:val="20"/>
          <w:lang w:val="hy-AM"/>
        </w:rPr>
        <w:t>Հայտերի</w:t>
      </w:r>
      <w:r w:rsidRPr="00064ADD">
        <w:rPr>
          <w:rFonts w:ascii="GHEA Grapalat" w:hAnsi="GHEA Grapalat" w:cs="Sylfaen"/>
          <w:sz w:val="20"/>
          <w:lang w:val="af-ZA"/>
        </w:rPr>
        <w:t xml:space="preserve"> </w:t>
      </w:r>
      <w:r w:rsidRPr="00D53761">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53761">
        <w:rPr>
          <w:rFonts w:ascii="GHEA Grapalat" w:hAnsi="GHEA Grapalat" w:cs="Sylfaen"/>
          <w:sz w:val="20"/>
          <w:lang w:val="hy-AM"/>
        </w:rPr>
        <w:t>նիստում՝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53761">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53761">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53761">
        <w:rPr>
          <w:rFonts w:ascii="GHEA Grapalat" w:hAnsi="GHEA Grapalat" w:cs="Sylfaen"/>
          <w:sz w:val="20"/>
          <w:lang w:val="hy-AM"/>
        </w:rPr>
        <w:t>սույն</w:t>
      </w:r>
      <w:r w:rsidRPr="00064ADD">
        <w:rPr>
          <w:rFonts w:ascii="GHEA Grapalat" w:hAnsi="GHEA Grapalat" w:cs="Sylfaen"/>
          <w:sz w:val="20"/>
          <w:lang w:val="af-ZA"/>
        </w:rPr>
        <w:t xml:space="preserve"> </w:t>
      </w:r>
      <w:r w:rsidRPr="00D53761">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53761">
        <w:rPr>
          <w:rFonts w:ascii="GHEA Grapalat" w:hAnsi="GHEA Grapalat" w:cs="Sylfaen"/>
          <w:sz w:val="20"/>
          <w:lang w:val="hy-AM"/>
        </w:rPr>
        <w:t>շրջանակում</w:t>
      </w:r>
      <w:r w:rsidRPr="00064ADD">
        <w:rPr>
          <w:rFonts w:ascii="GHEA Grapalat" w:hAnsi="GHEA Grapalat" w:cs="Sylfaen"/>
          <w:sz w:val="20"/>
          <w:lang w:val="af-ZA"/>
        </w:rPr>
        <w:t xml:space="preserve"> </w:t>
      </w:r>
      <w:r w:rsidRPr="00D53761">
        <w:rPr>
          <w:rFonts w:ascii="GHEA Grapalat" w:hAnsi="GHEA Grapalat" w:cs="Sylfaen"/>
          <w:sz w:val="20"/>
          <w:lang w:val="hy-AM"/>
        </w:rPr>
        <w:t>գնվելիք</w:t>
      </w:r>
      <w:r w:rsidRPr="00064ADD">
        <w:rPr>
          <w:rFonts w:ascii="GHEA Grapalat" w:hAnsi="GHEA Grapalat" w:cs="Sylfaen"/>
          <w:sz w:val="20"/>
          <w:lang w:val="af-ZA"/>
        </w:rPr>
        <w:t xml:space="preserve"> </w:t>
      </w:r>
      <w:r w:rsidRPr="00D53761">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53761">
        <w:rPr>
          <w:rFonts w:ascii="GHEA Grapalat" w:hAnsi="GHEA Grapalat" w:cs="Sylfaen"/>
          <w:sz w:val="20"/>
          <w:lang w:val="hy-AM"/>
        </w:rPr>
        <w:t>ինչպես</w:t>
      </w:r>
      <w:r w:rsidRPr="00064ADD">
        <w:rPr>
          <w:rFonts w:ascii="GHEA Grapalat" w:hAnsi="GHEA Grapalat" w:cs="Sylfaen"/>
          <w:sz w:val="20"/>
          <w:lang w:val="af-ZA"/>
        </w:rPr>
        <w:t xml:space="preserve"> </w:t>
      </w:r>
      <w:r w:rsidRPr="00D53761">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proofErr w:type="gramStart"/>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rsidR="00506E10" w:rsidRPr="00931CFC" w:rsidRDefault="00506E10" w:rsidP="00506E10">
      <w:pPr>
        <w:pStyle w:val="a3"/>
        <w:spacing w:line="240" w:lineRule="auto"/>
        <w:ind w:firstLine="567"/>
        <w:rPr>
          <w:rFonts w:ascii="GHEA Grapalat" w:hAnsi="GHEA Grapalat" w:cs="Sylfaen"/>
          <w:i w:val="0"/>
          <w:szCs w:val="24"/>
          <w:lang w:val="af-ZA"/>
        </w:rPr>
      </w:pPr>
      <w:r w:rsidRPr="00931CFC">
        <w:rPr>
          <w:rFonts w:ascii="GHEA Grapalat" w:hAnsi="GHEA Grapalat" w:cs="Sylfaen"/>
          <w:i w:val="0"/>
          <w:szCs w:val="24"/>
          <w:lang w:val="af-ZA"/>
        </w:rPr>
        <w:t xml:space="preserve">8.4 </w:t>
      </w:r>
      <w:r w:rsidRPr="00931CFC">
        <w:rPr>
          <w:rFonts w:ascii="GHEA Grapalat" w:hAnsi="GHEA Grapalat" w:cs="Sylfaen"/>
          <w:i w:val="0"/>
          <w:szCs w:val="24"/>
          <w:lang w:val="hy-AM"/>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հայտում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անհամապատասխանություն</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տեղ</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գտել</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թվերով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գումարների</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միջև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հիմք</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ընդունվում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առաջարկվող</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գները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ներկայացված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երկու</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կամ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ավելի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արժույթներով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դրանք</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համեմատվում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Հայաստանի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Հանրապետության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դրամով</w:t>
      </w:r>
      <w:r w:rsidR="000F0639" w:rsidRPr="00931CFC">
        <w:rPr>
          <w:rFonts w:ascii="GHEA Grapalat" w:hAnsi="GHEA Grapalat" w:cs="Sylfaen"/>
          <w:i w:val="0"/>
          <w:szCs w:val="24"/>
          <w:lang w:val="af-ZA"/>
        </w:rPr>
        <w:t xml:space="preserve">` </w:t>
      </w:r>
      <w:r w:rsidR="000F0639" w:rsidRPr="00931CFC">
        <w:rPr>
          <w:rFonts w:ascii="GHEA Grapalat" w:hAnsi="GHEA Grapalat" w:cs="Sylfaen"/>
          <w:i w:val="0"/>
          <w:szCs w:val="24"/>
          <w:highlight w:val="yellow"/>
          <w:lang w:val="hy-AM"/>
        </w:rPr>
        <w:t>ԿԲ</w:t>
      </w:r>
      <w:r w:rsidRPr="00931CFC">
        <w:rPr>
          <w:rStyle w:val="af6"/>
          <w:rFonts w:ascii="GHEA Grapalat" w:hAnsi="GHEA Grapalat" w:cs="Sylfaen"/>
          <w:i w:val="0"/>
          <w:szCs w:val="24"/>
          <w:lang w:val="af-ZA"/>
        </w:rPr>
        <w:footnoteReference w:id="5"/>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փոխարժեքով։</w:t>
      </w:r>
      <w:r w:rsidRPr="00931CFC">
        <w:rPr>
          <w:rFonts w:ascii="GHEA Grapalat" w:hAnsi="GHEA Grapalat" w:cs="Sylfaen"/>
          <w:i w:val="0"/>
          <w:szCs w:val="24"/>
          <w:lang w:val="af-ZA"/>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C07E57" w:rsidRPr="00A86963" w:rsidRDefault="00C07E57" w:rsidP="00C07E5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rsidR="00C07E57" w:rsidRPr="00064ADD" w:rsidRDefault="00C07E57" w:rsidP="00C07E57">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C07E57" w:rsidRPr="00064ADD" w:rsidRDefault="00C07E57" w:rsidP="00C07E57">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rsidR="00C07E57" w:rsidRPr="00064ADD" w:rsidRDefault="00C07E57" w:rsidP="00C07E5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07E57" w:rsidRPr="00993392"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C07E57" w:rsidRPr="002A779A" w:rsidRDefault="00C07E57" w:rsidP="00C07E5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rsidR="00C07E57" w:rsidRPr="00993392" w:rsidRDefault="00C07E57" w:rsidP="00C07E5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rsidR="00C07E57" w:rsidRPr="00993392" w:rsidRDefault="00C07E57" w:rsidP="00C07E5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07E57" w:rsidRPr="002A779A" w:rsidRDefault="00C07E57" w:rsidP="00C07E5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rsidR="00C07E57" w:rsidRPr="00B864E3" w:rsidRDefault="00C07E57" w:rsidP="00C07E5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C07E57" w:rsidRPr="00064ADD" w:rsidRDefault="00C07E57" w:rsidP="00C07E57">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rsidR="00C07E57" w:rsidRPr="00064ADD" w:rsidRDefault="00C07E57" w:rsidP="00C07E5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07E57" w:rsidRPr="00064ADD" w:rsidRDefault="00C07E57" w:rsidP="00C07E5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6"/>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lastRenderedPageBreak/>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rsidR="00C07E57" w:rsidRPr="00064ADD" w:rsidRDefault="00C07E57" w:rsidP="00C07E5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rsidR="00DA1430" w:rsidRPr="00931CFC" w:rsidRDefault="00DA1430" w:rsidP="00DA1430">
      <w:pPr>
        <w:pStyle w:val="23"/>
        <w:spacing w:line="240" w:lineRule="auto"/>
        <w:ind w:firstLine="567"/>
        <w:rPr>
          <w:rFonts w:ascii="GHEA Grapalat" w:hAnsi="GHEA Grapalat" w:cs="Sylfaen"/>
          <w:lang w:val="hy-AM"/>
        </w:rPr>
      </w:pPr>
      <w:r w:rsidRPr="00931CFC">
        <w:rPr>
          <w:rFonts w:ascii="GHEA Grapalat" w:hAnsi="GHEA Grapalat" w:cs="Sylfaen"/>
          <w:highlight w:val="yellow"/>
          <w:lang w:val="es-ES"/>
        </w:rPr>
        <w:t>Անգործության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ժամկետը</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սույն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ընթացակարգի</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դեպքում «</w:t>
      </w:r>
      <w:r w:rsidR="00E95743" w:rsidRPr="00931CFC">
        <w:rPr>
          <w:rFonts w:ascii="GHEA Grapalat" w:hAnsi="GHEA Grapalat" w:cs="Sylfaen"/>
          <w:highlight w:val="yellow"/>
        </w:rPr>
        <w:t>10</w:t>
      </w:r>
      <w:r w:rsidRPr="00931CFC">
        <w:rPr>
          <w:rFonts w:ascii="GHEA Grapalat" w:hAnsi="GHEA Grapalat" w:cs="Sylfaen"/>
          <w:highlight w:val="yellow"/>
          <w:lang w:val="es-ES"/>
        </w:rPr>
        <w:t>» օրացուցային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օր</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է</w:t>
      </w:r>
      <w:r w:rsidRPr="00931CFC">
        <w:rPr>
          <w:rFonts w:ascii="GHEA Grapalat" w:hAnsi="GHEA Grapalat" w:cs="Tahoma"/>
          <w:highlight w:val="yellow"/>
          <w:lang w:val="es-ES"/>
        </w:rPr>
        <w:t>։</w:t>
      </w:r>
      <w:r w:rsidRPr="00931CFC">
        <w:rPr>
          <w:rFonts w:ascii="GHEA Grapalat" w:hAnsi="GHEA Grapalat"/>
          <w:lang w:val="es-ES"/>
        </w:rPr>
        <w:t xml:space="preserve"> </w:t>
      </w:r>
      <w:r w:rsidRPr="00931CFC">
        <w:rPr>
          <w:rFonts w:ascii="GHEA Grapalat" w:hAnsi="GHEA Grapalat" w:cs="Sylfaen"/>
          <w:lang w:val="es-ES"/>
        </w:rPr>
        <w:t>Անգործության</w:t>
      </w:r>
      <w:r w:rsidRPr="00931CFC">
        <w:rPr>
          <w:rFonts w:ascii="GHEA Grapalat" w:hAnsi="GHEA Grapalat" w:cs="Arial"/>
          <w:lang w:val="es-ES"/>
        </w:rPr>
        <w:t xml:space="preserve"> </w:t>
      </w:r>
      <w:r w:rsidRPr="00931CFC">
        <w:rPr>
          <w:rFonts w:ascii="GHEA Grapalat" w:hAnsi="GHEA Grapalat" w:cs="Sylfaen"/>
          <w:lang w:val="es-ES"/>
        </w:rPr>
        <w:t>ժամկետը</w:t>
      </w:r>
      <w:r w:rsidRPr="00931CFC">
        <w:rPr>
          <w:rFonts w:ascii="GHEA Grapalat" w:hAnsi="GHEA Grapalat" w:cs="Arial"/>
          <w:lang w:val="es-ES"/>
        </w:rPr>
        <w:t xml:space="preserve"> </w:t>
      </w:r>
      <w:r w:rsidRPr="00931CFC">
        <w:rPr>
          <w:rFonts w:ascii="GHEA Grapalat" w:hAnsi="GHEA Grapalat" w:cs="Sylfaen"/>
          <w:lang w:val="es-ES"/>
        </w:rPr>
        <w:t>կիրառելի</w:t>
      </w:r>
      <w:r w:rsidRPr="00931CFC">
        <w:rPr>
          <w:rFonts w:ascii="GHEA Grapalat" w:hAnsi="GHEA Grapalat" w:cs="Sylfaen"/>
          <w:lang w:val="hy-AM"/>
        </w:rPr>
        <w:t>.</w:t>
      </w:r>
    </w:p>
    <w:p w:rsidR="00DA1430" w:rsidRPr="00931CFC" w:rsidRDefault="00DA1430" w:rsidP="00DA1430">
      <w:pPr>
        <w:ind w:firstLine="567"/>
        <w:jc w:val="both"/>
        <w:rPr>
          <w:rFonts w:ascii="GHEA Grapalat" w:hAnsi="GHEA Grapalat" w:cs="Arial"/>
          <w:sz w:val="20"/>
          <w:szCs w:val="20"/>
          <w:lang w:val="hy-AM"/>
        </w:rPr>
      </w:pPr>
      <w:r w:rsidRPr="00931CFC">
        <w:rPr>
          <w:rFonts w:ascii="GHEA Grapalat" w:hAnsi="GHEA Grapalat" w:cs="Sylfaen"/>
          <w:sz w:val="20"/>
          <w:szCs w:val="20"/>
          <w:lang w:val="hy-AM"/>
        </w:rPr>
        <w:t>-</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չէ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եթե</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միայն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մեկ</w:t>
      </w:r>
      <w:r w:rsidRPr="00931CFC">
        <w:rPr>
          <w:rFonts w:ascii="GHEA Grapalat" w:hAnsi="GHEA Grapalat" w:cs="Arial"/>
          <w:sz w:val="20"/>
          <w:szCs w:val="20"/>
          <w:lang w:val="es-ES"/>
        </w:rPr>
        <w:t xml:space="preserve"> մ</w:t>
      </w:r>
      <w:r w:rsidRPr="00931CFC">
        <w:rPr>
          <w:rFonts w:ascii="GHEA Grapalat" w:hAnsi="GHEA Grapalat" w:cs="Sylfaen"/>
          <w:sz w:val="20"/>
          <w:szCs w:val="20"/>
          <w:lang w:val="es-ES"/>
        </w:rPr>
        <w:t>ասնակից է հայտ ներկայացրել</w:t>
      </w:r>
      <w:r w:rsidRPr="00931CFC">
        <w:rPr>
          <w:rFonts w:ascii="GHEA Grapalat" w:hAnsi="GHEA Grapalat"/>
          <w:sz w:val="20"/>
          <w:szCs w:val="20"/>
          <w:lang w:val="es-ES"/>
        </w:rPr>
        <w:t xml:space="preserve">, </w:t>
      </w:r>
      <w:r w:rsidRPr="00931CFC">
        <w:rPr>
          <w:rFonts w:ascii="GHEA Grapalat" w:hAnsi="GHEA Grapalat" w:cs="Sylfaen"/>
          <w:sz w:val="20"/>
          <w:szCs w:val="20"/>
          <w:lang w:val="es-ES"/>
        </w:rPr>
        <w:t>որի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հետ</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կնքվում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պայմանագիր</w:t>
      </w:r>
      <w:r w:rsidRPr="00931CFC">
        <w:rPr>
          <w:rFonts w:ascii="GHEA Grapalat" w:hAnsi="GHEA Grapalat" w:cs="Arial"/>
          <w:sz w:val="20"/>
          <w:szCs w:val="20"/>
          <w:lang w:val="hy-AM"/>
        </w:rPr>
        <w:t>,</w:t>
      </w:r>
    </w:p>
    <w:p w:rsidR="00DA1430" w:rsidRPr="00931CFC" w:rsidRDefault="00DA1430" w:rsidP="00DA1430">
      <w:pPr>
        <w:ind w:firstLine="567"/>
        <w:jc w:val="both"/>
        <w:rPr>
          <w:rFonts w:ascii="GHEA Grapalat" w:hAnsi="GHEA Grapalat" w:cs="Sylfaen"/>
          <w:sz w:val="20"/>
          <w:szCs w:val="20"/>
          <w:lang w:val="es-ES"/>
        </w:rPr>
      </w:pPr>
      <w:r w:rsidRPr="00931CF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A1430" w:rsidRPr="00931CFC" w:rsidRDefault="00DA1430" w:rsidP="00DA1430">
      <w:pPr>
        <w:ind w:firstLine="567"/>
        <w:jc w:val="both"/>
        <w:rPr>
          <w:rFonts w:ascii="GHEA Grapalat" w:hAnsi="GHEA Grapalat" w:cs="Sylfaen"/>
          <w:sz w:val="20"/>
          <w:lang w:val="es-ES"/>
        </w:rPr>
      </w:pPr>
      <w:r w:rsidRPr="00931CFC">
        <w:rPr>
          <w:rFonts w:ascii="GHEA Grapalat" w:hAnsi="GHEA Grapalat" w:cs="Sylfaen"/>
          <w:sz w:val="20"/>
          <w:lang w:val="hy-AM"/>
        </w:rPr>
        <w:t>Պատվիրատուն</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պայմանագիրը</w:t>
      </w:r>
      <w:r w:rsidRPr="00931CFC">
        <w:rPr>
          <w:rFonts w:ascii="GHEA Grapalat" w:hAnsi="GHEA Grapalat" w:cs="Sylfaen"/>
          <w:sz w:val="20"/>
          <w:lang w:val="es-ES"/>
        </w:rPr>
        <w:t xml:space="preserve"> </w:t>
      </w:r>
      <w:r w:rsidRPr="00931CFC">
        <w:rPr>
          <w:rFonts w:ascii="GHEA Grapalat" w:hAnsi="GHEA Grapalat" w:cs="Sylfaen"/>
          <w:sz w:val="20"/>
          <w:lang w:val="hy-AM"/>
        </w:rPr>
        <w:t>կնքում</w:t>
      </w:r>
      <w:r w:rsidRPr="00931CFC">
        <w:rPr>
          <w:rFonts w:ascii="GHEA Grapalat" w:hAnsi="GHEA Grapalat" w:cs="Sylfaen"/>
          <w:sz w:val="20"/>
          <w:lang w:val="es-ES"/>
        </w:rPr>
        <w:t xml:space="preserve"> </w:t>
      </w:r>
      <w:r w:rsidRPr="00931CFC">
        <w:rPr>
          <w:rFonts w:ascii="GHEA Grapalat" w:hAnsi="GHEA Grapalat" w:cs="Sylfaen"/>
          <w:sz w:val="20"/>
          <w:lang w:val="hy-AM"/>
        </w:rPr>
        <w:t>է</w:t>
      </w:r>
      <w:r w:rsidRPr="00931CFC">
        <w:rPr>
          <w:rFonts w:ascii="GHEA Grapalat" w:hAnsi="GHEA Grapalat" w:cs="Sylfaen"/>
          <w:sz w:val="20"/>
          <w:lang w:val="es-ES"/>
        </w:rPr>
        <w:t xml:space="preserve">, </w:t>
      </w:r>
      <w:r w:rsidRPr="00931CFC">
        <w:rPr>
          <w:rFonts w:ascii="GHEA Grapalat" w:hAnsi="GHEA Grapalat" w:cs="Sylfaen"/>
          <w:sz w:val="20"/>
          <w:lang w:val="hy-AM"/>
        </w:rPr>
        <w:t>եթե</w:t>
      </w:r>
      <w:r w:rsidRPr="00931CFC">
        <w:rPr>
          <w:rFonts w:ascii="GHEA Grapalat" w:hAnsi="GHEA Grapalat" w:cs="Sylfaen"/>
          <w:sz w:val="20"/>
          <w:lang w:val="es-ES"/>
        </w:rPr>
        <w:t xml:space="preserve"> </w:t>
      </w:r>
      <w:r w:rsidRPr="00931CFC">
        <w:rPr>
          <w:rFonts w:ascii="GHEA Grapalat" w:hAnsi="GHEA Grapalat" w:cs="Sylfaen"/>
          <w:sz w:val="20"/>
          <w:lang w:val="hy-AM"/>
        </w:rPr>
        <w:t>սույն</w:t>
      </w:r>
      <w:r w:rsidRPr="00931CFC">
        <w:rPr>
          <w:rFonts w:ascii="GHEA Grapalat" w:hAnsi="GHEA Grapalat" w:cs="Sylfaen"/>
          <w:sz w:val="20"/>
          <w:lang w:val="es-ES"/>
        </w:rPr>
        <w:t xml:space="preserve"> </w:t>
      </w:r>
      <w:r w:rsidRPr="00931CFC">
        <w:rPr>
          <w:rFonts w:ascii="GHEA Grapalat" w:hAnsi="GHEA Grapalat" w:cs="Sylfaen"/>
          <w:sz w:val="20"/>
          <w:lang w:val="hy-AM"/>
        </w:rPr>
        <w:t>կետով</w:t>
      </w:r>
      <w:r w:rsidRPr="00931CFC">
        <w:rPr>
          <w:rFonts w:ascii="GHEA Grapalat" w:hAnsi="GHEA Grapalat" w:cs="Sylfaen"/>
          <w:sz w:val="20"/>
          <w:lang w:val="es-ES"/>
        </w:rPr>
        <w:t xml:space="preserve"> </w:t>
      </w:r>
      <w:r w:rsidRPr="00931CFC">
        <w:rPr>
          <w:rFonts w:ascii="GHEA Grapalat" w:hAnsi="GHEA Grapalat" w:cs="Sylfaen"/>
          <w:sz w:val="20"/>
          <w:lang w:val="hy-AM"/>
        </w:rPr>
        <w:t>նախատեսված</w:t>
      </w:r>
      <w:r w:rsidRPr="00931CFC">
        <w:rPr>
          <w:rFonts w:ascii="GHEA Grapalat" w:hAnsi="GHEA Grapalat" w:cs="Sylfaen"/>
          <w:sz w:val="20"/>
          <w:lang w:val="es-ES"/>
        </w:rPr>
        <w:t xml:space="preserve"> </w:t>
      </w:r>
      <w:r w:rsidRPr="00931CFC">
        <w:rPr>
          <w:rFonts w:ascii="GHEA Grapalat" w:hAnsi="GHEA Grapalat" w:cs="Sylfaen"/>
          <w:sz w:val="20"/>
          <w:lang w:val="hy-AM"/>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hy-AM"/>
        </w:rPr>
        <w:t>ժամկետում</w:t>
      </w:r>
      <w:r w:rsidRPr="00931CFC">
        <w:rPr>
          <w:rFonts w:ascii="GHEA Grapalat" w:hAnsi="GHEA Grapalat" w:cs="Sylfaen"/>
          <w:sz w:val="20"/>
          <w:lang w:val="es-ES"/>
        </w:rPr>
        <w:t xml:space="preserve"> </w:t>
      </w:r>
      <w:r w:rsidRPr="00931CFC">
        <w:rPr>
          <w:rFonts w:ascii="GHEA Grapalat" w:hAnsi="GHEA Grapalat" w:cs="Sylfaen"/>
          <w:sz w:val="20"/>
          <w:lang w:val="hy-AM"/>
        </w:rPr>
        <w:t>որևէ</w:t>
      </w:r>
      <w:r w:rsidRPr="00931CFC">
        <w:rPr>
          <w:rFonts w:ascii="GHEA Grapalat" w:hAnsi="GHEA Grapalat" w:cs="Sylfaen"/>
          <w:sz w:val="20"/>
          <w:lang w:val="es-ES"/>
        </w:rPr>
        <w:t xml:space="preserve"> մ</w:t>
      </w:r>
      <w:r w:rsidRPr="00931CFC">
        <w:rPr>
          <w:rFonts w:ascii="GHEA Grapalat" w:hAnsi="GHEA Grapalat" w:cs="Sylfaen"/>
          <w:sz w:val="20"/>
          <w:lang w:val="hy-AM"/>
        </w:rPr>
        <w:t>ասնակից</w:t>
      </w:r>
      <w:r w:rsidRPr="00931CFC">
        <w:rPr>
          <w:rFonts w:ascii="GHEA Grapalat" w:hAnsi="GHEA Grapalat" w:cs="Sylfaen"/>
          <w:sz w:val="20"/>
          <w:lang w:val="es-ES"/>
        </w:rPr>
        <w:t xml:space="preserve"> </w:t>
      </w:r>
      <w:r w:rsidRPr="00931CFC">
        <w:rPr>
          <w:rFonts w:ascii="GHEA Grapalat" w:hAnsi="GHEA Grapalat" w:cs="Sylfaen"/>
          <w:sz w:val="20"/>
          <w:lang w:val="hy-AM"/>
        </w:rPr>
        <w:t>չի</w:t>
      </w:r>
      <w:r w:rsidRPr="00931CFC">
        <w:rPr>
          <w:rFonts w:ascii="GHEA Grapalat" w:hAnsi="GHEA Grapalat" w:cs="Sylfaen"/>
          <w:sz w:val="20"/>
          <w:lang w:val="es-ES"/>
        </w:rPr>
        <w:t xml:space="preserve"> </w:t>
      </w:r>
      <w:r w:rsidRPr="00931CFC">
        <w:rPr>
          <w:rFonts w:ascii="GHEA Grapalat" w:hAnsi="GHEA Grapalat" w:cs="Sylfaen"/>
          <w:sz w:val="20"/>
          <w:lang w:val="hy-AM"/>
        </w:rPr>
        <w:t>բողոքարկում</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hy-AM"/>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մասին</w:t>
      </w:r>
      <w:r w:rsidRPr="00931CFC">
        <w:rPr>
          <w:rFonts w:ascii="GHEA Grapalat" w:hAnsi="GHEA Grapalat" w:cs="Sylfaen"/>
          <w:sz w:val="20"/>
          <w:lang w:val="es-ES"/>
        </w:rPr>
        <w:t xml:space="preserve"> </w:t>
      </w:r>
      <w:r w:rsidRPr="00931CFC">
        <w:rPr>
          <w:rFonts w:ascii="GHEA Grapalat" w:hAnsi="GHEA Grapalat" w:cs="Sylfaen"/>
          <w:sz w:val="20"/>
          <w:lang w:val="hy-AM"/>
        </w:rPr>
        <w:t>որոշումը։</w:t>
      </w:r>
      <w:r w:rsidRPr="00931CFC">
        <w:rPr>
          <w:rFonts w:ascii="GHEA Grapalat" w:hAnsi="GHEA Grapalat" w:cs="Sylfaen"/>
          <w:sz w:val="20"/>
          <w:lang w:val="es-ES"/>
        </w:rPr>
        <w:t xml:space="preserve"> </w:t>
      </w:r>
      <w:r w:rsidRPr="00931CFC">
        <w:rPr>
          <w:rFonts w:ascii="GHEA Grapalat" w:hAnsi="GHEA Grapalat" w:cs="Sylfaen"/>
          <w:sz w:val="20"/>
          <w:lang w:val="ru-RU"/>
        </w:rPr>
        <w:t>Մինչև</w:t>
      </w:r>
      <w:r w:rsidRPr="00931CFC">
        <w:rPr>
          <w:rFonts w:ascii="GHEA Grapalat" w:hAnsi="GHEA Grapalat" w:cs="Sylfaen"/>
          <w:sz w:val="20"/>
          <w:lang w:val="es-ES"/>
        </w:rPr>
        <w:t xml:space="preserve"> </w:t>
      </w:r>
      <w:r w:rsidRPr="00931CFC">
        <w:rPr>
          <w:rFonts w:ascii="GHEA Grapalat" w:hAnsi="GHEA Grapalat" w:cs="Sylfaen"/>
          <w:sz w:val="20"/>
          <w:lang w:val="ru-RU"/>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ru-RU"/>
        </w:rPr>
        <w:t>ժամկետը</w:t>
      </w:r>
      <w:r w:rsidRPr="00931CFC">
        <w:rPr>
          <w:rFonts w:ascii="GHEA Grapalat" w:hAnsi="GHEA Grapalat" w:cs="Sylfaen"/>
          <w:sz w:val="20"/>
          <w:lang w:val="es-ES"/>
        </w:rPr>
        <w:t xml:space="preserve"> </w:t>
      </w:r>
      <w:r w:rsidRPr="00931CFC">
        <w:rPr>
          <w:rFonts w:ascii="GHEA Grapalat" w:hAnsi="GHEA Grapalat" w:cs="Sylfaen"/>
          <w:sz w:val="20"/>
          <w:lang w:val="ru-RU"/>
        </w:rPr>
        <w:t>լրանալը</w:t>
      </w:r>
      <w:r w:rsidRPr="00931CFC">
        <w:rPr>
          <w:rFonts w:ascii="GHEA Grapalat" w:hAnsi="GHEA Grapalat" w:cs="Sylfaen"/>
          <w:sz w:val="20"/>
          <w:lang w:val="es-ES"/>
        </w:rPr>
        <w:t xml:space="preserve"> </w:t>
      </w:r>
      <w:r w:rsidRPr="00931CFC">
        <w:rPr>
          <w:rFonts w:ascii="GHEA Grapalat" w:hAnsi="GHEA Grapalat" w:cs="Sylfaen"/>
          <w:sz w:val="20"/>
          <w:lang w:val="ru-RU"/>
        </w:rPr>
        <w:t>կամ</w:t>
      </w:r>
      <w:r w:rsidRPr="00931CFC">
        <w:rPr>
          <w:rFonts w:ascii="GHEA Grapalat" w:hAnsi="GHEA Grapalat" w:cs="Sylfaen"/>
          <w:sz w:val="20"/>
          <w:lang w:val="es-ES"/>
        </w:rPr>
        <w:t xml:space="preserve"> </w:t>
      </w:r>
      <w:r w:rsidRPr="00931CFC">
        <w:rPr>
          <w:rFonts w:ascii="GHEA Grapalat" w:hAnsi="GHEA Grapalat" w:cs="Sylfaen"/>
          <w:sz w:val="20"/>
          <w:lang w:val="ru-RU"/>
        </w:rPr>
        <w:t>առանց</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ru-RU"/>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 xml:space="preserve"> կամ գնման ընթացակարգը չկայացած հայտարարելու </w:t>
      </w:r>
      <w:r w:rsidRPr="00931CFC">
        <w:rPr>
          <w:rFonts w:ascii="GHEA Grapalat" w:hAnsi="GHEA Grapalat" w:cs="Sylfaen"/>
          <w:sz w:val="20"/>
          <w:lang w:val="ru-RU"/>
        </w:rPr>
        <w:t>մասին</w:t>
      </w:r>
      <w:r w:rsidRPr="00931CFC">
        <w:rPr>
          <w:rFonts w:ascii="GHEA Grapalat" w:hAnsi="GHEA Grapalat" w:cs="Sylfaen"/>
          <w:sz w:val="20"/>
          <w:lang w:val="es-ES"/>
        </w:rPr>
        <w:t xml:space="preserve"> </w:t>
      </w:r>
      <w:r w:rsidRPr="00931CFC">
        <w:rPr>
          <w:rFonts w:ascii="GHEA Grapalat" w:hAnsi="GHEA Grapalat" w:cs="Sylfaen"/>
          <w:sz w:val="20"/>
          <w:lang w:val="ru-RU"/>
        </w:rPr>
        <w:t>հայտարարության</w:t>
      </w:r>
      <w:r w:rsidRPr="00931CFC">
        <w:rPr>
          <w:rFonts w:ascii="GHEA Grapalat" w:hAnsi="GHEA Grapalat" w:cs="Sylfaen"/>
          <w:sz w:val="20"/>
          <w:lang w:val="es-ES"/>
        </w:rPr>
        <w:t xml:space="preserve"> </w:t>
      </w:r>
      <w:r w:rsidRPr="00931CFC">
        <w:rPr>
          <w:rFonts w:ascii="GHEA Grapalat" w:hAnsi="GHEA Grapalat" w:cs="Sylfaen"/>
          <w:sz w:val="20"/>
          <w:lang w:val="ru-RU"/>
        </w:rPr>
        <w:t>հրապարակման</w:t>
      </w:r>
      <w:r w:rsidRPr="00931CFC">
        <w:rPr>
          <w:rFonts w:ascii="GHEA Grapalat" w:hAnsi="GHEA Grapalat" w:cs="Sylfaen"/>
          <w:sz w:val="20"/>
          <w:lang w:val="es-ES"/>
        </w:rPr>
        <w:t xml:space="preserve"> </w:t>
      </w:r>
      <w:r w:rsidRPr="00931CFC">
        <w:rPr>
          <w:rFonts w:ascii="GHEA Grapalat" w:hAnsi="GHEA Grapalat" w:cs="Sylfaen"/>
          <w:sz w:val="20"/>
          <w:lang w:val="ru-RU"/>
        </w:rPr>
        <w:t>կնք</w:t>
      </w:r>
      <w:r w:rsidRPr="00931CFC">
        <w:rPr>
          <w:rFonts w:ascii="GHEA Grapalat" w:hAnsi="GHEA Grapalat" w:cs="Sylfaen"/>
          <w:sz w:val="20"/>
        </w:rPr>
        <w:t>վ</w:t>
      </w:r>
      <w:r w:rsidRPr="00931CFC">
        <w:rPr>
          <w:rFonts w:ascii="GHEA Grapalat" w:hAnsi="GHEA Grapalat" w:cs="Sylfaen"/>
          <w:sz w:val="20"/>
          <w:lang w:val="ru-RU"/>
        </w:rPr>
        <w:t>ած</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պայմանագիրն</w:t>
      </w:r>
      <w:r w:rsidRPr="00931CFC">
        <w:rPr>
          <w:rFonts w:ascii="GHEA Grapalat" w:hAnsi="GHEA Grapalat" w:cs="Sylfaen"/>
          <w:sz w:val="20"/>
          <w:lang w:val="es-ES"/>
        </w:rPr>
        <w:t xml:space="preserve"> </w:t>
      </w:r>
      <w:r w:rsidRPr="00931CFC">
        <w:rPr>
          <w:rFonts w:ascii="GHEA Grapalat" w:hAnsi="GHEA Grapalat" w:cs="Sylfaen"/>
          <w:sz w:val="20"/>
          <w:lang w:val="ru-RU"/>
        </w:rPr>
        <w:t>առ</w:t>
      </w:r>
      <w:r w:rsidRPr="00931CFC">
        <w:rPr>
          <w:rFonts w:ascii="GHEA Grapalat" w:hAnsi="GHEA Grapalat" w:cs="Sylfaen"/>
          <w:sz w:val="20"/>
          <w:lang w:val="es-ES"/>
        </w:rPr>
        <w:t xml:space="preserve"> </w:t>
      </w:r>
      <w:r w:rsidRPr="00931CFC">
        <w:rPr>
          <w:rFonts w:ascii="GHEA Grapalat" w:hAnsi="GHEA Grapalat" w:cs="Sylfaen"/>
          <w:sz w:val="20"/>
          <w:lang w:val="ru-RU"/>
        </w:rPr>
        <w:t>ոչինչ</w:t>
      </w:r>
      <w:r w:rsidRPr="00931CFC">
        <w:rPr>
          <w:rFonts w:ascii="GHEA Grapalat" w:hAnsi="GHEA Grapalat" w:cs="Sylfaen"/>
          <w:sz w:val="20"/>
          <w:lang w:val="es-ES"/>
        </w:rPr>
        <w:t xml:space="preserve"> </w:t>
      </w:r>
      <w:r w:rsidRPr="00931CFC">
        <w:rPr>
          <w:rFonts w:ascii="GHEA Grapalat" w:hAnsi="GHEA Grapalat" w:cs="Sylfaen"/>
          <w:sz w:val="20"/>
          <w:lang w:val="ru-RU"/>
        </w:rPr>
        <w:t>է։</w:t>
      </w:r>
    </w:p>
    <w:p w:rsidR="00DA1430" w:rsidRPr="00931CFC" w:rsidRDefault="00DA1430" w:rsidP="00DA1430">
      <w:pPr>
        <w:ind w:firstLine="567"/>
        <w:jc w:val="center"/>
        <w:rPr>
          <w:rFonts w:ascii="GHEA Grapalat" w:hAnsi="GHEA Grapalat"/>
          <w:b/>
          <w:sz w:val="20"/>
          <w:lang w:val="es-ES"/>
        </w:rPr>
      </w:pPr>
    </w:p>
    <w:p w:rsidR="00DA1430" w:rsidRPr="00931CFC" w:rsidRDefault="00DA1430" w:rsidP="00DA1430">
      <w:pPr>
        <w:ind w:firstLine="567"/>
        <w:jc w:val="center"/>
        <w:rPr>
          <w:rFonts w:ascii="GHEA Grapalat" w:hAnsi="GHEA Grapalat"/>
          <w:b/>
          <w:sz w:val="20"/>
          <w:lang w:val="es-ES"/>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C07E57" w:rsidRPr="00064ADD" w:rsidRDefault="00C07E57" w:rsidP="00C07E5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Default="00C07E57" w:rsidP="00C07E57">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lastRenderedPageBreak/>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8"/>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07E57" w:rsidRPr="00183982"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9"/>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07E57" w:rsidRPr="00064ADD" w:rsidRDefault="00C07E57" w:rsidP="00C07E5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rsidR="00C07E57" w:rsidRPr="00064ADD" w:rsidRDefault="00C07E57" w:rsidP="00C07E5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07E57" w:rsidRPr="00064ADD" w:rsidRDefault="00C07E57" w:rsidP="00C07E5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7C7FCA" w:rsidRDefault="00C07E57" w:rsidP="00C07E5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950038"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jc w:val="center"/>
        <w:rPr>
          <w:rFonts w:ascii="GHEA Grapalat" w:hAnsi="GHEA Grapalat"/>
          <w:b/>
          <w:szCs w:val="22"/>
          <w:lang w:val="af-ZA"/>
        </w:rPr>
      </w:pPr>
    </w:p>
    <w:p w:rsidR="00C07E57" w:rsidRPr="00D20E6D" w:rsidRDefault="00C07E57" w:rsidP="00C07E5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11"/>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pStyle w:val="a3"/>
        <w:spacing w:line="240" w:lineRule="auto"/>
        <w:rPr>
          <w:rFonts w:ascii="GHEA Grapalat" w:hAnsi="GHEA Grapalat"/>
          <w:i w:val="0"/>
          <w:sz w:val="18"/>
          <w:szCs w:val="18"/>
          <w:u w:val="single"/>
          <w:lang w:val="af-ZA"/>
        </w:rPr>
      </w:pP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ԻՐԱՎՈՒՆՔԸ ԵՎ ԿԱՐԳԸ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center"/>
        <w:rPr>
          <w:rFonts w:ascii="GHEA Grapalat" w:hAnsi="GHEA Grapalat" w:cs="Sylfaen"/>
          <w:b/>
          <w:szCs w:val="22"/>
          <w:lang w:val="es-ES"/>
        </w:rPr>
      </w:pPr>
    </w:p>
    <w:p w:rsidR="00C07E57" w:rsidRPr="00064ADD" w:rsidRDefault="00C07E57" w:rsidP="00C07E57">
      <w:pPr>
        <w:ind w:firstLine="567"/>
        <w:jc w:val="center"/>
        <w:rPr>
          <w:rFonts w:ascii="GHEA Grapalat" w:hAnsi="GHEA Grapalat" w:cs="Sylfaen"/>
          <w:b/>
          <w:szCs w:val="22"/>
          <w:lang w:val="es-ES"/>
        </w:rPr>
      </w:pP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D20E6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C07E57" w:rsidRPr="00064ADD" w:rsidRDefault="00C07E57" w:rsidP="00C07E5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rsidR="00837A23" w:rsidRPr="00931CFC" w:rsidRDefault="00837A23" w:rsidP="00837A23">
      <w:pPr>
        <w:jc w:val="center"/>
        <w:rPr>
          <w:rFonts w:ascii="GHEA Grapalat" w:hAnsi="GHEA Grapalat"/>
          <w:b/>
          <w:szCs w:val="22"/>
          <w:lang w:val="af-ZA"/>
        </w:rPr>
      </w:pPr>
      <w:r w:rsidRPr="00931CFC">
        <w:rPr>
          <w:rFonts w:ascii="GHEA Grapalat" w:hAnsi="GHEA Grapalat" w:cs="Sylfaen"/>
          <w:b/>
          <w:szCs w:val="22"/>
          <w:lang w:val="es-ES"/>
        </w:rPr>
        <w:t>ՄԱՍ</w:t>
      </w:r>
      <w:r w:rsidRPr="00931CFC">
        <w:rPr>
          <w:rFonts w:ascii="GHEA Grapalat" w:hAnsi="GHEA Grapalat"/>
          <w:b/>
          <w:szCs w:val="22"/>
          <w:lang w:val="af-ZA"/>
        </w:rPr>
        <w:t xml:space="preserve">  II</w:t>
      </w:r>
    </w:p>
    <w:p w:rsidR="00837A23" w:rsidRPr="00931CFC" w:rsidRDefault="00837A23" w:rsidP="00837A23">
      <w:pPr>
        <w:pStyle w:val="aa"/>
        <w:spacing w:after="0"/>
        <w:ind w:right="-7"/>
        <w:jc w:val="center"/>
        <w:rPr>
          <w:rFonts w:ascii="GHEA Grapalat" w:hAnsi="GHEA Grapalat"/>
          <w:b/>
          <w:szCs w:val="22"/>
          <w:lang w:val="af-ZA"/>
        </w:rPr>
      </w:pP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Ր</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Ն</w:t>
      </w:r>
      <w:r w:rsidRPr="00931CFC">
        <w:rPr>
          <w:rFonts w:ascii="GHEA Grapalat" w:hAnsi="GHEA Grapalat"/>
          <w:b/>
          <w:szCs w:val="22"/>
          <w:lang w:val="af-ZA"/>
        </w:rPr>
        <w:t xml:space="preserve"> </w:t>
      </w:r>
      <w:r w:rsidRPr="00931CFC">
        <w:rPr>
          <w:rFonts w:ascii="GHEA Grapalat" w:hAnsi="GHEA Grapalat" w:cs="Sylfaen"/>
          <w:b/>
          <w:szCs w:val="22"/>
          <w:lang w:val="es-ES"/>
        </w:rPr>
        <w:t>Գ</w:t>
      </w:r>
    </w:p>
    <w:p w:rsidR="00837A23" w:rsidRPr="00931CFC" w:rsidRDefault="000137BA" w:rsidP="00837A23">
      <w:pPr>
        <w:pStyle w:val="aa"/>
        <w:spacing w:after="0"/>
        <w:ind w:right="-7"/>
        <w:jc w:val="center"/>
        <w:rPr>
          <w:rFonts w:ascii="GHEA Grapalat" w:hAnsi="GHEA Grapalat"/>
          <w:b/>
          <w:szCs w:val="22"/>
          <w:lang w:val="af-ZA"/>
        </w:rPr>
      </w:pPr>
      <w:r>
        <w:rPr>
          <w:rFonts w:ascii="GHEA Grapalat" w:hAnsi="GHEA Grapalat" w:cs="Sylfaen"/>
          <w:b/>
          <w:szCs w:val="22"/>
          <w:lang w:val="hy-AM"/>
        </w:rPr>
        <w:t>ՀՐԱՏԱՊ ՄԵԿ ԱՆՁ</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Հ</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Յ</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Ը</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Պ</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Ր</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Ս</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Ե</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Լ</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ՈՒ</w:t>
      </w:r>
    </w:p>
    <w:p w:rsidR="00837A23" w:rsidRPr="00931CFC" w:rsidRDefault="00837A23" w:rsidP="00837A23">
      <w:pPr>
        <w:ind w:firstLine="567"/>
        <w:jc w:val="center"/>
        <w:rPr>
          <w:rFonts w:ascii="GHEA Grapalat" w:hAnsi="GHEA Grapalat"/>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C07E57" w:rsidRPr="00064ADD" w:rsidRDefault="00C07E57" w:rsidP="00C07E57">
      <w:pPr>
        <w:ind w:firstLine="567"/>
        <w:jc w:val="both"/>
        <w:rPr>
          <w:rFonts w:ascii="GHEA Grapalat" w:hAnsi="GHEA Grapalat"/>
          <w:szCs w:val="22"/>
          <w:lang w:val="af-ZA"/>
        </w:rPr>
      </w:pPr>
      <w:r w:rsidRPr="00064ADD">
        <w:rPr>
          <w:rFonts w:ascii="GHEA Grapalat" w:hAnsi="GHEA Grapalat"/>
          <w:szCs w:val="22"/>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rsidR="00C07E57" w:rsidRPr="00064ADD" w:rsidRDefault="00C07E57" w:rsidP="00C07E57">
      <w:pPr>
        <w:jc w:val="center"/>
        <w:rPr>
          <w:rFonts w:ascii="GHEA Grapalat" w:hAnsi="GHEA Grapalat"/>
          <w:b/>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C07E57" w:rsidRPr="00064ADD" w:rsidRDefault="00C07E57" w:rsidP="00C07E57">
      <w:pPr>
        <w:ind w:firstLine="720"/>
        <w:jc w:val="center"/>
        <w:rPr>
          <w:rFonts w:ascii="GHEA Grapalat" w:hAnsi="GHEA Grapalat"/>
          <w:szCs w:val="22"/>
          <w:lang w:val="af-ZA"/>
        </w:rPr>
      </w:pPr>
    </w:p>
    <w:p w:rsidR="00C07E57" w:rsidRPr="00064ADD" w:rsidRDefault="00C07E57" w:rsidP="00C07E57">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rsidR="00C07E57" w:rsidRPr="00064ADD" w:rsidRDefault="00C07E57" w:rsidP="00C07E57">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rsidR="00C07E57" w:rsidRPr="00D20E6D" w:rsidRDefault="00C07E57" w:rsidP="00C07E57">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r w:rsidRPr="00064ADD">
        <w:rPr>
          <w:rFonts w:ascii="GHEA Grapalat" w:hAnsi="GHEA Grapalat" w:cs="Sylfaen"/>
          <w:sz w:val="20"/>
        </w:rPr>
        <w:t>հավելված</w:t>
      </w:r>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w:t>
      </w:r>
      <w:r w:rsidRPr="00064ADD">
        <w:rPr>
          <w:rFonts w:ascii="GHEA Grapalat" w:hAnsi="GHEA Grapalat" w:cs="Sylfaen"/>
          <w:sz w:val="20"/>
        </w:rPr>
        <w:t>որում</w:t>
      </w:r>
      <w:r w:rsidRPr="00064ADD">
        <w:rPr>
          <w:rFonts w:ascii="GHEA Grapalat" w:hAnsi="GHEA Grapalat" w:cs="Sylfaen"/>
          <w:sz w:val="20"/>
          <w:lang w:val="af-ZA"/>
        </w:rPr>
        <w:t xml:space="preserve"> </w:t>
      </w:r>
      <w:r w:rsidRPr="00064ADD">
        <w:rPr>
          <w:rFonts w:ascii="GHEA Grapalat" w:hAnsi="GHEA Grapalat" w:cs="Sylfaen"/>
          <w:sz w:val="20"/>
        </w:rPr>
        <w:t>հայտով</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r w:rsidRPr="00064ADD">
        <w:rPr>
          <w:rFonts w:ascii="GHEA Grapalat" w:hAnsi="GHEA Grapalat" w:cs="Sylfaen"/>
          <w:sz w:val="20"/>
        </w:rPr>
        <w:t>բնօրինակ</w:t>
      </w:r>
      <w:r w:rsidRPr="00064ADD">
        <w:rPr>
          <w:rFonts w:ascii="GHEA Grapalat" w:hAnsi="GHEA Grapalat" w:cs="Sylfaen"/>
          <w:sz w:val="20"/>
          <w:lang w:val="af-ZA"/>
        </w:rPr>
        <w:t xml:space="preserve"> </w:t>
      </w:r>
      <w:r w:rsidRPr="00064ADD">
        <w:rPr>
          <w:rFonts w:ascii="GHEA Grapalat" w:hAnsi="GHEA Grapalat" w:cs="Sylfaen"/>
          <w:sz w:val="20"/>
        </w:rPr>
        <w:t>փաստաթղթի</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երաշխիքի</w:t>
      </w:r>
      <w:r w:rsidRPr="00064ADD">
        <w:rPr>
          <w:rFonts w:ascii="GHEA Grapalat" w:hAnsi="GHEA Grapalat" w:cs="Sylfaen"/>
          <w:sz w:val="20"/>
          <w:lang w:val="af-ZA"/>
        </w:rPr>
        <w:t xml:space="preserve"> </w:t>
      </w:r>
      <w:r w:rsidRPr="00064ADD">
        <w:rPr>
          <w:rFonts w:ascii="GHEA Grapalat" w:hAnsi="GHEA Grapalat" w:cs="Sylfaen"/>
          <w:sz w:val="20"/>
        </w:rPr>
        <w:t>բնօրինակը</w:t>
      </w:r>
      <w:r w:rsidRPr="00064ADD">
        <w:rPr>
          <w:rFonts w:ascii="GHEA Grapalat" w:hAnsi="GHEA Grapalat" w:cs="Sylfaen"/>
          <w:sz w:val="20"/>
          <w:lang w:val="af-ZA"/>
        </w:rPr>
        <w:t>:</w:t>
      </w:r>
      <w:r>
        <w:rPr>
          <w:rStyle w:val="af6"/>
          <w:rFonts w:ascii="GHEA Grapalat" w:hAnsi="GHEA Grapalat" w:cs="Sylfaen"/>
          <w:sz w:val="20"/>
          <w:lang w:val="af-ZA"/>
        </w:rPr>
        <w:footnoteReference w:id="13"/>
      </w:r>
    </w:p>
    <w:p w:rsidR="00837A23"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Pr>
          <w:rFonts w:ascii="GHEA Grapalat" w:hAnsi="GHEA Grapalat" w:cs="Sylfaen"/>
          <w:sz w:val="20"/>
          <w:lang w:val="hy-AM"/>
        </w:rPr>
        <w:t>։</w:t>
      </w:r>
    </w:p>
    <w:p w:rsidR="00C07E57" w:rsidRPr="00C07E57" w:rsidRDefault="00C07E57" w:rsidP="00C07E57">
      <w:pPr>
        <w:ind w:firstLine="567"/>
        <w:jc w:val="both"/>
        <w:rPr>
          <w:rFonts w:ascii="GHEA Grapalat" w:hAnsi="GHEA Grapalat" w:cs="Sylfaen"/>
          <w:sz w:val="20"/>
          <w:lang w:val="hy-AM"/>
        </w:rPr>
      </w:pPr>
    </w:p>
    <w:p w:rsidR="00837A23" w:rsidRPr="00931CFC" w:rsidRDefault="00837A23" w:rsidP="00837A23">
      <w:pPr>
        <w:jc w:val="center"/>
        <w:rPr>
          <w:rFonts w:ascii="GHEA Grapalat" w:hAnsi="GHEA Grapalat" w:cs="Sylfaen"/>
          <w:b/>
          <w:sz w:val="20"/>
          <w:lang w:val="es-ES"/>
        </w:rPr>
      </w:pPr>
      <w:r w:rsidRPr="00931CFC">
        <w:rPr>
          <w:rFonts w:ascii="GHEA Grapalat" w:hAnsi="GHEA Grapalat"/>
          <w:b/>
          <w:sz w:val="20"/>
          <w:lang w:val="es-ES"/>
        </w:rPr>
        <w:t xml:space="preserve">3. </w:t>
      </w:r>
      <w:r w:rsidRPr="00931CFC">
        <w:rPr>
          <w:rFonts w:ascii="GHEA Grapalat" w:hAnsi="GHEA Grapalat" w:cs="Sylfaen"/>
          <w:b/>
          <w:sz w:val="20"/>
          <w:lang w:val="es-ES"/>
        </w:rPr>
        <w:t>ՀԱՅՏԸ</w:t>
      </w:r>
      <w:r w:rsidRPr="00931CFC">
        <w:rPr>
          <w:rFonts w:ascii="GHEA Grapalat" w:hAnsi="GHEA Grapalat" w:cs="Arial"/>
          <w:b/>
          <w:sz w:val="20"/>
          <w:lang w:val="es-ES"/>
        </w:rPr>
        <w:t xml:space="preserve">  </w:t>
      </w:r>
      <w:r w:rsidRPr="00931CFC">
        <w:rPr>
          <w:rFonts w:ascii="GHEA Grapalat" w:hAnsi="GHEA Grapalat" w:cs="Sylfaen"/>
          <w:b/>
          <w:sz w:val="20"/>
          <w:lang w:val="es-ES"/>
        </w:rPr>
        <w:t>ՊԱՏՐԱՍՏԵԼՈՒ</w:t>
      </w:r>
      <w:r w:rsidRPr="00931CFC">
        <w:rPr>
          <w:rFonts w:ascii="GHEA Grapalat" w:hAnsi="GHEA Grapalat" w:cs="Arial"/>
          <w:b/>
          <w:sz w:val="20"/>
          <w:lang w:val="es-ES"/>
        </w:rPr>
        <w:t xml:space="preserve">  </w:t>
      </w:r>
      <w:r w:rsidRPr="00931CFC">
        <w:rPr>
          <w:rFonts w:ascii="GHEA Grapalat" w:hAnsi="GHEA Grapalat" w:cs="Sylfaen"/>
          <w:b/>
          <w:sz w:val="20"/>
          <w:lang w:val="es-ES"/>
        </w:rPr>
        <w:t>ԿԱՐԳԸ</w:t>
      </w:r>
    </w:p>
    <w:p w:rsidR="00837A23" w:rsidRPr="00931CFC" w:rsidRDefault="00837A23" w:rsidP="00837A23">
      <w:pPr>
        <w:ind w:firstLine="567"/>
        <w:jc w:val="both"/>
        <w:rPr>
          <w:rFonts w:ascii="GHEA Grapalat" w:hAnsi="GHEA Grapalat" w:cs="Sylfaen"/>
          <w:sz w:val="20"/>
          <w:szCs w:val="20"/>
          <w:lang w:val="es-ES"/>
        </w:rPr>
      </w:pPr>
      <w:r w:rsidRPr="00931CFC">
        <w:rPr>
          <w:rFonts w:ascii="GHEA Grapalat" w:hAnsi="GHEA Grapalat"/>
          <w:sz w:val="20"/>
          <w:szCs w:val="20"/>
          <w:lang w:val="es-ES"/>
        </w:rPr>
        <w:t xml:space="preserve">3.1 </w:t>
      </w:r>
      <w:r w:rsidRPr="009A5FBC">
        <w:rPr>
          <w:rFonts w:ascii="GHEA Grapalat" w:hAnsi="GHEA Grapalat" w:cs="Sylfaen"/>
          <w:sz w:val="20"/>
          <w:szCs w:val="20"/>
          <w:lang w:val="hy-AM"/>
        </w:rPr>
        <w:t>Մասնակիցը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հայտը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ներկայացնում</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է</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սույն</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հրավերով</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սահմանված</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կարգով։</w:t>
      </w:r>
      <w:r w:rsidRPr="00931CFC">
        <w:rPr>
          <w:rFonts w:ascii="GHEA Grapalat" w:hAnsi="GHEA Grapalat" w:cs="Sylfaen"/>
          <w:sz w:val="20"/>
          <w:szCs w:val="20"/>
          <w:lang w:val="es-ES"/>
        </w:rPr>
        <w:t xml:space="preserve"> </w:t>
      </w:r>
    </w:p>
    <w:p w:rsidR="00837A23" w:rsidRPr="00C07E57" w:rsidRDefault="00837A23" w:rsidP="00837A23">
      <w:pPr>
        <w:ind w:firstLine="567"/>
        <w:jc w:val="both"/>
        <w:rPr>
          <w:rFonts w:ascii="GHEA Grapalat" w:hAnsi="GHEA Grapalat" w:cs="Sylfaen"/>
          <w:b/>
          <w:sz w:val="20"/>
          <w:lang w:val="af-ZA"/>
        </w:rPr>
      </w:pP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es-ES"/>
        </w:rPr>
        <w:t xml:space="preserve"> </w:t>
      </w:r>
      <w:r w:rsidRPr="00931CFC">
        <w:rPr>
          <w:rFonts w:ascii="GHEA Grapalat" w:hAnsi="GHEA Grapalat" w:cs="Sylfaen"/>
          <w:sz w:val="20"/>
          <w:szCs w:val="20"/>
        </w:rPr>
        <w:t>առաջարկները</w:t>
      </w:r>
      <w:r w:rsidRPr="00931CFC">
        <w:rPr>
          <w:rFonts w:ascii="GHEA Grapalat" w:hAnsi="GHEA Grapalat"/>
          <w:sz w:val="20"/>
          <w:szCs w:val="20"/>
          <w:lang w:val="es-ES"/>
        </w:rPr>
        <w:t xml:space="preserve">, </w:t>
      </w:r>
      <w:r w:rsidRPr="00931CFC">
        <w:rPr>
          <w:rFonts w:ascii="GHEA Grapalat" w:hAnsi="GHEA Grapalat" w:cs="Sylfaen"/>
          <w:sz w:val="20"/>
          <w:szCs w:val="20"/>
        </w:rPr>
        <w:t>դրանց</w:t>
      </w:r>
      <w:r w:rsidRPr="00931CFC">
        <w:rPr>
          <w:rFonts w:ascii="GHEA Grapalat" w:hAnsi="GHEA Grapalat"/>
          <w:sz w:val="20"/>
          <w:szCs w:val="20"/>
          <w:lang w:val="es-ES"/>
        </w:rPr>
        <w:t xml:space="preserve"> </w:t>
      </w:r>
      <w:r w:rsidRPr="00931CFC">
        <w:rPr>
          <w:rFonts w:ascii="GHEA Grapalat" w:hAnsi="GHEA Grapalat" w:cs="Sylfaen"/>
          <w:sz w:val="20"/>
          <w:szCs w:val="20"/>
        </w:rPr>
        <w:t>վերաբերող</w:t>
      </w:r>
      <w:r w:rsidRPr="00931CFC">
        <w:rPr>
          <w:rFonts w:ascii="GHEA Grapalat" w:hAnsi="GHEA Grapalat"/>
          <w:sz w:val="20"/>
          <w:szCs w:val="20"/>
          <w:lang w:val="es-ES"/>
        </w:rPr>
        <w:t xml:space="preserve"> </w:t>
      </w:r>
      <w:r w:rsidRPr="00931CFC">
        <w:rPr>
          <w:rFonts w:ascii="GHEA Grapalat" w:hAnsi="GHEA Grapalat" w:cs="Sylfaen"/>
          <w:sz w:val="20"/>
          <w:szCs w:val="20"/>
        </w:rPr>
        <w:t>փաստաթղթերը</w:t>
      </w:r>
      <w:r w:rsidRPr="00931CFC">
        <w:rPr>
          <w:rFonts w:ascii="GHEA Grapalat" w:hAnsi="GHEA Grapalat"/>
          <w:sz w:val="20"/>
          <w:szCs w:val="20"/>
          <w:lang w:val="es-ES"/>
        </w:rPr>
        <w:t xml:space="preserve"> </w:t>
      </w:r>
      <w:r w:rsidRPr="00931CFC">
        <w:rPr>
          <w:rFonts w:ascii="GHEA Grapalat" w:hAnsi="GHEA Grapalat" w:cs="Sylfaen"/>
          <w:sz w:val="20"/>
          <w:szCs w:val="20"/>
        </w:rPr>
        <w:t>դրվում</w:t>
      </w:r>
      <w:r w:rsidRPr="00931CFC">
        <w:rPr>
          <w:rFonts w:ascii="GHEA Grapalat" w:hAnsi="GHEA Grapalat"/>
          <w:sz w:val="20"/>
          <w:szCs w:val="20"/>
          <w:lang w:val="es-ES"/>
        </w:rPr>
        <w:t xml:space="preserve"> </w:t>
      </w:r>
      <w:r w:rsidRPr="00931CFC">
        <w:rPr>
          <w:rFonts w:ascii="GHEA Grapalat" w:hAnsi="GHEA Grapalat" w:cs="Sylfaen"/>
          <w:sz w:val="20"/>
          <w:szCs w:val="20"/>
        </w:rPr>
        <w:t>են</w:t>
      </w:r>
      <w:r w:rsidRPr="00931CFC">
        <w:rPr>
          <w:rFonts w:ascii="GHEA Grapalat" w:hAnsi="GHEA Grapalat"/>
          <w:sz w:val="20"/>
          <w:szCs w:val="20"/>
          <w:lang w:val="es-ES"/>
        </w:rPr>
        <w:t xml:space="preserve"> </w:t>
      </w:r>
      <w:r w:rsidRPr="00931CFC">
        <w:rPr>
          <w:rFonts w:ascii="GHEA Grapalat" w:hAnsi="GHEA Grapalat" w:cs="Sylfaen"/>
          <w:sz w:val="20"/>
          <w:szCs w:val="20"/>
        </w:rPr>
        <w:t>ծրարի</w:t>
      </w:r>
      <w:r w:rsidRPr="00931CFC">
        <w:rPr>
          <w:rFonts w:ascii="GHEA Grapalat" w:hAnsi="GHEA Grapalat"/>
          <w:sz w:val="20"/>
          <w:szCs w:val="20"/>
          <w:lang w:val="es-ES"/>
        </w:rPr>
        <w:t xml:space="preserve"> </w:t>
      </w:r>
      <w:r w:rsidRPr="00931CFC">
        <w:rPr>
          <w:rFonts w:ascii="GHEA Grapalat" w:hAnsi="GHEA Grapalat" w:cs="Sylfaen"/>
          <w:sz w:val="20"/>
          <w:szCs w:val="20"/>
        </w:rPr>
        <w:t>մեջ</w:t>
      </w:r>
      <w:r w:rsidRPr="00931CFC">
        <w:rPr>
          <w:rFonts w:ascii="GHEA Grapalat" w:hAnsi="GHEA Grapalat"/>
          <w:sz w:val="20"/>
          <w:szCs w:val="20"/>
          <w:lang w:val="es-ES"/>
        </w:rPr>
        <w:t xml:space="preserve">, </w:t>
      </w:r>
      <w:r w:rsidRPr="00931CFC">
        <w:rPr>
          <w:rFonts w:ascii="GHEA Grapalat" w:hAnsi="GHEA Grapalat" w:cs="Sylfaen"/>
          <w:sz w:val="20"/>
          <w:szCs w:val="20"/>
        </w:rPr>
        <w:t>որը</w:t>
      </w:r>
      <w:r w:rsidRPr="00931CFC">
        <w:rPr>
          <w:rFonts w:ascii="GHEA Grapalat" w:hAnsi="GHEA Grapalat"/>
          <w:sz w:val="20"/>
          <w:szCs w:val="20"/>
          <w:lang w:val="es-ES"/>
        </w:rPr>
        <w:t xml:space="preserve"> </w:t>
      </w:r>
      <w:r w:rsidRPr="00931CFC">
        <w:rPr>
          <w:rFonts w:ascii="GHEA Grapalat" w:hAnsi="GHEA Grapalat" w:cs="Sylfaen"/>
          <w:sz w:val="20"/>
          <w:szCs w:val="20"/>
        </w:rPr>
        <w:t>սոսնձում</w:t>
      </w:r>
      <w:r w:rsidRPr="00931CFC">
        <w:rPr>
          <w:rFonts w:ascii="GHEA Grapalat" w:hAnsi="GHEA Grapalat"/>
          <w:sz w:val="20"/>
          <w:szCs w:val="20"/>
          <w:lang w:val="es-ES"/>
        </w:rPr>
        <w:t xml:space="preserve"> </w:t>
      </w:r>
      <w:r w:rsidRPr="00931CFC">
        <w:rPr>
          <w:rFonts w:ascii="GHEA Grapalat" w:hAnsi="GHEA Grapalat" w:cs="Sylfaen"/>
          <w:sz w:val="20"/>
          <w:szCs w:val="20"/>
        </w:rPr>
        <w:t>է</w:t>
      </w:r>
      <w:r w:rsidRPr="00931CFC">
        <w:rPr>
          <w:rFonts w:ascii="GHEA Grapalat" w:hAnsi="GHEA Grapalat"/>
          <w:sz w:val="20"/>
          <w:szCs w:val="20"/>
          <w:lang w:val="es-ES"/>
        </w:rPr>
        <w:t xml:space="preserve"> </w:t>
      </w:r>
      <w:r w:rsidRPr="00931CFC">
        <w:rPr>
          <w:rFonts w:ascii="GHEA Grapalat" w:hAnsi="GHEA Grapalat" w:cs="Sylfaen"/>
          <w:sz w:val="20"/>
          <w:szCs w:val="20"/>
        </w:rPr>
        <w:t>այն</w:t>
      </w:r>
      <w:r w:rsidRPr="00931CFC">
        <w:rPr>
          <w:rFonts w:ascii="GHEA Grapalat" w:hAnsi="GHEA Grapalat"/>
          <w:sz w:val="20"/>
          <w:szCs w:val="20"/>
          <w:lang w:val="es-ES"/>
        </w:rPr>
        <w:t xml:space="preserve"> </w:t>
      </w:r>
      <w:r w:rsidRPr="00931CFC">
        <w:rPr>
          <w:rFonts w:ascii="GHEA Grapalat" w:hAnsi="GHEA Grapalat" w:cs="Sylfaen"/>
          <w:sz w:val="20"/>
          <w:szCs w:val="20"/>
        </w:rPr>
        <w:t>ներկայացնողը</w:t>
      </w:r>
      <w:r w:rsidRPr="00931CFC">
        <w:rPr>
          <w:rFonts w:ascii="GHEA Grapalat" w:hAnsi="GHEA Grapalat"/>
          <w:sz w:val="20"/>
          <w:szCs w:val="20"/>
          <w:lang w:val="es-ES"/>
        </w:rPr>
        <w:t xml:space="preserve">: </w:t>
      </w:r>
      <w:r w:rsidRPr="00C07E57">
        <w:rPr>
          <w:rFonts w:ascii="GHEA Grapalat" w:hAnsi="GHEA Grapalat" w:cs="Sylfaen"/>
          <w:b/>
          <w:sz w:val="20"/>
          <w:szCs w:val="20"/>
          <w:highlight w:val="yellow"/>
        </w:rPr>
        <w:t>Ծրարում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ներառված</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փաստաթղթերը</w:t>
      </w:r>
      <w:r w:rsidRPr="00C07E57">
        <w:rPr>
          <w:rFonts w:ascii="GHEA Grapalat" w:hAnsi="GHEA Grapalat" w:cs="Sylfaen"/>
          <w:b/>
          <w:sz w:val="20"/>
          <w:szCs w:val="20"/>
          <w:highlight w:val="yellow"/>
          <w:lang w:val="es-ES"/>
        </w:rPr>
        <w:t xml:space="preserve">, </w:t>
      </w:r>
      <w:r w:rsidRPr="00C07E57">
        <w:rPr>
          <w:rFonts w:ascii="GHEA Grapalat" w:hAnsi="GHEA Grapalat" w:cs="Sylfaen"/>
          <w:b/>
          <w:sz w:val="20"/>
          <w:szCs w:val="20"/>
          <w:highlight w:val="yellow"/>
        </w:rPr>
        <w:t>կազմվում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բնօրինակից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00C07E57" w:rsidRPr="00C07E57">
        <w:rPr>
          <w:rFonts w:ascii="GHEA Grapalat" w:hAnsi="GHEA Grapalat"/>
          <w:b/>
          <w:sz w:val="20"/>
          <w:szCs w:val="20"/>
          <w:highlight w:val="yellow"/>
          <w:u w:val="single"/>
          <w:lang w:val="hy-AM"/>
        </w:rPr>
        <w:t>երկու</w:t>
      </w:r>
      <w:r w:rsidRPr="00C07E57">
        <w:rPr>
          <w:rFonts w:ascii="GHEA Grapalat" w:hAnsi="GHEA Grapalat"/>
          <w:b/>
          <w:sz w:val="20"/>
          <w:szCs w:val="20"/>
          <w:highlight w:val="yellow"/>
          <w:u w:val="single"/>
          <w:lang w:val="hy-AM"/>
        </w:rPr>
        <w:t xml:space="preserve"> </w:t>
      </w:r>
      <w:r w:rsidRPr="00C07E57">
        <w:rPr>
          <w:rFonts w:ascii="GHEA Grapalat" w:hAnsi="GHEA Grapalat"/>
          <w:b/>
          <w:sz w:val="20"/>
          <w:szCs w:val="20"/>
          <w:highlight w:val="yellow"/>
          <w:u w:val="single"/>
        </w:rPr>
        <w:t>օրինակ</w:t>
      </w:r>
      <w:r w:rsidRPr="00C07E57">
        <w:rPr>
          <w:rFonts w:ascii="GHEA Grapalat" w:hAnsi="GHEA Grapalat"/>
          <w:b/>
          <w:sz w:val="20"/>
          <w:szCs w:val="20"/>
          <w:highlight w:val="yellow"/>
          <w:u w:val="single"/>
          <w:lang w:val="es-ES"/>
        </w:rPr>
        <w:t xml:space="preserve"> </w:t>
      </w:r>
      <w:r w:rsidRPr="00C07E57">
        <w:rPr>
          <w:rFonts w:ascii="GHEA Grapalat" w:hAnsi="GHEA Grapalat" w:cs="Sylfaen"/>
          <w:b/>
          <w:sz w:val="20"/>
          <w:szCs w:val="20"/>
          <w:highlight w:val="yellow"/>
          <w:u w:val="single"/>
        </w:rPr>
        <w:t>պատճեններից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փաթեթների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վրա</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համապատասխանաբար</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գրվում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բնօրինակ</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պատճեն</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բառերը</w:t>
      </w:r>
      <w:r w:rsidRPr="00C07E57">
        <w:rPr>
          <w:rFonts w:ascii="GHEA Grapalat" w:hAnsi="GHEA Grapalat"/>
          <w:b/>
          <w:sz w:val="20"/>
          <w:szCs w:val="20"/>
          <w:highlight w:val="yellow"/>
          <w:lang w:val="es-ES"/>
        </w:rPr>
        <w:t xml:space="preserve">: </w:t>
      </w:r>
      <w:r w:rsidRPr="00C07E57">
        <w:rPr>
          <w:rFonts w:ascii="GHEA Grapalat" w:hAnsi="GHEA Grapalat" w:cs="Sylfaen"/>
          <w:b/>
          <w:sz w:val="20"/>
          <w:highlight w:val="yellow"/>
          <w:lang w:val="ru-RU"/>
        </w:rPr>
        <w:t>Հայտում</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ներառվող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բնօրինակ</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փաստաթղթերի</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փոխարեն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ներկայացվել</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դրանց</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նոտարական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կարգով</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վավերացված</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օրինակները։</w:t>
      </w:r>
    </w:p>
    <w:p w:rsidR="00837A23" w:rsidRPr="00C07E57" w:rsidRDefault="00837A23" w:rsidP="00837A23">
      <w:pPr>
        <w:ind w:firstLine="720"/>
        <w:jc w:val="both"/>
        <w:rPr>
          <w:rFonts w:ascii="GHEA Grapalat" w:hAnsi="GHEA Grapalat"/>
          <w:b/>
          <w:sz w:val="20"/>
          <w:szCs w:val="20"/>
          <w:lang w:val="af-ZA"/>
        </w:rPr>
      </w:pPr>
      <w:r w:rsidRPr="00C07E57">
        <w:rPr>
          <w:rFonts w:ascii="GHEA Grapalat" w:hAnsi="GHEA Grapalat" w:cs="Sylfaen"/>
          <w:b/>
          <w:sz w:val="20"/>
          <w:szCs w:val="20"/>
          <w:highlight w:val="yellow"/>
        </w:rPr>
        <w:t>Ծրարը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սույն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հրավերով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նախատեսված</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մ</w:t>
      </w:r>
      <w:r w:rsidRPr="00C07E57">
        <w:rPr>
          <w:rFonts w:ascii="GHEA Grapalat" w:hAnsi="GHEA Grapalat" w:cs="Sylfaen"/>
          <w:b/>
          <w:sz w:val="20"/>
          <w:szCs w:val="20"/>
          <w:highlight w:val="yellow"/>
        </w:rPr>
        <w:t>ասնակցի</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կազմած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փաստաթղթերն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ստորագրում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դրանք</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ներկայացնող</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այսուհետ</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Եթե</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ապա</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ներկայացվում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այդ</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լիազորությունը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վերապահված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լինելու</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մասին</w:t>
      </w:r>
      <w:r w:rsidRPr="00C07E57">
        <w:rPr>
          <w:rFonts w:ascii="GHEA Grapalat" w:hAnsi="GHEA Grapalat" w:cs="Sylfaen"/>
          <w:b/>
          <w:sz w:val="20"/>
          <w:szCs w:val="20"/>
          <w:highlight w:val="yellow"/>
          <w:lang w:val="af-ZA"/>
        </w:rPr>
        <w:t xml:space="preserve"> </w:t>
      </w:r>
      <w:r w:rsidRPr="00C07E57">
        <w:rPr>
          <w:rFonts w:ascii="GHEA Grapalat" w:hAnsi="GHEA Grapalat" w:cs="Sylfaen"/>
          <w:b/>
          <w:sz w:val="20"/>
          <w:szCs w:val="20"/>
          <w:highlight w:val="yellow"/>
        </w:rPr>
        <w:t>փաստաթուղթ</w:t>
      </w:r>
      <w:r w:rsidRPr="00C07E57">
        <w:rPr>
          <w:rFonts w:ascii="GHEA Grapalat" w:hAnsi="GHEA Grapalat" w:cs="Sylfaen"/>
          <w:b/>
          <w:sz w:val="20"/>
          <w:szCs w:val="20"/>
          <w:highlight w:val="yellow"/>
          <w:lang w:val="af-ZA"/>
        </w:rPr>
        <w:t>:</w:t>
      </w:r>
    </w:p>
    <w:p w:rsidR="00837A23" w:rsidRPr="00931CFC" w:rsidRDefault="00837A23" w:rsidP="00837A23">
      <w:pPr>
        <w:ind w:firstLine="720"/>
        <w:jc w:val="both"/>
        <w:rPr>
          <w:rFonts w:ascii="GHEA Grapalat" w:hAnsi="GHEA Grapalat"/>
          <w:sz w:val="20"/>
          <w:szCs w:val="20"/>
          <w:lang w:val="af-ZA"/>
        </w:rPr>
      </w:pPr>
      <w:r w:rsidRPr="00931CFC">
        <w:rPr>
          <w:rFonts w:ascii="GHEA Grapalat" w:hAnsi="GHEA Grapalat"/>
          <w:sz w:val="20"/>
          <w:szCs w:val="20"/>
          <w:lang w:val="af-ZA"/>
        </w:rPr>
        <w:t xml:space="preserve">3.2 </w:t>
      </w:r>
      <w:r w:rsidRPr="00931CFC">
        <w:rPr>
          <w:rFonts w:ascii="GHEA Grapalat" w:hAnsi="GHEA Grapalat" w:cs="Sylfaen"/>
          <w:sz w:val="20"/>
          <w:szCs w:val="20"/>
        </w:rPr>
        <w:t>Սույն</w:t>
      </w:r>
      <w:r w:rsidRPr="00931CFC">
        <w:rPr>
          <w:rFonts w:ascii="GHEA Grapalat" w:hAnsi="GHEA Grapalat"/>
          <w:sz w:val="20"/>
          <w:szCs w:val="20"/>
          <w:lang w:val="af-ZA"/>
        </w:rPr>
        <w:t xml:space="preserve"> </w:t>
      </w:r>
      <w:r w:rsidRPr="00931CFC">
        <w:rPr>
          <w:rFonts w:ascii="GHEA Grapalat" w:hAnsi="GHEA Grapalat"/>
          <w:sz w:val="20"/>
          <w:szCs w:val="20"/>
        </w:rPr>
        <w:t>հրահանգի</w:t>
      </w:r>
      <w:r w:rsidRPr="00931CFC">
        <w:rPr>
          <w:rFonts w:ascii="GHEA Grapalat" w:hAnsi="GHEA Grapalat"/>
          <w:sz w:val="20"/>
          <w:szCs w:val="20"/>
          <w:lang w:val="af-ZA"/>
        </w:rPr>
        <w:t xml:space="preserve"> 3.1 </w:t>
      </w:r>
      <w:r w:rsidRPr="00931CFC">
        <w:rPr>
          <w:rFonts w:ascii="GHEA Grapalat" w:hAnsi="GHEA Grapalat"/>
          <w:sz w:val="20"/>
          <w:szCs w:val="20"/>
        </w:rPr>
        <w:t>կետում</w:t>
      </w:r>
      <w:r w:rsidRPr="00931CFC">
        <w:rPr>
          <w:rFonts w:ascii="GHEA Grapalat" w:hAnsi="GHEA Grapalat"/>
          <w:sz w:val="20"/>
          <w:szCs w:val="20"/>
          <w:lang w:val="af-ZA"/>
        </w:rPr>
        <w:t xml:space="preserve"> </w:t>
      </w:r>
      <w:r w:rsidRPr="00931CFC">
        <w:rPr>
          <w:rFonts w:ascii="GHEA Grapalat" w:hAnsi="GHEA Grapalat" w:cs="Sylfaen"/>
          <w:sz w:val="20"/>
          <w:szCs w:val="20"/>
        </w:rPr>
        <w:t>նշված</w:t>
      </w:r>
      <w:r w:rsidRPr="00931CFC">
        <w:rPr>
          <w:rFonts w:ascii="GHEA Grapalat" w:hAnsi="GHEA Grapalat"/>
          <w:sz w:val="20"/>
          <w:szCs w:val="20"/>
          <w:lang w:val="af-ZA"/>
        </w:rPr>
        <w:t xml:space="preserve"> </w:t>
      </w:r>
      <w:r w:rsidRPr="00931CFC">
        <w:rPr>
          <w:rFonts w:ascii="GHEA Grapalat" w:hAnsi="GHEA Grapalat" w:cs="Sylfaen"/>
          <w:sz w:val="20"/>
          <w:szCs w:val="20"/>
        </w:rPr>
        <w:t>ծրարի</w:t>
      </w:r>
      <w:r w:rsidRPr="00931CFC">
        <w:rPr>
          <w:rFonts w:ascii="GHEA Grapalat" w:hAnsi="GHEA Grapalat"/>
          <w:sz w:val="20"/>
          <w:szCs w:val="20"/>
          <w:lang w:val="af-ZA"/>
        </w:rPr>
        <w:t xml:space="preserve"> </w:t>
      </w:r>
      <w:r w:rsidRPr="00931CFC">
        <w:rPr>
          <w:rFonts w:ascii="GHEA Grapalat" w:hAnsi="GHEA Grapalat" w:cs="Sylfaen"/>
          <w:sz w:val="20"/>
          <w:szCs w:val="20"/>
        </w:rPr>
        <w:t>վրա</w:t>
      </w:r>
      <w:r w:rsidRPr="00931CFC">
        <w:rPr>
          <w:rFonts w:ascii="GHEA Grapalat" w:hAnsi="GHEA Grapalat"/>
          <w:sz w:val="20"/>
          <w:szCs w:val="20"/>
          <w:lang w:val="af-ZA"/>
        </w:rPr>
        <w:t xml:space="preserve"> </w:t>
      </w:r>
      <w:r w:rsidRPr="00931CFC">
        <w:rPr>
          <w:rFonts w:ascii="GHEA Grapalat" w:hAnsi="GHEA Grapalat" w:cs="Sylfaen"/>
          <w:sz w:val="20"/>
          <w:szCs w:val="20"/>
        </w:rPr>
        <w:t>հայտը</w:t>
      </w:r>
      <w:r w:rsidRPr="00931CFC">
        <w:rPr>
          <w:rFonts w:ascii="GHEA Grapalat" w:hAnsi="GHEA Grapalat"/>
          <w:sz w:val="20"/>
          <w:szCs w:val="20"/>
          <w:lang w:val="af-ZA"/>
        </w:rPr>
        <w:t xml:space="preserve"> </w:t>
      </w:r>
      <w:r w:rsidRPr="00931CFC">
        <w:rPr>
          <w:rFonts w:ascii="GHEA Grapalat" w:hAnsi="GHEA Grapalat" w:cs="Sylfaen"/>
          <w:sz w:val="20"/>
          <w:szCs w:val="20"/>
        </w:rPr>
        <w:t>կազմելու</w:t>
      </w:r>
      <w:r w:rsidRPr="00931CFC">
        <w:rPr>
          <w:rFonts w:ascii="GHEA Grapalat" w:hAnsi="GHEA Grapalat"/>
          <w:sz w:val="20"/>
          <w:szCs w:val="20"/>
          <w:lang w:val="af-ZA"/>
        </w:rPr>
        <w:t xml:space="preserve"> </w:t>
      </w:r>
      <w:r w:rsidRPr="00931CFC">
        <w:rPr>
          <w:rFonts w:ascii="GHEA Grapalat" w:hAnsi="GHEA Grapalat" w:cs="Sylfaen"/>
          <w:sz w:val="20"/>
          <w:szCs w:val="20"/>
        </w:rPr>
        <w:t>լեզվով</w:t>
      </w:r>
      <w:r w:rsidRPr="00931CFC">
        <w:rPr>
          <w:rFonts w:ascii="GHEA Grapalat" w:hAnsi="GHEA Grapalat"/>
          <w:sz w:val="20"/>
          <w:szCs w:val="20"/>
          <w:lang w:val="af-ZA"/>
        </w:rPr>
        <w:t xml:space="preserve"> </w:t>
      </w:r>
      <w:r w:rsidRPr="00931CFC">
        <w:rPr>
          <w:rFonts w:ascii="GHEA Grapalat" w:hAnsi="GHEA Grapalat" w:cs="Sylfaen"/>
          <w:sz w:val="20"/>
          <w:szCs w:val="20"/>
        </w:rPr>
        <w:t>նշվում</w:t>
      </w:r>
      <w:r w:rsidRPr="00931CFC">
        <w:rPr>
          <w:rFonts w:ascii="GHEA Grapalat" w:hAnsi="GHEA Grapalat"/>
          <w:sz w:val="20"/>
          <w:szCs w:val="20"/>
          <w:lang w:val="af-ZA"/>
        </w:rPr>
        <w:t xml:space="preserve"> </w:t>
      </w:r>
      <w:r w:rsidRPr="00931CFC">
        <w:rPr>
          <w:rFonts w:ascii="GHEA Grapalat" w:hAnsi="GHEA Grapalat" w:cs="Sylfaen"/>
          <w:sz w:val="20"/>
          <w:szCs w:val="20"/>
        </w:rPr>
        <w:t>են</w:t>
      </w:r>
      <w:r w:rsidRPr="00931CFC">
        <w:rPr>
          <w:rFonts w:ascii="GHEA Grapalat" w:hAnsi="GHEA Grapalat"/>
          <w:sz w:val="20"/>
          <w:szCs w:val="20"/>
          <w:lang w:val="af-ZA"/>
        </w:rPr>
        <w:t xml:space="preserve">` </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1) </w:t>
      </w:r>
      <w:r w:rsidRPr="00931CFC">
        <w:rPr>
          <w:rFonts w:ascii="GHEA Grapalat" w:hAnsi="GHEA Grapalat"/>
          <w:sz w:val="20"/>
          <w:szCs w:val="20"/>
        </w:rPr>
        <w:t>պ</w:t>
      </w:r>
      <w:r w:rsidRPr="00931CFC">
        <w:rPr>
          <w:rFonts w:ascii="GHEA Grapalat" w:hAnsi="GHEA Grapalat" w:cs="Sylfaen"/>
          <w:sz w:val="20"/>
          <w:szCs w:val="20"/>
        </w:rPr>
        <w:t>ատվիրատուի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հայտի</w:t>
      </w:r>
      <w:r w:rsidRPr="00931CFC">
        <w:rPr>
          <w:rFonts w:ascii="GHEA Grapalat" w:hAnsi="GHEA Grapalat"/>
          <w:sz w:val="20"/>
          <w:szCs w:val="20"/>
          <w:lang w:val="af-ZA"/>
        </w:rPr>
        <w:t xml:space="preserve"> </w:t>
      </w:r>
      <w:r w:rsidRPr="00931CFC">
        <w:rPr>
          <w:rFonts w:ascii="GHEA Grapalat" w:hAnsi="GHEA Grapalat" w:cs="Sylfaen"/>
          <w:sz w:val="20"/>
          <w:szCs w:val="20"/>
        </w:rPr>
        <w:t>ներկայացման</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հասցեն</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2) </w:t>
      </w:r>
      <w:r w:rsidR="000137BA">
        <w:rPr>
          <w:rFonts w:ascii="GHEA Grapalat" w:hAnsi="GHEA Grapalat"/>
          <w:sz w:val="20"/>
          <w:szCs w:val="20"/>
        </w:rPr>
        <w:t>հրատապ</w:t>
      </w:r>
      <w:r w:rsidR="000137BA" w:rsidRPr="00B27B25">
        <w:rPr>
          <w:rFonts w:ascii="GHEA Grapalat" w:hAnsi="GHEA Grapalat"/>
          <w:sz w:val="20"/>
          <w:szCs w:val="20"/>
          <w:lang w:val="af-ZA"/>
        </w:rPr>
        <w:t xml:space="preserve"> </w:t>
      </w:r>
      <w:r w:rsidR="000137BA">
        <w:rPr>
          <w:rFonts w:ascii="GHEA Grapalat" w:hAnsi="GHEA Grapalat"/>
          <w:sz w:val="20"/>
          <w:szCs w:val="20"/>
        </w:rPr>
        <w:t>մեկ</w:t>
      </w:r>
      <w:r w:rsidR="000137BA" w:rsidRPr="00B27B25">
        <w:rPr>
          <w:rFonts w:ascii="GHEA Grapalat" w:hAnsi="GHEA Grapalat"/>
          <w:sz w:val="20"/>
          <w:szCs w:val="20"/>
          <w:lang w:val="af-ZA"/>
        </w:rPr>
        <w:t xml:space="preserve"> </w:t>
      </w:r>
      <w:r w:rsidR="000137BA">
        <w:rPr>
          <w:rFonts w:ascii="GHEA Grapalat" w:hAnsi="GHEA Grapalat"/>
          <w:sz w:val="20"/>
          <w:szCs w:val="20"/>
        </w:rPr>
        <w:t>անձ</w:t>
      </w:r>
      <w:r w:rsidRPr="00931CFC">
        <w:rPr>
          <w:rFonts w:ascii="GHEA Grapalat" w:hAnsi="GHEA Grapalat" w:cs="Sylfaen"/>
          <w:sz w:val="20"/>
          <w:szCs w:val="20"/>
          <w:lang w:val="af-ZA"/>
        </w:rPr>
        <w:t xml:space="preserve"> </w:t>
      </w:r>
      <w:r w:rsidRPr="00931CFC">
        <w:rPr>
          <w:rFonts w:ascii="GHEA Grapalat" w:hAnsi="GHEA Grapalat" w:cs="Sylfaen"/>
          <w:sz w:val="20"/>
          <w:szCs w:val="20"/>
        </w:rPr>
        <w:t>ծածկագիրը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3) «</w:t>
      </w:r>
      <w:r w:rsidRPr="00931CFC">
        <w:rPr>
          <w:rFonts w:ascii="GHEA Grapalat" w:hAnsi="GHEA Grapalat" w:cs="Sylfaen"/>
          <w:sz w:val="20"/>
          <w:szCs w:val="20"/>
        </w:rPr>
        <w:t>չբացել</w:t>
      </w:r>
      <w:r w:rsidRPr="00931CFC">
        <w:rPr>
          <w:rFonts w:ascii="GHEA Grapalat" w:hAnsi="GHEA Grapalat"/>
          <w:sz w:val="20"/>
          <w:szCs w:val="20"/>
          <w:lang w:val="af-ZA"/>
        </w:rPr>
        <w:t xml:space="preserve"> </w:t>
      </w:r>
      <w:r w:rsidRPr="00931CFC">
        <w:rPr>
          <w:rFonts w:ascii="GHEA Grapalat" w:hAnsi="GHEA Grapalat" w:cs="Sylfaen"/>
          <w:sz w:val="20"/>
          <w:szCs w:val="20"/>
        </w:rPr>
        <w:t>մինչև</w:t>
      </w:r>
      <w:r w:rsidRPr="00931CFC">
        <w:rPr>
          <w:rFonts w:ascii="GHEA Grapalat" w:hAnsi="GHEA Grapalat"/>
          <w:sz w:val="20"/>
          <w:szCs w:val="20"/>
          <w:lang w:val="af-ZA"/>
        </w:rPr>
        <w:t xml:space="preserve"> </w:t>
      </w:r>
      <w:r w:rsidRPr="00931CFC">
        <w:rPr>
          <w:rFonts w:ascii="GHEA Grapalat" w:hAnsi="GHEA Grapalat" w:cs="Sylfaen"/>
          <w:sz w:val="20"/>
          <w:szCs w:val="20"/>
        </w:rPr>
        <w:t>հայտերի</w:t>
      </w:r>
      <w:r w:rsidRPr="00931CFC">
        <w:rPr>
          <w:rFonts w:ascii="GHEA Grapalat" w:hAnsi="GHEA Grapalat"/>
          <w:sz w:val="20"/>
          <w:szCs w:val="20"/>
          <w:lang w:val="af-ZA"/>
        </w:rPr>
        <w:t xml:space="preserve"> </w:t>
      </w:r>
      <w:r w:rsidRPr="00931CFC">
        <w:rPr>
          <w:rFonts w:ascii="GHEA Grapalat" w:hAnsi="GHEA Grapalat" w:cs="Sylfaen"/>
          <w:sz w:val="20"/>
          <w:szCs w:val="20"/>
        </w:rPr>
        <w:t>բացման</w:t>
      </w:r>
      <w:r w:rsidRPr="00931CFC">
        <w:rPr>
          <w:rFonts w:ascii="GHEA Grapalat" w:hAnsi="GHEA Grapalat"/>
          <w:sz w:val="20"/>
          <w:szCs w:val="20"/>
          <w:lang w:val="af-ZA"/>
        </w:rPr>
        <w:t xml:space="preserve"> </w:t>
      </w:r>
      <w:r w:rsidRPr="00931CFC">
        <w:rPr>
          <w:rFonts w:ascii="GHEA Grapalat" w:hAnsi="GHEA Grapalat" w:cs="Sylfaen"/>
          <w:sz w:val="20"/>
          <w:szCs w:val="20"/>
        </w:rPr>
        <w:t>նիստը</w:t>
      </w:r>
      <w:r w:rsidRPr="00931CFC">
        <w:rPr>
          <w:rFonts w:ascii="GHEA Grapalat" w:hAnsi="GHEA Grapalat"/>
          <w:sz w:val="20"/>
          <w:szCs w:val="20"/>
          <w:lang w:val="af-ZA"/>
        </w:rPr>
        <w:t xml:space="preserve">» </w:t>
      </w:r>
      <w:r w:rsidRPr="00931CFC">
        <w:rPr>
          <w:rFonts w:ascii="GHEA Grapalat" w:hAnsi="GHEA Grapalat" w:cs="Sylfaen"/>
          <w:sz w:val="20"/>
          <w:szCs w:val="20"/>
        </w:rPr>
        <w:t>բառերը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4) </w:t>
      </w: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անունը</w:t>
      </w:r>
      <w:r w:rsidRPr="00931CFC">
        <w:rPr>
          <w:rFonts w:ascii="GHEA Grapalat" w:hAnsi="GHEA Grapalat"/>
          <w:sz w:val="20"/>
          <w:szCs w:val="20"/>
          <w:lang w:val="af-ZA"/>
        </w:rPr>
        <w:t xml:space="preserve">), </w:t>
      </w:r>
      <w:r w:rsidRPr="00931CFC">
        <w:rPr>
          <w:rFonts w:ascii="GHEA Grapalat" w:hAnsi="GHEA Grapalat" w:cs="Sylfaen"/>
          <w:sz w:val="20"/>
          <w:szCs w:val="20"/>
        </w:rPr>
        <w:t>գտնվելու</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հեռախոսահամարը</w:t>
      </w:r>
      <w:r w:rsidRPr="00931CFC">
        <w:rPr>
          <w:rFonts w:ascii="GHEA Grapalat" w:hAnsi="GHEA Grapalat"/>
          <w:sz w:val="20"/>
          <w:szCs w:val="20"/>
          <w:lang w:val="af-ZA"/>
        </w:rPr>
        <w:t>:</w:t>
      </w:r>
    </w:p>
    <w:p w:rsidR="00837A23" w:rsidRPr="009A5FBC" w:rsidRDefault="00837A23" w:rsidP="00837A23">
      <w:pPr>
        <w:ind w:firstLine="720"/>
        <w:jc w:val="both"/>
        <w:rPr>
          <w:rFonts w:ascii="GHEA Grapalat" w:hAnsi="GHEA Grapalat" w:cs="Sylfaen"/>
          <w:b/>
          <w:sz w:val="20"/>
          <w:szCs w:val="20"/>
          <w:lang w:val="af-ZA"/>
        </w:rPr>
      </w:pPr>
      <w:r w:rsidRPr="009A5FBC">
        <w:rPr>
          <w:rFonts w:ascii="GHEA Grapalat" w:hAnsi="GHEA Grapalat" w:cs="Sylfaen"/>
          <w:b/>
          <w:sz w:val="20"/>
          <w:szCs w:val="20"/>
          <w:highlight w:val="yellow"/>
          <w:lang w:val="af-ZA"/>
        </w:rPr>
        <w:t xml:space="preserve">3.3 </w:t>
      </w:r>
      <w:r w:rsidRPr="009A5FBC">
        <w:rPr>
          <w:rFonts w:ascii="GHEA Grapalat" w:hAnsi="GHEA Grapalat" w:cs="Sylfaen"/>
          <w:b/>
          <w:sz w:val="20"/>
          <w:szCs w:val="20"/>
          <w:highlight w:val="yellow"/>
        </w:rPr>
        <w:t>Սույն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հրահանգի</w:t>
      </w:r>
      <w:r w:rsidRPr="009A5FBC">
        <w:rPr>
          <w:rFonts w:ascii="GHEA Grapalat" w:hAnsi="GHEA Grapalat" w:cs="Sylfaen"/>
          <w:b/>
          <w:sz w:val="20"/>
          <w:szCs w:val="20"/>
          <w:highlight w:val="yellow"/>
          <w:lang w:val="af-ZA"/>
        </w:rPr>
        <w:t xml:space="preserve"> 3.1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3.2 </w:t>
      </w:r>
      <w:r w:rsidRPr="009A5FBC">
        <w:rPr>
          <w:rFonts w:ascii="GHEA Grapalat" w:hAnsi="GHEA Grapalat" w:cs="Sylfaen"/>
          <w:b/>
          <w:sz w:val="20"/>
          <w:szCs w:val="20"/>
          <w:highlight w:val="yellow"/>
        </w:rPr>
        <w:t>կետերի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պահանջներին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չհամապատասխանող</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հանձնաժողովը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բացման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նիստում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մերժում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է</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նույնությամբ</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վերադարձնում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ներկայացնողին</w:t>
      </w:r>
      <w:r w:rsidRPr="009A5FBC">
        <w:rPr>
          <w:rFonts w:ascii="GHEA Grapalat" w:hAnsi="GHEA Grapalat" w:cs="Sylfaen"/>
          <w:b/>
          <w:sz w:val="20"/>
          <w:szCs w:val="20"/>
          <w:highlight w:val="yellow"/>
          <w:lang w:val="af-ZA"/>
        </w:rPr>
        <w:t>:</w:t>
      </w:r>
    </w:p>
    <w:p w:rsidR="00E74BF6" w:rsidRPr="00931CFC" w:rsidRDefault="00E74BF6" w:rsidP="003E14B0">
      <w:pPr>
        <w:pStyle w:val="norm"/>
        <w:spacing w:line="240" w:lineRule="auto"/>
        <w:ind w:firstLine="284"/>
        <w:jc w:val="right"/>
        <w:rPr>
          <w:rFonts w:ascii="GHEA Grapalat" w:hAnsi="GHEA Grapalat" w:cs="Sylfaen"/>
          <w:b/>
          <w:sz w:val="20"/>
          <w:lang w:val="es-ES"/>
        </w:rPr>
      </w:pPr>
    </w:p>
    <w:p w:rsidR="00837A23" w:rsidRPr="00931CFC" w:rsidRDefault="00837A23" w:rsidP="00837A23">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br w:type="page"/>
      </w:r>
      <w:r w:rsidRPr="00931CFC">
        <w:rPr>
          <w:rFonts w:ascii="GHEA Grapalat" w:hAnsi="GHEA Grapalat" w:cs="Sylfaen"/>
          <w:b/>
          <w:sz w:val="20"/>
          <w:lang w:val="es-ES"/>
        </w:rPr>
        <w:lastRenderedPageBreak/>
        <w:t>Հավելված</w:t>
      </w:r>
      <w:r w:rsidRPr="00931CFC">
        <w:rPr>
          <w:rFonts w:ascii="GHEA Grapalat" w:hAnsi="GHEA Grapalat" w:cs="Arial"/>
          <w:b/>
          <w:sz w:val="20"/>
          <w:lang w:val="es-ES"/>
        </w:rPr>
        <w:t xml:space="preserve">  N 1</w:t>
      </w:r>
    </w:p>
    <w:p w:rsidR="00837A23" w:rsidRPr="00931CFC" w:rsidRDefault="00837A23" w:rsidP="00837A23">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007B627C">
        <w:rPr>
          <w:rFonts w:ascii="GHEA Grapalat" w:hAnsi="GHEA Grapalat"/>
          <w:b/>
          <w:lang w:val="es-ES"/>
        </w:rPr>
        <w:t>ՀՀ-ԱՄ-ՎԱՐԴԵՆԻՍ-ՄԴ-ՀՄԱԾՁԲ-26/01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837A23" w:rsidRPr="00931CFC" w:rsidRDefault="000137BA" w:rsidP="00837A23">
      <w:pPr>
        <w:pStyle w:val="31"/>
        <w:spacing w:line="240" w:lineRule="auto"/>
        <w:jc w:val="right"/>
        <w:rPr>
          <w:rFonts w:ascii="GHEA Grapalat" w:hAnsi="GHEA Grapalat" w:cs="Arial"/>
          <w:b/>
          <w:lang w:val="es-ES"/>
        </w:rPr>
      </w:pPr>
      <w:r>
        <w:rPr>
          <w:rFonts w:ascii="GHEA Grapalat" w:hAnsi="GHEA Grapalat" w:cs="Sylfaen"/>
          <w:b/>
          <w:lang w:val="es-ES"/>
        </w:rPr>
        <w:t>հրատապ մեկ անձ</w:t>
      </w:r>
      <w:r w:rsidR="00837A23" w:rsidRPr="00931CFC">
        <w:rPr>
          <w:rFonts w:ascii="GHEA Grapalat" w:hAnsi="GHEA Grapalat" w:cs="Arial"/>
          <w:b/>
          <w:lang w:val="es-ES"/>
        </w:rPr>
        <w:t xml:space="preserve"> </w:t>
      </w:r>
      <w:r w:rsidR="00837A23" w:rsidRPr="00931CFC">
        <w:rPr>
          <w:rFonts w:ascii="GHEA Grapalat" w:hAnsi="GHEA Grapalat" w:cs="Sylfaen"/>
          <w:b/>
          <w:lang w:val="es-ES"/>
        </w:rPr>
        <w:t>հրավերի</w:t>
      </w:r>
    </w:p>
    <w:p w:rsidR="00837A23" w:rsidRPr="00931CFC" w:rsidRDefault="00837A23" w:rsidP="00837A23">
      <w:pPr>
        <w:jc w:val="center"/>
        <w:rPr>
          <w:rFonts w:ascii="GHEA Grapalat" w:hAnsi="GHEA Grapalat" w:cs="Arial"/>
          <w:b/>
          <w:lang w:val="es-ES"/>
        </w:rPr>
      </w:pPr>
      <w:r w:rsidRPr="00931CFC">
        <w:rPr>
          <w:rFonts w:ascii="GHEA Grapalat" w:hAnsi="GHEA Grapalat" w:cs="Sylfaen"/>
          <w:b/>
          <w:lang w:val="es-ES"/>
        </w:rPr>
        <w:t>ԴԻՄՈՒՄՀԱՅՏԱՐԱՐՈՒԹՅՈՒՆ*</w:t>
      </w:r>
    </w:p>
    <w:p w:rsidR="00837A23" w:rsidRPr="00931CFC" w:rsidRDefault="000137BA" w:rsidP="00837A2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w:t>
      </w:r>
      <w:r w:rsidR="00FB4F97">
        <w:rPr>
          <w:rFonts w:ascii="GHEA Grapalat" w:hAnsi="GHEA Grapalat" w:cs="Sylfaen"/>
          <w:color w:val="auto"/>
          <w:sz w:val="24"/>
          <w:szCs w:val="24"/>
          <w:lang w:val="hy-AM"/>
        </w:rPr>
        <w:t>ի</w:t>
      </w:r>
      <w:r w:rsidR="00837A23" w:rsidRPr="00931CFC">
        <w:rPr>
          <w:rFonts w:ascii="GHEA Grapalat" w:hAnsi="GHEA Grapalat" w:cs="Sylfaen"/>
          <w:color w:val="auto"/>
          <w:sz w:val="24"/>
          <w:szCs w:val="24"/>
          <w:lang w:val="es-ES"/>
        </w:rPr>
        <w:t>ն մասնակցելու</w:t>
      </w:r>
      <w:r w:rsidR="00837A23" w:rsidRPr="00931CFC">
        <w:rPr>
          <w:rFonts w:ascii="GHEA Grapalat" w:hAnsi="GHEA Grapalat" w:cs="Arial"/>
          <w:color w:val="auto"/>
          <w:sz w:val="24"/>
          <w:szCs w:val="24"/>
          <w:lang w:val="es-ES"/>
        </w:rPr>
        <w:t xml:space="preserve">  </w:t>
      </w:r>
    </w:p>
    <w:p w:rsidR="00837A23" w:rsidRPr="00931CFC" w:rsidRDefault="00837A23" w:rsidP="00D825D2">
      <w:pPr>
        <w:jc w:val="both"/>
        <w:rPr>
          <w:rFonts w:ascii="GHEA Grapalat" w:hAnsi="GHEA Grapalat" w:cs="Arial"/>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որ</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ցանկություն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ունի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մասնակցել</w:t>
      </w:r>
    </w:p>
    <w:p w:rsidR="00837A23" w:rsidRPr="00931CFC" w:rsidRDefault="00837A23" w:rsidP="00D825D2">
      <w:pPr>
        <w:jc w:val="both"/>
        <w:rPr>
          <w:rFonts w:ascii="GHEA Grapalat" w:hAnsi="GHEA Grapalat"/>
          <w:sz w:val="22"/>
          <w:szCs w:val="22"/>
          <w:vertAlign w:val="superscript"/>
          <w:lang w:val="es-ES"/>
        </w:rPr>
      </w:pPr>
      <w:r w:rsidRPr="00931CFC">
        <w:rPr>
          <w:rFonts w:ascii="GHEA Grapalat" w:hAnsi="GHEA Grapalat"/>
          <w:vertAlign w:val="superscript"/>
          <w:lang w:val="es-ES"/>
        </w:rPr>
        <w:t xml:space="preserve">               </w:t>
      </w:r>
      <w:r w:rsidRPr="00931CFC">
        <w:rPr>
          <w:rFonts w:ascii="GHEA Grapalat" w:hAnsi="GHEA Grapalat"/>
          <w:lang w:val="es-ES"/>
        </w:rPr>
        <w:t xml:space="preserve">            </w:t>
      </w:r>
      <w:r w:rsidRPr="00931CFC">
        <w:rPr>
          <w:rFonts w:ascii="GHEA Grapalat" w:hAnsi="GHEA Grapalat" w:cs="Sylfaen"/>
          <w:vertAlign w:val="superscript"/>
          <w:lang w:val="es-ES"/>
        </w:rPr>
        <w:t>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CE7EC3" w:rsidP="00D825D2">
      <w:pPr>
        <w:jc w:val="both"/>
        <w:rPr>
          <w:rFonts w:ascii="GHEA Grapalat" w:hAnsi="GHEA Grapalat"/>
          <w:sz w:val="22"/>
          <w:szCs w:val="22"/>
          <w:u w:val="single"/>
          <w:lang w:val="es-ES"/>
        </w:rPr>
      </w:pPr>
      <w:r w:rsidRPr="00931CFC">
        <w:rPr>
          <w:rFonts w:ascii="GHEA Grapalat" w:hAnsi="GHEA Grapalat"/>
          <w:b/>
          <w:sz w:val="20"/>
          <w:szCs w:val="20"/>
          <w:lang w:val="es-ES"/>
        </w:rPr>
        <w:t>ՀՀ Արագածոտնի մարզի «</w:t>
      </w:r>
      <w:r w:rsidR="007B627C">
        <w:rPr>
          <w:rFonts w:ascii="GHEA Grapalat" w:hAnsi="GHEA Grapalat"/>
          <w:b/>
          <w:sz w:val="20"/>
          <w:szCs w:val="20"/>
          <w:lang w:val="es-ES"/>
        </w:rPr>
        <w:t>ՎԱՐԴԵՆԻՍԻ  Զ. ՀԱԿՈԲՅԱՆԻ ԱՆՎԱՆ ՄԻՋՆԱԿԱՐԳ ԴՊՐՈՑ</w:t>
      </w:r>
      <w:r w:rsidRPr="00931CFC">
        <w:rPr>
          <w:rFonts w:ascii="GHEA Grapalat" w:hAnsi="GHEA Grapalat"/>
          <w:b/>
          <w:sz w:val="20"/>
          <w:szCs w:val="20"/>
          <w:lang w:val="es-ES"/>
        </w:rPr>
        <w:t>»</w:t>
      </w:r>
      <w:r w:rsidR="000D4033" w:rsidRPr="00931CFC">
        <w:rPr>
          <w:rFonts w:ascii="GHEA Grapalat" w:hAnsi="GHEA Grapalat"/>
          <w:b/>
          <w:sz w:val="20"/>
          <w:szCs w:val="20"/>
          <w:lang w:val="es-ES"/>
        </w:rPr>
        <w:t xml:space="preserve"> </w:t>
      </w:r>
      <w:r w:rsidR="000A60A2" w:rsidRPr="00931CFC">
        <w:rPr>
          <w:rFonts w:ascii="GHEA Grapalat" w:hAnsi="GHEA Grapalat"/>
          <w:b/>
          <w:sz w:val="20"/>
          <w:szCs w:val="20"/>
          <w:lang w:val="es-ES"/>
        </w:rPr>
        <w:t>ՊՈԱԿ</w:t>
      </w:r>
      <w:r w:rsidR="00837A23" w:rsidRPr="00931CFC">
        <w:rPr>
          <w:rFonts w:ascii="GHEA Grapalat" w:hAnsi="GHEA Grapalat"/>
          <w:sz w:val="22"/>
          <w:szCs w:val="22"/>
          <w:lang w:val="es-ES"/>
        </w:rPr>
        <w:t>-</w:t>
      </w:r>
      <w:r w:rsidR="00837A23" w:rsidRPr="00931CFC">
        <w:rPr>
          <w:rFonts w:ascii="GHEA Grapalat" w:hAnsi="GHEA Grapalat" w:cs="Sylfaen"/>
          <w:sz w:val="20"/>
          <w:szCs w:val="20"/>
          <w:lang w:val="es-ES"/>
        </w:rPr>
        <w:t xml:space="preserve">ի </w:t>
      </w:r>
      <w:r w:rsidR="00837A23" w:rsidRPr="00931CFC">
        <w:rPr>
          <w:rFonts w:ascii="GHEA Grapalat" w:hAnsi="GHEA Grapalat"/>
          <w:sz w:val="20"/>
          <w:szCs w:val="20"/>
          <w:lang w:val="es-ES"/>
        </w:rPr>
        <w:t xml:space="preserve">կողմից </w:t>
      </w:r>
      <w:r w:rsidR="00837A23" w:rsidRPr="00931CFC">
        <w:rPr>
          <w:rFonts w:ascii="GHEA Grapalat" w:hAnsi="GHEA Grapalat"/>
          <w:b/>
          <w:sz w:val="20"/>
          <w:szCs w:val="20"/>
          <w:lang w:val="es-ES"/>
        </w:rPr>
        <w:t>«</w:t>
      </w:r>
      <w:r w:rsidR="007B627C">
        <w:rPr>
          <w:rFonts w:ascii="GHEA Grapalat" w:hAnsi="GHEA Grapalat"/>
          <w:b/>
          <w:sz w:val="20"/>
          <w:szCs w:val="20"/>
          <w:lang w:val="es-ES"/>
        </w:rPr>
        <w:t>ՀՀ-ԱՄ-ՎԱՐԴԵՆԻՍ-ՄԴ-ՀՄԱԾՁԲ-26/01</w:t>
      </w:r>
      <w:r w:rsidR="00837A23" w:rsidRPr="00931CFC">
        <w:rPr>
          <w:rFonts w:ascii="GHEA Grapalat" w:hAnsi="GHEA Grapalat"/>
          <w:b/>
          <w:sz w:val="20"/>
          <w:szCs w:val="20"/>
          <w:lang w:val="es-ES"/>
        </w:rPr>
        <w:t>»</w:t>
      </w:r>
      <w:r w:rsidR="00837A23" w:rsidRPr="00931CFC">
        <w:rPr>
          <w:rFonts w:ascii="GHEA Grapalat" w:hAnsi="GHEA Grapalat"/>
          <w:sz w:val="20"/>
          <w:szCs w:val="20"/>
          <w:lang w:val="es-ES"/>
        </w:rPr>
        <w:t xml:space="preserve"> ծածկագրով</w:t>
      </w:r>
      <w:r w:rsidR="00837A23" w:rsidRPr="00931CFC">
        <w:rPr>
          <w:rFonts w:ascii="GHEA Grapalat" w:hAnsi="GHEA Grapalat" w:cs="Sylfaen"/>
          <w:sz w:val="20"/>
          <w:szCs w:val="20"/>
          <w:lang w:val="es-ES"/>
        </w:rPr>
        <w:t xml:space="preserve"> հայտարարված</w:t>
      </w:r>
    </w:p>
    <w:p w:rsidR="00837A23" w:rsidRPr="00931CFC" w:rsidRDefault="00837A23" w:rsidP="00D825D2">
      <w:pPr>
        <w:jc w:val="both"/>
        <w:rPr>
          <w:rFonts w:ascii="GHEA Grapalat" w:hAnsi="GHEA Grapalat" w:cs="Sylfaen"/>
          <w:vertAlign w:val="superscript"/>
          <w:lang w:val="es-ES"/>
        </w:rPr>
      </w:pPr>
      <w:r w:rsidRPr="00931CFC">
        <w:rPr>
          <w:rFonts w:ascii="GHEA Grapalat" w:hAnsi="GHEA Grapalat" w:cs="Sylfaen"/>
          <w:vertAlign w:val="superscript"/>
          <w:lang w:val="es-ES"/>
        </w:rPr>
        <w:t xml:space="preserve">                       պատվիրատուի անվանումը</w:t>
      </w:r>
    </w:p>
    <w:p w:rsidR="00837A23" w:rsidRPr="00931CFC" w:rsidRDefault="000137BA" w:rsidP="00D825D2">
      <w:pPr>
        <w:jc w:val="both"/>
        <w:rPr>
          <w:rFonts w:ascii="GHEA Grapalat" w:hAnsi="GHEA Grapalat" w:cs="Sylfaen"/>
          <w:sz w:val="20"/>
          <w:szCs w:val="20"/>
          <w:lang w:val="es-ES"/>
        </w:rPr>
      </w:pPr>
      <w:r>
        <w:rPr>
          <w:rFonts w:ascii="GHEA Grapalat" w:hAnsi="GHEA Grapalat" w:cs="Sylfaen"/>
          <w:sz w:val="20"/>
          <w:szCs w:val="20"/>
          <w:lang w:val="es-ES"/>
        </w:rPr>
        <w:t>հրատապ մեկ անձ</w:t>
      </w:r>
      <w:r w:rsidR="00837A23" w:rsidRPr="00931CFC">
        <w:rPr>
          <w:rFonts w:ascii="GHEA Grapalat" w:hAnsi="GHEA Grapalat" w:cs="Arial"/>
          <w:sz w:val="16"/>
          <w:szCs w:val="16"/>
          <w:lang w:val="es-ES"/>
        </w:rPr>
        <w:t xml:space="preserve"> </w:t>
      </w:r>
      <w:r w:rsidR="00837A23" w:rsidRPr="00931CFC">
        <w:rPr>
          <w:rFonts w:ascii="GHEA Grapalat" w:hAnsi="GHEA Grapalat"/>
          <w:u w:val="single"/>
          <w:lang w:val="es-ES"/>
        </w:rPr>
        <w:tab/>
        <w:t xml:space="preserve">    </w:t>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t xml:space="preserve">     </w:t>
      </w:r>
      <w:r w:rsidR="00837A23" w:rsidRPr="00931CFC">
        <w:rPr>
          <w:rFonts w:ascii="GHEA Grapalat" w:hAnsi="GHEA Grapalat" w:cs="Sylfaen"/>
          <w:sz w:val="20"/>
          <w:szCs w:val="20"/>
          <w:lang w:val="es-ES"/>
        </w:rPr>
        <w:t xml:space="preserve"> չափաբաժնին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չափաբաժիններին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և</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 xml:space="preserve">հրավերի </w:t>
      </w:r>
    </w:p>
    <w:p w:rsidR="00837A23" w:rsidRPr="00931CFC" w:rsidRDefault="00837A23" w:rsidP="00D825D2">
      <w:pPr>
        <w:jc w:val="both"/>
        <w:rPr>
          <w:rFonts w:ascii="GHEA Grapalat" w:hAnsi="GHEA Grapalat"/>
          <w:vertAlign w:val="superscript"/>
          <w:lang w:val="es-ES"/>
        </w:rPr>
      </w:pPr>
      <w:r w:rsidRPr="00931CFC">
        <w:rPr>
          <w:rFonts w:ascii="GHEA Grapalat" w:hAnsi="GHEA Grapalat" w:cs="Sylfaen"/>
          <w:vertAlign w:val="superscript"/>
          <w:lang w:val="es-ES"/>
        </w:rPr>
        <w:t xml:space="preserve">                                            չափաբաժնի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չափաբաժինների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համարը</w:t>
      </w:r>
    </w:p>
    <w:p w:rsidR="00837A23" w:rsidRPr="00931CFC" w:rsidRDefault="00837A23" w:rsidP="00D825D2">
      <w:pPr>
        <w:jc w:val="both"/>
        <w:rPr>
          <w:rFonts w:ascii="GHEA Grapalat" w:hAnsi="GHEA Grapalat"/>
          <w:sz w:val="20"/>
          <w:szCs w:val="20"/>
          <w:lang w:val="es-ES"/>
        </w:rPr>
      </w:pPr>
      <w:r w:rsidRPr="00931CFC">
        <w:rPr>
          <w:rFonts w:ascii="GHEA Grapalat" w:hAnsi="GHEA Grapalat"/>
          <w:vertAlign w:val="superscript"/>
          <w:lang w:val="es-ES"/>
        </w:rPr>
        <w:t xml:space="preserve"> </w:t>
      </w:r>
      <w:r w:rsidRPr="00931CFC">
        <w:rPr>
          <w:rFonts w:ascii="GHEA Grapalat" w:hAnsi="GHEA Grapalat" w:cs="Sylfaen"/>
          <w:sz w:val="20"/>
          <w:szCs w:val="20"/>
          <w:lang w:val="es-ES"/>
        </w:rPr>
        <w:t>պահանջներին համապատասխան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ներկայացնում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w:t>
      </w:r>
    </w:p>
    <w:p w:rsidR="00837A23" w:rsidRPr="00931CFC" w:rsidRDefault="00837A23" w:rsidP="00D825D2">
      <w:pPr>
        <w:jc w:val="both"/>
        <w:rPr>
          <w:rFonts w:ascii="GHEA Grapalat" w:hAnsi="GHEA Grapalat"/>
          <w:sz w:val="12"/>
          <w:szCs w:val="12"/>
          <w:u w:val="single"/>
          <w:lang w:val="es-ES"/>
        </w:rPr>
      </w:pP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lang w:val="es-ES"/>
        </w:rPr>
        <w:t>-</w:t>
      </w:r>
      <w:r w:rsidRPr="00931CFC">
        <w:rPr>
          <w:rFonts w:ascii="GHEA Grapalat" w:hAnsi="GHEA Grapalat" w:cs="Sylfaen"/>
          <w:sz w:val="20"/>
          <w:szCs w:val="20"/>
          <w:lang w:val="es-ES"/>
        </w:rPr>
        <w:t>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և</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հավաստում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 xml:space="preserve">որ հանդիսանում է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lang w:val="es-ES"/>
        </w:rPr>
        <w:t xml:space="preserve">ռեզիդենտ:  </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երկրի անվանումը</w:t>
      </w:r>
      <w:r w:rsidRPr="00931CFC">
        <w:rPr>
          <w:rFonts w:ascii="GHEA Grapalat" w:hAnsi="GHEA Grapalat" w:cs="Sylfaen"/>
          <w:sz w:val="20"/>
          <w:szCs w:val="20"/>
          <w:lang w:val="es-ES"/>
        </w:rPr>
        <w:t xml:space="preserve">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0"/>
          <w:szCs w:val="20"/>
          <w:u w:val="single"/>
          <w:lang w:val="es-ES"/>
        </w:rPr>
        <w:t xml:space="preserve">                                         </w:t>
      </w:r>
      <w:r w:rsidRPr="00931CFC">
        <w:rPr>
          <w:rFonts w:ascii="GHEA Grapalat" w:hAnsi="GHEA Grapalat"/>
          <w:sz w:val="20"/>
          <w:szCs w:val="20"/>
          <w:lang w:val="es-ES"/>
        </w:rPr>
        <w:t>-</w:t>
      </w:r>
      <w:r w:rsidRPr="00931CFC">
        <w:rPr>
          <w:rFonts w:ascii="GHEA Grapalat" w:hAnsi="GHEA Grapalat" w:cs="Sylfaen"/>
          <w:sz w:val="20"/>
          <w:szCs w:val="20"/>
          <w:lang w:val="es-ES"/>
        </w:rPr>
        <w:t>ի՝</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837A23" w:rsidP="00D825D2">
      <w:pPr>
        <w:numPr>
          <w:ilvl w:val="0"/>
          <w:numId w:val="18"/>
        </w:numPr>
        <w:jc w:val="both"/>
        <w:rPr>
          <w:rFonts w:ascii="GHEA Grapalat" w:hAnsi="GHEA Grapalat" w:cs="Arial"/>
          <w:szCs w:val="22"/>
          <w:u w:val="single"/>
          <w:lang w:val="es-ES"/>
        </w:rPr>
      </w:pPr>
      <w:r w:rsidRPr="00931CFC">
        <w:rPr>
          <w:rFonts w:ascii="GHEA Grapalat" w:hAnsi="GHEA Grapalat" w:cs="Arial"/>
          <w:sz w:val="20"/>
          <w:szCs w:val="20"/>
          <w:lang w:val="es-ES"/>
        </w:rPr>
        <w:t xml:space="preserve">հարկ վճարողի հաշվառման համարն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t>.</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հարկի վճարողի հաշվառման համարը</w:t>
      </w:r>
    </w:p>
    <w:p w:rsidR="00837A23" w:rsidRPr="00931CFC" w:rsidRDefault="00837A23" w:rsidP="00D825D2">
      <w:pPr>
        <w:numPr>
          <w:ilvl w:val="0"/>
          <w:numId w:val="18"/>
        </w:numPr>
        <w:jc w:val="both"/>
        <w:rPr>
          <w:rFonts w:ascii="GHEA Grapalat" w:hAnsi="GHEA Grapalat"/>
          <w:sz w:val="22"/>
          <w:szCs w:val="22"/>
          <w:u w:val="single"/>
          <w:lang w:val="es-ES"/>
        </w:rPr>
      </w:pPr>
      <w:r w:rsidRPr="00931CFC">
        <w:rPr>
          <w:rFonts w:ascii="GHEA Grapalat" w:hAnsi="GHEA Grapalat" w:cs="Sylfaen"/>
          <w:sz w:val="20"/>
          <w:szCs w:val="20"/>
          <w:lang w:val="es-ES"/>
        </w:rPr>
        <w:t>էլեկտրոնային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փոստի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հասցեն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t>.</w:t>
      </w:r>
    </w:p>
    <w:p w:rsidR="00837A23" w:rsidRPr="00931CFC" w:rsidRDefault="00837A23" w:rsidP="00D825D2">
      <w:pPr>
        <w:jc w:val="both"/>
        <w:rPr>
          <w:rFonts w:ascii="GHEA Grapalat" w:hAnsi="GHEA Grapalat"/>
          <w:sz w:val="10"/>
          <w:szCs w:val="10"/>
          <w:lang w:val="es-ES"/>
        </w:rPr>
      </w:pPr>
      <w:r w:rsidRPr="00931CFC">
        <w:rPr>
          <w:rFonts w:ascii="GHEA Grapalat" w:hAnsi="GHEA Grapalat" w:cs="Arial"/>
          <w:vertAlign w:val="superscript"/>
          <w:lang w:val="es-ES"/>
        </w:rPr>
        <w:t xml:space="preserve">                                                                                                                       էլեկտրոնային փոստի հասցեն</w:t>
      </w:r>
    </w:p>
    <w:p w:rsidR="00837A23" w:rsidRPr="00931CFC" w:rsidRDefault="00837A23" w:rsidP="00D825D2">
      <w:pPr>
        <w:jc w:val="right"/>
        <w:rPr>
          <w:rFonts w:ascii="GHEA Grapalat" w:hAnsi="GHEA Grapalat"/>
          <w:sz w:val="10"/>
          <w:szCs w:val="10"/>
          <w:lang w:val="es-ES"/>
        </w:rPr>
      </w:pP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գործունեության հասցեն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գործունեության հասցեն</w:t>
      </w: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հեռախոսահամարն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հեռախոսի համարը</w:t>
      </w:r>
    </w:p>
    <w:p w:rsidR="00837A23" w:rsidRPr="00931CFC" w:rsidRDefault="00837A23" w:rsidP="00D825D2">
      <w:pPr>
        <w:ind w:firstLine="709"/>
        <w:jc w:val="both"/>
        <w:rPr>
          <w:rFonts w:ascii="GHEA Grapalat" w:hAnsi="GHEA Grapalat"/>
          <w:sz w:val="20"/>
          <w:lang w:val="es-ES"/>
        </w:rPr>
      </w:pPr>
      <w:r w:rsidRPr="00931CFC">
        <w:rPr>
          <w:rFonts w:ascii="GHEA Grapalat" w:hAnsi="GHEA Grapalat" w:cs="Arial"/>
          <w:sz w:val="20"/>
          <w:szCs w:val="20"/>
          <w:lang w:val="es-ES"/>
        </w:rPr>
        <w:t>Սույնով</w:t>
      </w:r>
      <w:r w:rsidRPr="00931CFC">
        <w:rPr>
          <w:rFonts w:ascii="GHEA Grapalat" w:hAnsi="GHEA Grapalat"/>
          <w:sz w:val="20"/>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es-ES"/>
        </w:rPr>
        <w:t xml:space="preserve">                         </w:t>
      </w:r>
      <w:r w:rsidRPr="00931CFC">
        <w:rPr>
          <w:rFonts w:ascii="GHEA Grapalat" w:hAnsi="GHEA Grapalat"/>
          <w:sz w:val="20"/>
          <w:u w:val="single"/>
          <w:lang w:val="hy-AM"/>
        </w:rPr>
        <w:t xml:space="preserve">          </w:t>
      </w:r>
      <w:r w:rsidRPr="00931CFC">
        <w:rPr>
          <w:rFonts w:ascii="GHEA Grapalat" w:hAnsi="GHEA Grapalat"/>
          <w:lang w:val="hy-AM"/>
        </w:rPr>
        <w:t>-</w:t>
      </w:r>
      <w:r w:rsidRPr="00931CFC">
        <w:rPr>
          <w:rFonts w:ascii="GHEA Grapalat" w:hAnsi="GHEA Grapalat" w:cs="Arial"/>
          <w:sz w:val="20"/>
          <w:szCs w:val="20"/>
          <w:lang w:val="es-ES"/>
        </w:rPr>
        <w:t>ն հայտարարում և հավաստում է, որ՝</w:t>
      </w:r>
      <w:r w:rsidRPr="00931CFC">
        <w:rPr>
          <w:rFonts w:ascii="GHEA Grapalat" w:hAnsi="GHEA Grapalat" w:cs="Arial"/>
          <w:lang w:val="hy-AM"/>
        </w:rPr>
        <w:t xml:space="preserve"> </w:t>
      </w:r>
    </w:p>
    <w:p w:rsidR="00837A23" w:rsidRPr="00931CFC" w:rsidRDefault="00837A23" w:rsidP="00EA2D5C">
      <w:pPr>
        <w:jc w:val="both"/>
        <w:rPr>
          <w:rFonts w:ascii="GHEA Grapalat" w:hAnsi="GHEA Grapalat"/>
          <w:sz w:val="16"/>
          <w:vertAlign w:val="superscript"/>
          <w:lang w:val="es-ES"/>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es-ES"/>
        </w:rPr>
        <w:t xml:space="preserve">                                    </w:t>
      </w:r>
      <w:r w:rsidRPr="00931CFC">
        <w:rPr>
          <w:rFonts w:ascii="GHEA Grapalat" w:hAnsi="GHEA Grapalat" w:cs="Sylfaen"/>
          <w:vertAlign w:val="superscript"/>
          <w:lang w:val="hy-AM"/>
        </w:rPr>
        <w:t>մասնակցի անվանում</w:t>
      </w:r>
    </w:p>
    <w:p w:rsidR="00837A23" w:rsidRPr="00931CFC" w:rsidRDefault="00837A23" w:rsidP="00EA2D5C">
      <w:pPr>
        <w:ind w:firstLine="708"/>
        <w:jc w:val="both"/>
        <w:rPr>
          <w:rFonts w:ascii="GHEA Grapalat" w:hAnsi="GHEA Grapalat" w:cs="Sylfaen"/>
          <w:sz w:val="20"/>
          <w:lang w:val="hy-AM"/>
        </w:rPr>
      </w:pPr>
      <w:r w:rsidRPr="00931CFC">
        <w:rPr>
          <w:rFonts w:ascii="GHEA Grapalat" w:hAnsi="GHEA Grapalat" w:cs="Arial"/>
          <w:sz w:val="20"/>
          <w:szCs w:val="20"/>
          <w:lang w:val="es-ES"/>
        </w:rPr>
        <w:t>1) բավարարում է «</w:t>
      </w:r>
      <w:r w:rsidR="007B627C">
        <w:rPr>
          <w:rFonts w:ascii="GHEA Grapalat" w:hAnsi="GHEA Grapalat"/>
          <w:b/>
          <w:sz w:val="20"/>
          <w:szCs w:val="20"/>
          <w:lang w:val="es-ES"/>
        </w:rPr>
        <w:t>ՀՀ-ԱՄ-ՎԱՐԴԵՆԻՍ-ՄԴ-ՀՄԱԾՁԲ-26/01</w:t>
      </w:r>
      <w:r w:rsidRPr="00931CFC">
        <w:rPr>
          <w:rFonts w:ascii="GHEA Grapalat" w:hAnsi="GHEA Grapalat" w:cs="Arial"/>
          <w:sz w:val="20"/>
          <w:szCs w:val="20"/>
          <w:lang w:val="es-ES"/>
        </w:rPr>
        <w:t xml:space="preserve">»*  ծածկագրով  </w:t>
      </w:r>
      <w:r w:rsidR="000137BA">
        <w:rPr>
          <w:rFonts w:ascii="GHEA Grapalat" w:hAnsi="GHEA Grapalat" w:cs="Arial"/>
          <w:sz w:val="20"/>
          <w:szCs w:val="20"/>
          <w:lang w:val="es-ES"/>
        </w:rPr>
        <w:t>հրատապ մեկ անձ</w:t>
      </w:r>
      <w:r w:rsidRPr="00931CFC">
        <w:rPr>
          <w:rFonts w:ascii="GHEA Grapalat" w:hAnsi="GHEA Grapalat" w:cs="Arial"/>
          <w:sz w:val="20"/>
          <w:szCs w:val="20"/>
          <w:lang w:val="es-ES"/>
        </w:rPr>
        <w:t xml:space="preserve"> հրավերով սահմանված մասնակցության իրավունքի պահանջներին </w:t>
      </w:r>
      <w:r w:rsidRPr="00931CFC">
        <w:rPr>
          <w:rFonts w:ascii="GHEA Grapalat" w:hAnsi="GHEA Grapalat" w:cs="Arial"/>
          <w:sz w:val="20"/>
          <w:szCs w:val="20"/>
          <w:lang w:val="hy-AM"/>
        </w:rPr>
        <w:t xml:space="preserve"> և </w:t>
      </w:r>
      <w:r w:rsidRPr="00931CFC">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931CFC">
        <w:rPr>
          <w:rFonts w:ascii="GHEA Grapalat" w:hAnsi="GHEA Grapalat" w:cs="Sylfaen"/>
          <w:sz w:val="20"/>
          <w:lang w:val="es-ES"/>
        </w:rPr>
        <w:t>.</w:t>
      </w:r>
      <w:r w:rsidRPr="00931CFC">
        <w:rPr>
          <w:rFonts w:ascii="GHEA Grapalat" w:hAnsi="GHEA Grapalat" w:cs="Sylfaen"/>
          <w:sz w:val="20"/>
          <w:lang w:val="hy-AM"/>
        </w:rPr>
        <w:t xml:space="preserve"> </w:t>
      </w:r>
    </w:p>
    <w:p w:rsidR="00837A23" w:rsidRPr="00931CFC" w:rsidRDefault="00837A23" w:rsidP="00EA2D5C">
      <w:pPr>
        <w:ind w:firstLine="708"/>
        <w:jc w:val="both"/>
        <w:rPr>
          <w:rFonts w:ascii="GHEA Grapalat" w:hAnsi="GHEA Grapalat" w:cs="Arial"/>
          <w:sz w:val="22"/>
          <w:szCs w:val="22"/>
          <w:lang w:val="hy-AM"/>
        </w:rPr>
      </w:pPr>
      <w:r w:rsidRPr="00931CFC">
        <w:rPr>
          <w:rFonts w:ascii="GHEA Grapalat" w:hAnsi="GHEA Grapalat" w:cs="Arial"/>
          <w:sz w:val="20"/>
          <w:szCs w:val="20"/>
          <w:lang w:val="hy-AM"/>
        </w:rPr>
        <w:t xml:space="preserve">2) </w:t>
      </w:r>
      <w:r w:rsidRPr="00931CFC">
        <w:rPr>
          <w:rFonts w:ascii="GHEA Grapalat" w:hAnsi="GHEA Grapalat"/>
          <w:lang w:val="hy-AM"/>
        </w:rPr>
        <w:t>«</w:t>
      </w:r>
      <w:r w:rsidR="000D4033" w:rsidRPr="00931CFC">
        <w:rPr>
          <w:rFonts w:ascii="GHEA Grapalat" w:hAnsi="GHEA Grapalat"/>
          <w:b/>
          <w:sz w:val="20"/>
          <w:szCs w:val="20"/>
          <w:lang w:val="hy-AM"/>
        </w:rPr>
        <w:t xml:space="preserve"> </w:t>
      </w:r>
      <w:r w:rsidR="007B627C">
        <w:rPr>
          <w:rFonts w:ascii="GHEA Grapalat" w:hAnsi="GHEA Grapalat"/>
          <w:b/>
          <w:sz w:val="20"/>
          <w:szCs w:val="20"/>
          <w:lang w:val="hy-AM"/>
        </w:rPr>
        <w:t>ՀՀ-ԱՄ-ՎԱՐԴԵՆԻՍ-ՄԴ-ՀՄԱԾՁԲ-26/01</w:t>
      </w:r>
      <w:r w:rsidRPr="00931CFC">
        <w:rPr>
          <w:rFonts w:ascii="GHEA Grapalat" w:hAnsi="GHEA Grapalat"/>
          <w:lang w:val="hy-AM"/>
        </w:rPr>
        <w:t>»</w:t>
      </w:r>
      <w:r w:rsidRPr="00931CFC">
        <w:rPr>
          <w:rFonts w:ascii="GHEA Grapalat" w:hAnsi="GHEA Grapalat" w:cs="Sylfaen"/>
          <w:sz w:val="22"/>
          <w:szCs w:val="22"/>
          <w:lang w:val="hy-AM"/>
        </w:rPr>
        <w:t xml:space="preserve">*  </w:t>
      </w:r>
      <w:r w:rsidRPr="00931CFC">
        <w:rPr>
          <w:rFonts w:ascii="GHEA Grapalat" w:hAnsi="GHEA Grapalat" w:cs="Arial"/>
          <w:sz w:val="20"/>
          <w:szCs w:val="20"/>
          <w:lang w:val="hy-AM"/>
        </w:rPr>
        <w:t xml:space="preserve">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ն մասնակցելու շրջանակում`</w:t>
      </w:r>
      <w:r w:rsidRPr="00931CFC">
        <w:rPr>
          <w:rFonts w:ascii="GHEA Grapalat" w:hAnsi="GHEA Grapalat" w:cs="Sylfaen"/>
          <w:sz w:val="22"/>
          <w:szCs w:val="22"/>
          <w:lang w:val="hy-AM"/>
        </w:rPr>
        <w:t xml:space="preserve">  </w:t>
      </w:r>
    </w:p>
    <w:p w:rsidR="00EA2D5C" w:rsidRPr="00931CFC" w:rsidRDefault="00EA2D5C" w:rsidP="00EA2D5C">
      <w:pPr>
        <w:numPr>
          <w:ilvl w:val="0"/>
          <w:numId w:val="18"/>
        </w:numPr>
        <w:ind w:left="0" w:firstLine="720"/>
        <w:jc w:val="both"/>
        <w:rPr>
          <w:rFonts w:ascii="GHEA Grapalat" w:hAnsi="GHEA Grapalat" w:cs="Arial"/>
          <w:sz w:val="20"/>
          <w:szCs w:val="20"/>
          <w:lang w:val="es-ES"/>
        </w:rPr>
      </w:pPr>
      <w:r w:rsidRPr="00931CFC">
        <w:rPr>
          <w:rFonts w:ascii="GHEA Grapalat" w:hAnsi="GHEA Grapalat" w:cs="Arial"/>
          <w:sz w:val="20"/>
          <w:szCs w:val="20"/>
          <w:lang w:val="es-ES"/>
        </w:rPr>
        <w:t xml:space="preserve">թույլ չի տվել և (կամ) թույլ չի տալու </w:t>
      </w:r>
      <w:r w:rsidRPr="00931CFC">
        <w:rPr>
          <w:rFonts w:ascii="GHEA Grapalat" w:hAnsi="GHEA Grapalat" w:cs="Arial"/>
          <w:sz w:val="20"/>
          <w:szCs w:val="20"/>
          <w:lang w:val="hy-AM"/>
        </w:rPr>
        <w:t>անբարեխիղճ մրցակցություն</w:t>
      </w:r>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 </w:t>
      </w:r>
      <w:r w:rsidRPr="00931CFC">
        <w:rPr>
          <w:rFonts w:ascii="GHEA Grapalat" w:hAnsi="GHEA Grapalat" w:cs="Arial"/>
          <w:sz w:val="20"/>
          <w:szCs w:val="20"/>
          <w:lang w:val="es-ES"/>
        </w:rPr>
        <w:t>գերիշխող դիրքի չարաշահում և հակամրցակցային համաձայնություն,</w:t>
      </w:r>
    </w:p>
    <w:p w:rsidR="00EA2D5C" w:rsidRPr="00931CFC" w:rsidRDefault="00EA2D5C" w:rsidP="00EA2D5C">
      <w:pPr>
        <w:numPr>
          <w:ilvl w:val="0"/>
          <w:numId w:val="18"/>
        </w:numPr>
        <w:ind w:left="0" w:firstLine="720"/>
        <w:jc w:val="both"/>
        <w:rPr>
          <w:rFonts w:ascii="GHEA Grapalat" w:hAnsi="GHEA Grapalat"/>
          <w:sz w:val="22"/>
          <w:szCs w:val="22"/>
          <w:lang w:val="es-ES"/>
        </w:rPr>
      </w:pPr>
      <w:r w:rsidRPr="00931CFC">
        <w:rPr>
          <w:rFonts w:ascii="GHEA Grapalat" w:hAnsi="GHEA Grapalat" w:cs="Arial"/>
          <w:sz w:val="20"/>
          <w:szCs w:val="20"/>
          <w:lang w:val="es-ES"/>
        </w:rPr>
        <w:t>բացակայում է հրավերով սահմանված`</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-ին</w:t>
      </w:r>
      <w:r w:rsidRPr="00931CFC">
        <w:rPr>
          <w:rFonts w:ascii="GHEA Grapalat" w:hAnsi="GHEA Grapalat"/>
          <w:sz w:val="22"/>
          <w:szCs w:val="22"/>
          <w:lang w:val="es-ES"/>
        </w:rPr>
        <w:t xml:space="preserve"> </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փոխկապակցված անձանց և (կամ)</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w:t>
      </w:r>
      <w:r w:rsidRPr="00931CFC">
        <w:rPr>
          <w:rFonts w:ascii="GHEA Grapalat" w:hAnsi="GHEA Grapalat"/>
          <w:sz w:val="22"/>
          <w:szCs w:val="22"/>
          <w:u w:val="single"/>
          <w:lang w:val="es-ES"/>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կողմից հիմնադրված կամ ավելի քան հիսուն տոկոս</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-ին</w:t>
      </w:r>
    </w:p>
    <w:p w:rsidR="00EA2D5C" w:rsidRPr="00931CFC" w:rsidRDefault="00EA2D5C" w:rsidP="00EA2D5C">
      <w:pPr>
        <w:jc w:val="both"/>
        <w:rPr>
          <w:rFonts w:ascii="GHEA Grapalat" w:hAnsi="GHEA Grapalat"/>
          <w:sz w:val="22"/>
          <w:szCs w:val="22"/>
          <w:lang w:val="es-ES"/>
        </w:rPr>
      </w:pPr>
      <w:r w:rsidRPr="00931CFC">
        <w:rPr>
          <w:rFonts w:ascii="GHEA Grapalat" w:hAnsi="GHEA Grapalat" w:cs="Sylfaen"/>
          <w:vertAlign w:val="superscript"/>
          <w:lang w:val="es-ES"/>
        </w:rPr>
        <w:t xml:space="preserve">                                                                     </w:t>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cs="Arial"/>
          <w:sz w:val="20"/>
          <w:szCs w:val="20"/>
          <w:lang w:val="es-ES"/>
        </w:rPr>
      </w:pPr>
      <w:r w:rsidRPr="00931CF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A2D5C" w:rsidRPr="00931CFC" w:rsidRDefault="00EA2D5C" w:rsidP="00EA2D5C">
      <w:pPr>
        <w:jc w:val="both"/>
        <w:rPr>
          <w:rFonts w:ascii="GHEA Grapalat" w:hAnsi="GHEA Grapalat" w:cs="Arial"/>
          <w:sz w:val="20"/>
          <w:szCs w:val="20"/>
          <w:lang w:val="es-ES"/>
        </w:rPr>
      </w:pPr>
    </w:p>
    <w:p w:rsidR="00EA2D5C" w:rsidRPr="00931CFC" w:rsidRDefault="00EA2D5C" w:rsidP="00EA2D5C">
      <w:pPr>
        <w:ind w:left="720"/>
        <w:jc w:val="both"/>
        <w:rPr>
          <w:rFonts w:ascii="GHEA Grapalat" w:hAnsi="GHEA Grapalat"/>
          <w:sz w:val="22"/>
          <w:szCs w:val="22"/>
          <w:lang w:val="es-ES"/>
        </w:rPr>
      </w:pPr>
      <w:r w:rsidRPr="00931CFC">
        <w:rPr>
          <w:rFonts w:ascii="GHEA Grapalat" w:hAnsi="GHEA Grapalat" w:cs="Arial"/>
          <w:sz w:val="20"/>
          <w:szCs w:val="20"/>
          <w:lang w:val="hy-AM"/>
        </w:rPr>
        <w:t>Ս</w:t>
      </w:r>
      <w:r w:rsidRPr="00931CFC">
        <w:rPr>
          <w:rFonts w:ascii="GHEA Grapalat" w:hAnsi="GHEA Grapalat" w:cs="Arial"/>
          <w:sz w:val="20"/>
          <w:szCs w:val="20"/>
          <w:lang w:val="es-ES"/>
        </w:rPr>
        <w:t xml:space="preserve">տորև ներկայացնում </w:t>
      </w:r>
      <w:r w:rsidRPr="00931CFC">
        <w:rPr>
          <w:rFonts w:ascii="GHEA Grapalat" w:hAnsi="GHEA Grapalat" w:cs="Arial"/>
          <w:sz w:val="20"/>
          <w:szCs w:val="20"/>
          <w:lang w:val="hy-AM"/>
        </w:rPr>
        <w:t xml:space="preserve">է </w:t>
      </w: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w:t>
      </w:r>
      <w:r w:rsidRPr="00931CFC">
        <w:rPr>
          <w:rFonts w:ascii="GHEA Grapalat" w:hAnsi="GHEA Grapalat"/>
          <w:sz w:val="22"/>
          <w:szCs w:val="22"/>
          <w:lang w:val="es-ES"/>
        </w:rPr>
        <w:t xml:space="preserve"> </w:t>
      </w:r>
      <w:r w:rsidRPr="00931CFC">
        <w:rPr>
          <w:rFonts w:ascii="GHEA Grapalat" w:hAnsi="GHEA Grapalat" w:cs="Arial"/>
          <w:sz w:val="20"/>
          <w:szCs w:val="20"/>
          <w:lang w:val="es-ES"/>
        </w:rPr>
        <w:t>իրական շահառուների վերաբերյալ</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cs="Arial"/>
          <w:sz w:val="18"/>
          <w:szCs w:val="18"/>
          <w:vertAlign w:val="superscript"/>
          <w:lang w:val="es-ES"/>
        </w:rPr>
      </w:pPr>
      <w:r w:rsidRPr="00931CFC">
        <w:rPr>
          <w:rFonts w:ascii="GHEA Grapalat" w:hAnsi="GHEA Grapalat" w:cs="Arial"/>
          <w:sz w:val="20"/>
          <w:szCs w:val="20"/>
          <w:lang w:val="es-ES"/>
        </w:rPr>
        <w:t>տեղեկություններ պարունակող կայքէջի հղումը՝ ----</w:t>
      </w:r>
      <w:r w:rsidRPr="00931CFC">
        <w:rPr>
          <w:rFonts w:ascii="GHEA Grapalat" w:hAnsi="GHEA Grapalat" w:cs="Arial"/>
          <w:sz w:val="20"/>
          <w:szCs w:val="20"/>
          <w:lang w:val="hy-AM"/>
        </w:rPr>
        <w:t>-------------------</w:t>
      </w:r>
      <w:r w:rsidRPr="00931CFC">
        <w:rPr>
          <w:rFonts w:ascii="GHEA Grapalat" w:hAnsi="GHEA Grapalat" w:cs="Arial"/>
          <w:sz w:val="20"/>
          <w:szCs w:val="20"/>
          <w:lang w:val="es-ES"/>
        </w:rPr>
        <w:t>-----------------------------</w:t>
      </w:r>
      <w:r w:rsidRPr="00931CFC">
        <w:rPr>
          <w:rFonts w:cs="Arial"/>
          <w:sz w:val="18"/>
          <w:szCs w:val="18"/>
          <w:lang w:val="hy-AM"/>
        </w:rPr>
        <w:t>**</w:t>
      </w:r>
      <w:r w:rsidRPr="00931CFC">
        <w:rPr>
          <w:rFonts w:ascii="GHEA Grapalat" w:hAnsi="GHEA Grapalat" w:cs="Arial"/>
          <w:sz w:val="18"/>
          <w:szCs w:val="18"/>
          <w:vertAlign w:val="superscript"/>
          <w:lang w:val="es-ES"/>
        </w:rPr>
        <w:t xml:space="preserve"> </w:t>
      </w:r>
    </w:p>
    <w:p w:rsidR="00EA2D5C" w:rsidRPr="00931CFC" w:rsidRDefault="00EA2D5C" w:rsidP="00EA2D5C">
      <w:pPr>
        <w:jc w:val="right"/>
        <w:rPr>
          <w:rFonts w:ascii="GHEA Grapalat" w:hAnsi="GHEA Grapalat"/>
          <w:sz w:val="10"/>
          <w:szCs w:val="10"/>
          <w:lang w:val="es-ES"/>
        </w:rPr>
      </w:pPr>
      <w:r w:rsidRPr="00931CFC">
        <w:rPr>
          <w:rFonts w:ascii="GHEA Grapalat" w:hAnsi="GHEA Grapalat" w:cs="Arial"/>
          <w:sz w:val="20"/>
          <w:szCs w:val="20"/>
          <w:lang w:val="es-ES"/>
        </w:rPr>
        <w:t xml:space="preserve"> </w:t>
      </w:r>
    </w:p>
    <w:p w:rsidR="00EA2D5C" w:rsidRPr="00931CFC" w:rsidRDefault="00EA2D5C" w:rsidP="00EA2D5C">
      <w:pPr>
        <w:jc w:val="both"/>
        <w:rPr>
          <w:rFonts w:ascii="GHEA Grapalat" w:hAnsi="GHEA Grapalat"/>
          <w:sz w:val="20"/>
          <w:lang w:val="es-ES"/>
        </w:rPr>
      </w:pPr>
    </w:p>
    <w:p w:rsidR="00EA2D5C" w:rsidRPr="00931CFC" w:rsidRDefault="00EA2D5C" w:rsidP="00EA2D5C">
      <w:pPr>
        <w:jc w:val="both"/>
        <w:rPr>
          <w:rFonts w:ascii="GHEA Grapalat" w:hAnsi="GHEA Grapalat" w:cs="Arial"/>
          <w:sz w:val="20"/>
          <w:vertAlign w:val="superscript"/>
          <w:lang w:val="es-ES"/>
        </w:rPr>
      </w:pPr>
      <w:r w:rsidRPr="00931CFC">
        <w:rPr>
          <w:rFonts w:ascii="GHEA Grapalat" w:hAnsi="GHEA Grapalat"/>
          <w:sz w:val="20"/>
          <w:lang w:val="es-ES"/>
        </w:rPr>
        <w:t xml:space="preserve">   </w:t>
      </w:r>
      <w:r w:rsidRPr="00931CFC">
        <w:rPr>
          <w:rFonts w:ascii="GHEA Grapalat" w:hAnsi="GHEA Grapalat"/>
          <w:sz w:val="20"/>
          <w:lang w:val="hy-AM"/>
        </w:rPr>
        <w:t xml:space="preserve">___________________________________________________ </w:t>
      </w:r>
      <w:r w:rsidRPr="00931CFC">
        <w:rPr>
          <w:rFonts w:ascii="GHEA Grapalat" w:hAnsi="GHEA Grapalat"/>
          <w:sz w:val="20"/>
          <w:lang w:val="hy-AM"/>
        </w:rPr>
        <w:tab/>
        <w:t xml:space="preserve">                _____________</w:t>
      </w:r>
      <w:r w:rsidRPr="00931CFC">
        <w:rPr>
          <w:rFonts w:ascii="GHEA Grapalat" w:hAnsi="GHEA Grapalat"/>
          <w:sz w:val="20"/>
          <w:u w:val="single"/>
          <w:lang w:val="es-ES"/>
        </w:rPr>
        <w:tab/>
      </w:r>
      <w:r w:rsidRPr="00931CFC">
        <w:rPr>
          <w:rFonts w:ascii="GHEA Grapalat" w:hAnsi="GHEA Grapalat"/>
          <w:sz w:val="20"/>
          <w:u w:val="single"/>
          <w:lang w:val="es-ES"/>
        </w:rPr>
        <w:tab/>
      </w:r>
      <w:r w:rsidRPr="00931CFC">
        <w:rPr>
          <w:rFonts w:ascii="GHEA Grapalat" w:hAnsi="GHEA Grapalat"/>
          <w:sz w:val="20"/>
          <w:lang w:val="es-ES"/>
        </w:rPr>
        <w:tab/>
      </w:r>
      <w:r w:rsidRPr="00931CFC">
        <w:rPr>
          <w:rFonts w:ascii="GHEA Grapalat" w:hAnsi="GHEA Grapalat"/>
          <w:sz w:val="20"/>
          <w:lang w:val="es-ES"/>
        </w:rPr>
        <w:tab/>
      </w:r>
      <w:r w:rsidRPr="00931CFC">
        <w:rPr>
          <w:rFonts w:ascii="GHEA Grapalat" w:hAnsi="GHEA Grapalat"/>
          <w:sz w:val="20"/>
          <w:lang w:val="hy-AM"/>
        </w:rPr>
        <w:t xml:space="preserve"> </w:t>
      </w:r>
      <w:r w:rsidRPr="00931CFC">
        <w:rPr>
          <w:rFonts w:ascii="GHEA Grapalat" w:hAnsi="GHEA Grapalat" w:cs="Sylfaen"/>
          <w:sz w:val="20"/>
          <w:vertAlign w:val="superscript"/>
          <w:lang w:val="hy-AM"/>
        </w:rPr>
        <w:t>Մասնակցի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անվանումը</w:t>
      </w:r>
      <w:r w:rsidRPr="00931CFC">
        <w:rPr>
          <w:rFonts w:ascii="GHEA Grapalat" w:hAnsi="GHEA Grapalat" w:cs="Arial"/>
          <w:sz w:val="20"/>
          <w:vertAlign w:val="superscript"/>
          <w:lang w:val="hy-AM"/>
        </w:rPr>
        <w:t xml:space="preserve"> </w:t>
      </w:r>
      <w:r w:rsidRPr="00931CFC">
        <w:rPr>
          <w:rFonts w:ascii="GHEA Grapalat" w:hAnsi="GHEA Grapalat"/>
          <w:sz w:val="20"/>
          <w:vertAlign w:val="superscript"/>
          <w:lang w:val="hy-AM"/>
        </w:rPr>
        <w:t xml:space="preserve"> (</w:t>
      </w:r>
      <w:r w:rsidRPr="00931CFC">
        <w:rPr>
          <w:rFonts w:ascii="GHEA Grapalat" w:hAnsi="GHEA Grapalat" w:cs="Sylfaen"/>
          <w:sz w:val="20"/>
          <w:vertAlign w:val="superscript"/>
          <w:lang w:val="hy-AM"/>
        </w:rPr>
        <w:t>ղեկավարի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պաշտոնը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rPr>
        <w:t>ա</w:t>
      </w:r>
      <w:r w:rsidRPr="00931CFC">
        <w:rPr>
          <w:rFonts w:ascii="GHEA Grapalat" w:hAnsi="GHEA Grapalat" w:cs="Sylfaen"/>
          <w:sz w:val="20"/>
          <w:vertAlign w:val="superscript"/>
          <w:lang w:val="hy-AM"/>
        </w:rPr>
        <w:t>նուն</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rPr>
        <w:t>ա</w:t>
      </w:r>
      <w:r w:rsidRPr="00931CFC">
        <w:rPr>
          <w:rFonts w:ascii="GHEA Grapalat" w:hAnsi="GHEA Grapalat" w:cs="Sylfaen"/>
          <w:sz w:val="20"/>
          <w:vertAlign w:val="superscript"/>
          <w:lang w:val="hy-AM"/>
        </w:rPr>
        <w:t>զգանունը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lang w:val="es-ES"/>
        </w:rPr>
        <w:t xml:space="preserve">               </w:t>
      </w:r>
      <w:r w:rsidRPr="00931CFC">
        <w:rPr>
          <w:rFonts w:ascii="GHEA Grapalat" w:hAnsi="GHEA Grapalat" w:cs="Sylfaen"/>
          <w:sz w:val="20"/>
          <w:vertAlign w:val="superscript"/>
          <w:lang w:val="hy-AM"/>
        </w:rPr>
        <w:t>ստորագրությունը</w:t>
      </w:r>
      <w:r w:rsidRPr="00931CFC">
        <w:rPr>
          <w:rFonts w:ascii="GHEA Grapalat" w:hAnsi="GHEA Grapalat" w:cs="Arial"/>
          <w:sz w:val="20"/>
          <w:vertAlign w:val="superscript"/>
          <w:lang w:val="hy-AM"/>
        </w:rPr>
        <w:t>)</w:t>
      </w:r>
    </w:p>
    <w:p w:rsidR="00EA2D5C" w:rsidRPr="00931CFC" w:rsidRDefault="00EA2D5C" w:rsidP="00EA2D5C">
      <w:pPr>
        <w:jc w:val="both"/>
        <w:rPr>
          <w:rFonts w:ascii="GHEA Grapalat" w:hAnsi="GHEA Grapalat"/>
          <w:sz w:val="20"/>
          <w:lang w:val="hy-AM"/>
        </w:rPr>
      </w:pPr>
      <w:r w:rsidRPr="00931CFC">
        <w:rPr>
          <w:rFonts w:ascii="GHEA Grapalat" w:hAnsi="GHEA Grapalat"/>
          <w:sz w:val="20"/>
          <w:lang w:val="hy-AM"/>
        </w:rPr>
        <w:t xml:space="preserve">    </w:t>
      </w:r>
    </w:p>
    <w:p w:rsidR="00B25F39" w:rsidRPr="00931CFC" w:rsidRDefault="00EA2D5C" w:rsidP="00EA2D5C">
      <w:pPr>
        <w:jc w:val="right"/>
        <w:rPr>
          <w:rFonts w:ascii="GHEA Grapalat" w:hAnsi="GHEA Grapalat" w:cs="Arial"/>
          <w:sz w:val="20"/>
          <w:lang w:val="hy-AM"/>
        </w:rPr>
      </w:pPr>
      <w:r w:rsidRPr="00931CFC">
        <w:rPr>
          <w:rFonts w:ascii="GHEA Grapalat" w:hAnsi="GHEA Grapalat" w:cs="Sylfaen"/>
          <w:sz w:val="20"/>
          <w:lang w:val="hy-AM"/>
        </w:rPr>
        <w:lastRenderedPageBreak/>
        <w:t>Կ</w:t>
      </w:r>
      <w:r w:rsidRPr="00931CFC">
        <w:rPr>
          <w:rFonts w:ascii="GHEA Grapalat" w:hAnsi="GHEA Grapalat" w:cs="Arial"/>
          <w:sz w:val="20"/>
          <w:lang w:val="hy-AM"/>
        </w:rPr>
        <w:t xml:space="preserve">. </w:t>
      </w:r>
      <w:r w:rsidRPr="00931CFC">
        <w:rPr>
          <w:rFonts w:ascii="GHEA Grapalat" w:hAnsi="GHEA Grapalat" w:cs="Sylfaen"/>
          <w:sz w:val="20"/>
          <w:lang w:val="hy-AM"/>
        </w:rPr>
        <w:t>Տ</w:t>
      </w:r>
      <w:r w:rsidRPr="00931CFC">
        <w:rPr>
          <w:rFonts w:ascii="GHEA Grapalat" w:hAnsi="GHEA Grapalat" w:cs="Arial"/>
          <w:sz w:val="20"/>
          <w:lang w:val="hy-AM"/>
        </w:rPr>
        <w:t>.</w:t>
      </w:r>
      <w:r w:rsidR="00837A23" w:rsidRPr="00931CFC">
        <w:rPr>
          <w:rFonts w:ascii="GHEA Grapalat" w:hAnsi="GHEA Grapalat" w:cs="Arial"/>
          <w:sz w:val="20"/>
          <w:lang w:val="hy-AM"/>
        </w:rPr>
        <w:tab/>
      </w: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837A23" w:rsidRPr="00931CFC" w:rsidRDefault="00837A23" w:rsidP="00837A23">
      <w:pPr>
        <w:jc w:val="right"/>
        <w:rPr>
          <w:rFonts w:ascii="GHEA Grapalat" w:hAnsi="GHEA Grapalat" w:cs="Arial"/>
          <w:sz w:val="20"/>
          <w:lang w:val="hy-AM"/>
        </w:rPr>
      </w:pPr>
      <w:r w:rsidRPr="00931CFC">
        <w:rPr>
          <w:rFonts w:ascii="GHEA Grapalat" w:hAnsi="GHEA Grapalat" w:cs="Arial"/>
          <w:sz w:val="20"/>
          <w:lang w:val="hy-AM"/>
        </w:rPr>
        <w:tab/>
        <w:t xml:space="preserve"> </w:t>
      </w:r>
    </w:p>
    <w:p w:rsidR="00146680" w:rsidRPr="00931CFC" w:rsidRDefault="00146680" w:rsidP="00146680">
      <w:pPr>
        <w:pStyle w:val="af2"/>
        <w:rPr>
          <w:rFonts w:ascii="GHEA Grapalat" w:hAnsi="GHEA Grapalat"/>
          <w:sz w:val="18"/>
          <w:szCs w:val="18"/>
          <w:lang w:val="hy-AM"/>
        </w:rPr>
      </w:pPr>
      <w:r w:rsidRPr="00931CFC">
        <w:rPr>
          <w:rFonts w:ascii="GHEA Grapalat" w:hAnsi="GHEA Grapalat"/>
          <w:sz w:val="18"/>
          <w:szCs w:val="18"/>
          <w:lang w:val="hy-AM"/>
        </w:rPr>
        <w:t>*լրացվում</w:t>
      </w:r>
      <w:r w:rsidRPr="00931CFC">
        <w:rPr>
          <w:rFonts w:ascii="GHEA Grapalat" w:hAnsi="GHEA Grapalat"/>
          <w:sz w:val="18"/>
          <w:szCs w:val="18"/>
          <w:lang w:val="af-ZA"/>
        </w:rPr>
        <w:t xml:space="preserve"> </w:t>
      </w:r>
      <w:r w:rsidRPr="00931CFC">
        <w:rPr>
          <w:rFonts w:ascii="GHEA Grapalat" w:hAnsi="GHEA Grapalat"/>
          <w:sz w:val="18"/>
          <w:szCs w:val="18"/>
          <w:lang w:val="hy-AM"/>
        </w:rPr>
        <w:t>է</w:t>
      </w:r>
      <w:r w:rsidRPr="00931CFC">
        <w:rPr>
          <w:rFonts w:ascii="GHEA Grapalat" w:hAnsi="GHEA Grapalat"/>
          <w:sz w:val="18"/>
          <w:szCs w:val="18"/>
          <w:lang w:val="af-ZA"/>
        </w:rPr>
        <w:t xml:space="preserve"> </w:t>
      </w:r>
      <w:r w:rsidRPr="00931CFC">
        <w:rPr>
          <w:rFonts w:ascii="GHEA Grapalat" w:hAnsi="GHEA Grapalat"/>
          <w:sz w:val="18"/>
          <w:szCs w:val="18"/>
          <w:lang w:val="hy-AM"/>
        </w:rPr>
        <w:t>հանձնաժողովի</w:t>
      </w:r>
      <w:r w:rsidRPr="00931CFC">
        <w:rPr>
          <w:rFonts w:ascii="GHEA Grapalat" w:hAnsi="GHEA Grapalat"/>
          <w:sz w:val="18"/>
          <w:szCs w:val="18"/>
          <w:lang w:val="af-ZA"/>
        </w:rPr>
        <w:t xml:space="preserve"> </w:t>
      </w:r>
      <w:r w:rsidRPr="00931CFC">
        <w:rPr>
          <w:rFonts w:ascii="GHEA Grapalat" w:hAnsi="GHEA Grapalat"/>
          <w:sz w:val="18"/>
          <w:szCs w:val="18"/>
          <w:lang w:val="hy-AM"/>
        </w:rPr>
        <w:t>քարտուղարի</w:t>
      </w:r>
      <w:r w:rsidRPr="00931CFC">
        <w:rPr>
          <w:rFonts w:ascii="GHEA Grapalat" w:hAnsi="GHEA Grapalat"/>
          <w:sz w:val="18"/>
          <w:szCs w:val="18"/>
          <w:lang w:val="af-ZA"/>
        </w:rPr>
        <w:t xml:space="preserve"> </w:t>
      </w:r>
      <w:r w:rsidRPr="00931CFC">
        <w:rPr>
          <w:rFonts w:ascii="GHEA Grapalat" w:hAnsi="GHEA Grapalat"/>
          <w:sz w:val="18"/>
          <w:szCs w:val="18"/>
          <w:lang w:val="hy-AM"/>
        </w:rPr>
        <w:t>կողմից</w:t>
      </w:r>
      <w:r w:rsidRPr="00931CFC">
        <w:rPr>
          <w:rFonts w:ascii="GHEA Grapalat" w:hAnsi="GHEA Grapalat"/>
          <w:sz w:val="18"/>
          <w:szCs w:val="18"/>
          <w:lang w:val="af-ZA"/>
        </w:rPr>
        <w:t xml:space="preserve">` </w:t>
      </w:r>
      <w:r w:rsidRPr="00931CFC">
        <w:rPr>
          <w:rFonts w:ascii="GHEA Grapalat" w:hAnsi="GHEA Grapalat"/>
          <w:sz w:val="18"/>
          <w:szCs w:val="18"/>
          <w:lang w:val="hy-AM"/>
        </w:rPr>
        <w:t>մինչև</w:t>
      </w:r>
      <w:r w:rsidRPr="00931CFC">
        <w:rPr>
          <w:rFonts w:ascii="GHEA Grapalat" w:hAnsi="GHEA Grapalat"/>
          <w:sz w:val="18"/>
          <w:szCs w:val="18"/>
          <w:lang w:val="af-ZA"/>
        </w:rPr>
        <w:t xml:space="preserve"> </w:t>
      </w:r>
      <w:r w:rsidRPr="00931CFC">
        <w:rPr>
          <w:rFonts w:ascii="GHEA Grapalat" w:hAnsi="GHEA Grapalat"/>
          <w:sz w:val="18"/>
          <w:szCs w:val="18"/>
          <w:lang w:val="hy-AM"/>
        </w:rPr>
        <w:t>հրավերը</w:t>
      </w:r>
      <w:r w:rsidRPr="00931CFC">
        <w:rPr>
          <w:rFonts w:ascii="GHEA Grapalat" w:hAnsi="GHEA Grapalat"/>
          <w:sz w:val="18"/>
          <w:szCs w:val="18"/>
          <w:lang w:val="af-ZA"/>
        </w:rPr>
        <w:t xml:space="preserve"> </w:t>
      </w:r>
      <w:r w:rsidRPr="00931CFC">
        <w:rPr>
          <w:rFonts w:ascii="GHEA Grapalat" w:hAnsi="GHEA Grapalat"/>
          <w:sz w:val="18"/>
          <w:szCs w:val="18"/>
          <w:lang w:val="hy-AM"/>
        </w:rPr>
        <w:t>տեղեկագրում</w:t>
      </w:r>
      <w:r w:rsidRPr="00931CFC">
        <w:rPr>
          <w:rFonts w:ascii="GHEA Grapalat" w:hAnsi="GHEA Grapalat"/>
          <w:sz w:val="18"/>
          <w:szCs w:val="18"/>
          <w:lang w:val="af-ZA"/>
        </w:rPr>
        <w:t xml:space="preserve"> </w:t>
      </w:r>
      <w:r w:rsidRPr="00931CFC">
        <w:rPr>
          <w:rFonts w:ascii="GHEA Grapalat" w:hAnsi="GHEA Grapalat"/>
          <w:sz w:val="18"/>
          <w:szCs w:val="18"/>
          <w:lang w:val="hy-AM"/>
        </w:rPr>
        <w:t>հրապարակելը:</w:t>
      </w:r>
    </w:p>
    <w:p w:rsidR="00146680" w:rsidRPr="00931CFC" w:rsidRDefault="00146680" w:rsidP="00146680">
      <w:pPr>
        <w:pStyle w:val="af2"/>
        <w:rPr>
          <w:rFonts w:ascii="GHEA Grapalat" w:hAnsi="GHEA Grapalat"/>
          <w:sz w:val="18"/>
          <w:szCs w:val="18"/>
          <w:lang w:val="hy-AM"/>
        </w:rPr>
      </w:pP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1CFC">
        <w:rPr>
          <w:rFonts w:ascii="Calibri" w:hAnsi="Calibri" w:cs="Calibri"/>
          <w:sz w:val="18"/>
          <w:szCs w:val="18"/>
          <w:lang w:val="hy-AM"/>
        </w:rPr>
        <w:t> </w:t>
      </w:r>
      <w:r w:rsidRPr="00931CFC">
        <w:rPr>
          <w:rFonts w:ascii="GHEA Grapalat" w:hAnsi="GHEA Grapalat" w:cs="GHEA Grapalat"/>
          <w:sz w:val="18"/>
          <w:szCs w:val="18"/>
          <w:lang w:val="hy-AM"/>
        </w:rPr>
        <w:t>մասին»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օրենքի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համաձայն՝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իրավաբանական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անձանց</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պետական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ռեգիստրի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գործակալությունում</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գրա</w:t>
      </w:r>
      <w:r w:rsidRPr="00931CFC">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146680" w:rsidRPr="00931CFC" w:rsidRDefault="00146680" w:rsidP="00146680">
      <w:pPr>
        <w:pStyle w:val="af2"/>
        <w:ind w:firstLine="284"/>
        <w:rPr>
          <w:rFonts w:ascii="GHEA Grapalat" w:hAnsi="GHEA Grapalat"/>
          <w:sz w:val="18"/>
          <w:szCs w:val="18"/>
          <w:lang w:val="hy-AM"/>
        </w:rPr>
      </w:pPr>
      <w:r w:rsidRPr="00931CFC">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B25F39" w:rsidRPr="00931CFC" w:rsidRDefault="00B25F39" w:rsidP="00B25F39">
      <w:pPr>
        <w:pStyle w:val="af2"/>
        <w:rPr>
          <w:rFonts w:ascii="GHEA Grapalat" w:hAnsi="GHEA Grapalat"/>
          <w:lang w:val="hy-AM"/>
        </w:rPr>
      </w:pPr>
    </w:p>
    <w:p w:rsidR="00B25F39" w:rsidRPr="00931CFC" w:rsidRDefault="00B25F39" w:rsidP="00B25F39">
      <w:pPr>
        <w:pStyle w:val="af2"/>
        <w:rPr>
          <w:rFonts w:ascii="GHEA Grapalat" w:hAnsi="GHEA Grapalat"/>
          <w:lang w:val="af-ZA"/>
        </w:rPr>
      </w:pPr>
      <w:r w:rsidRPr="00931CFC">
        <w:rPr>
          <w:rFonts w:ascii="GHEA Grapalat" w:hAnsi="GHEA Grapalat"/>
          <w:lang w:val="hy-AM"/>
        </w:rPr>
        <w:t xml:space="preserve"> </w:t>
      </w: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146680">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t>Հավելված</w:t>
      </w:r>
      <w:r w:rsidRPr="00931CFC">
        <w:rPr>
          <w:rFonts w:ascii="GHEA Grapalat" w:hAnsi="GHEA Grapalat" w:cs="Arial"/>
          <w:b/>
          <w:sz w:val="20"/>
          <w:lang w:val="es-ES"/>
        </w:rPr>
        <w:t xml:space="preserve">  N 1.1*</w:t>
      </w:r>
    </w:p>
    <w:p w:rsidR="00146680" w:rsidRPr="00931CFC" w:rsidRDefault="00146680" w:rsidP="00146680">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Pr="00931CFC">
        <w:rPr>
          <w:rFonts w:ascii="GHEA Grapalat" w:hAnsi="GHEA Grapalat"/>
          <w:b/>
          <w:lang w:val="es-ES"/>
        </w:rPr>
        <w:t xml:space="preserve"> </w:t>
      </w:r>
      <w:r w:rsidR="007B627C">
        <w:rPr>
          <w:rFonts w:ascii="GHEA Grapalat" w:hAnsi="GHEA Grapalat"/>
          <w:b/>
          <w:lang w:val="es-ES"/>
        </w:rPr>
        <w:t>ՀՀ-ԱՄ-ՎԱՐԴԵՆԻՍ-ՄԴ-ՀՄԱԾՁԲ-26/01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146680" w:rsidRPr="00931CFC" w:rsidRDefault="000137BA" w:rsidP="00146680">
      <w:pPr>
        <w:pStyle w:val="31"/>
        <w:spacing w:line="240" w:lineRule="auto"/>
        <w:jc w:val="right"/>
        <w:rPr>
          <w:rFonts w:ascii="GHEA Grapalat" w:hAnsi="GHEA Grapalat" w:cs="Sylfaen"/>
          <w:b/>
          <w:lang w:val="es-ES"/>
        </w:rPr>
      </w:pPr>
      <w:r>
        <w:rPr>
          <w:rFonts w:ascii="GHEA Grapalat" w:hAnsi="GHEA Grapalat" w:cs="Sylfaen"/>
          <w:b/>
          <w:lang w:val="hy-AM"/>
        </w:rPr>
        <w:t>Հրատապ մեկ անձ</w:t>
      </w:r>
      <w:r w:rsidR="00146680" w:rsidRPr="00931CFC">
        <w:rPr>
          <w:rFonts w:ascii="GHEA Grapalat" w:hAnsi="GHEA Grapalat" w:cs="Sylfaen"/>
          <w:b/>
          <w:lang w:val="es-ES"/>
        </w:rPr>
        <w:t>ի</w:t>
      </w:r>
      <w:r w:rsidR="00146680" w:rsidRPr="00931CFC">
        <w:rPr>
          <w:rFonts w:ascii="GHEA Grapalat" w:hAnsi="GHEA Grapalat" w:cs="Arial"/>
          <w:b/>
          <w:lang w:val="es-ES"/>
        </w:rPr>
        <w:t xml:space="preserve"> </w:t>
      </w:r>
      <w:r w:rsidR="00146680" w:rsidRPr="00931CFC">
        <w:rPr>
          <w:rFonts w:ascii="GHEA Grapalat" w:hAnsi="GHEA Grapalat" w:cs="Sylfaen"/>
          <w:b/>
          <w:lang w:val="es-ES"/>
        </w:rPr>
        <w:t>հրավերի</w:t>
      </w:r>
    </w:p>
    <w:p w:rsidR="00146680" w:rsidRPr="00931CFC" w:rsidRDefault="00146680" w:rsidP="00146680">
      <w:pPr>
        <w:pStyle w:val="31"/>
        <w:spacing w:line="240" w:lineRule="auto"/>
        <w:jc w:val="right"/>
        <w:rPr>
          <w:rFonts w:ascii="GHEA Grapalat" w:hAnsi="GHEA Grapalat" w:cs="Sylfaen"/>
          <w:b/>
          <w:lang w:val="es-ES"/>
        </w:rPr>
      </w:pPr>
    </w:p>
    <w:p w:rsidR="00146680" w:rsidRPr="00931CFC" w:rsidRDefault="00146680" w:rsidP="00146680">
      <w:pPr>
        <w:pStyle w:val="31"/>
        <w:spacing w:line="240" w:lineRule="auto"/>
        <w:jc w:val="center"/>
        <w:rPr>
          <w:rFonts w:ascii="GHEA Grapalat" w:hAnsi="GHEA Grapalat" w:cs="Arial"/>
          <w:b/>
          <w:lang w:val="hy-AM"/>
        </w:rPr>
      </w:pPr>
      <w:r w:rsidRPr="00931CFC">
        <w:rPr>
          <w:rFonts w:ascii="GHEA Grapalat" w:hAnsi="GHEA Grapalat" w:cs="Sylfaen"/>
          <w:b/>
          <w:lang w:val="hy-AM"/>
        </w:rPr>
        <w:t>ՁԵՎ</w:t>
      </w:r>
    </w:p>
    <w:p w:rsidR="00146680" w:rsidRPr="00931CFC" w:rsidRDefault="00146680" w:rsidP="00146680">
      <w:pPr>
        <w:ind w:left="360" w:hanging="360"/>
        <w:jc w:val="center"/>
        <w:rPr>
          <w:rFonts w:ascii="GHEA Grapalat" w:eastAsia="GHEA Grapalat" w:hAnsi="GHEA Grapalat" w:cs="GHEA Grapalat"/>
          <w:lang w:val="hy-AM"/>
        </w:rPr>
      </w:pPr>
      <w:r w:rsidRPr="00931CFC">
        <w:rPr>
          <w:rFonts w:ascii="GHEA Grapalat" w:eastAsia="GHEA Grapalat" w:hAnsi="GHEA Grapalat" w:cs="GHEA Grapalat"/>
          <w:lang w:val="hy-AM"/>
        </w:rPr>
        <w:t>ԻՐԱԿԱՆ ՇԱՀԱՌՈՒՆԵՐԻ ՎԵՐԱԲԵՐՅԱԼ ՀԱՅՏԱՐԱՐԱԳՐԻ</w:t>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t>Կազմակերպությունը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4485" w:type="dxa"/>
          </w:tcPr>
          <w:p w:rsidR="00146680" w:rsidRPr="00931CFC" w:rsidRDefault="00146680" w:rsidP="00146680">
            <w:pPr>
              <w:spacing w:before="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պաշտոնը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ստորագրման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էջերի քանակը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rPr>
          <w:rFonts w:ascii="GHEA Grapalat" w:eastAsia="GHEA Grapalat" w:hAnsi="GHEA Grapalat" w:cs="GHEA Grapalat"/>
        </w:rPr>
      </w:pPr>
    </w:p>
    <w:p w:rsidR="00146680" w:rsidRPr="00931CFC" w:rsidRDefault="00146680" w:rsidP="00146680">
      <w:pPr>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931CFC">
        <w:rPr>
          <w:rFonts w:ascii="GHEA Grapalat" w:eastAsia="GHEA Grapalat" w:hAnsi="GHEA Grapalat" w:cs="GHEA Grapalat"/>
          <w:b/>
          <w:color w:val="000000"/>
        </w:rPr>
        <w:lastRenderedPageBreak/>
        <w:t>Բաժնետոմսերի</w:t>
      </w:r>
      <w:r w:rsidRPr="00931CFC">
        <w:rPr>
          <w:rFonts w:ascii="GHEA Grapalat" w:eastAsia="GHEA Grapalat" w:hAnsi="GHEA Grapalat" w:cs="GHEA Grapalat"/>
          <w:color w:val="000000"/>
        </w:rPr>
        <w:t xml:space="preserve"> </w:t>
      </w:r>
      <w:r w:rsidRPr="00931CFC">
        <w:rPr>
          <w:rFonts w:ascii="GHEA Grapalat" w:eastAsia="GHEA Grapalat" w:hAnsi="GHEA Grapalat" w:cs="GHEA Grapalat"/>
          <w:b/>
          <w:color w:val="000000"/>
        </w:rPr>
        <w:t>ցուցակման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931CFC">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rPr>
          <w:rFonts w:ascii="GHEA Grapalat" w:eastAsia="GHEA Grapalat" w:hAnsi="GHEA Grapalat" w:cs="GHEA Grapalat"/>
          <w:b/>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Իրական շահառուի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Քաղաքացիությունը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Ծննդյան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Տրամադրման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Տրամադրող մարմինը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ՀԾՀ կամ համարժեք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4508" w:type="dxa"/>
            <w:shd w:val="clear" w:color="auto" w:fill="FFFFFF"/>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1CFC">
              <w:rPr>
                <w:rFonts w:ascii="GHEA Grapalat" w:hAnsi="GHEA Grapalat"/>
              </w:rPr>
              <w:t xml:space="preserve"> </w:t>
            </w:r>
            <w:r w:rsidRPr="00931CFC">
              <w:rPr>
                <w:rFonts w:ascii="GHEA Grapalat" w:eastAsia="GHEA Grapalat" w:hAnsi="GHEA Grapalat" w:cs="GHEA Grapalat"/>
              </w:rPr>
              <w:t>այն դեպքում, երբ առկա չէ «ա» և «բ»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դ</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ե</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դառնալու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 xml:space="preserve">Առանձին </w:t>
            </w:r>
          </w:p>
          <w:p w:rsidR="00146680" w:rsidRPr="00931CFC" w:rsidRDefault="00146680" w:rsidP="00146680">
            <w:pPr>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Փոխկապակցված անձանց հետ համատեղ</w:t>
            </w: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Այո</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Ոչ</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Էլ</w:t>
            </w:r>
            <w:r w:rsidR="00CC6535" w:rsidRPr="00931CFC">
              <w:rPr>
                <w:rFonts w:ascii="Cambria Math" w:eastAsia="Cambria Math" w:hAnsi="Cambria Math" w:cs="Cambria Math"/>
                <w:color w:val="000000"/>
              </w:rPr>
              <w:t>.</w:t>
            </w:r>
            <w:r w:rsidRPr="00931CFC">
              <w:rPr>
                <w:rFonts w:ascii="GHEA Grapalat" w:eastAsia="GHEA Grapalat" w:hAnsi="GHEA Grapalat" w:cs="GHEA Grapalat"/>
                <w:color w:val="000000"/>
              </w:rPr>
              <w:t xml:space="preserve"> փոստի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Հեռախոսահամարը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ind w:left="792"/>
        <w:rPr>
          <w:rFonts w:ascii="GHEA Grapalat" w:eastAsia="GHEA Grapalat" w:hAnsi="GHEA Grapalat" w:cs="GHEA Grapalat"/>
          <w:color w:val="000000"/>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Միջանկյալ իրավաբանական անձինք</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rPr>
          <w:trHeight w:val="853"/>
        </w:trPr>
        <w:tc>
          <w:tcPr>
            <w:tcW w:w="2835" w:type="dxa"/>
            <w:vMerge w:val="restart"/>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eastAsia="GHEA Grapalat" w:hAnsi="GHEA Grapalat" w:cs="GHEA Grapalat"/>
        </w:rPr>
        <w:lastRenderedPageBreak/>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Լրացուցիչ նշումներ</w:t>
      </w:r>
    </w:p>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46680" w:rsidRPr="00931CFC" w:rsidTr="00146680">
        <w:tc>
          <w:tcPr>
            <w:tcW w:w="9016" w:type="dxa"/>
            <w:shd w:val="clear" w:color="auto" w:fill="DEEAF6"/>
          </w:tcPr>
          <w:p w:rsidR="00146680" w:rsidRPr="00931CFC" w:rsidRDefault="00146680" w:rsidP="00146680">
            <w:pP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46680" w:rsidRPr="00931CFC" w:rsidTr="00146680">
        <w:trPr>
          <w:trHeight w:val="10187"/>
        </w:trPr>
        <w:tc>
          <w:tcPr>
            <w:tcW w:w="9016" w:type="dxa"/>
            <w:shd w:val="clear" w:color="auto" w:fill="auto"/>
          </w:tcPr>
          <w:p w:rsidR="00146680" w:rsidRPr="00931CFC" w:rsidRDefault="00146680" w:rsidP="00146680">
            <w:pPr>
              <w:rPr>
                <w:rFonts w:ascii="GHEA Grapalat" w:eastAsia="GHEA Grapalat" w:hAnsi="GHEA Grapalat" w:cs="GHEA Grapalat"/>
                <w:b/>
                <w:color w:val="000000"/>
              </w:rPr>
            </w:pPr>
          </w:p>
        </w:tc>
      </w:tr>
    </w:tbl>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p w:rsidR="00146680" w:rsidRPr="00931CFC" w:rsidRDefault="00146680" w:rsidP="00146680">
      <w:pPr>
        <w:pStyle w:val="31"/>
        <w:spacing w:line="240" w:lineRule="auto"/>
        <w:jc w:val="right"/>
        <w:rPr>
          <w:rFonts w:ascii="GHEA Grapalat" w:hAnsi="GHEA Grapalat" w:cs="Arial"/>
          <w:b/>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r w:rsidRPr="00931CFC">
        <w:rPr>
          <w:rFonts w:ascii="GHEA Grapalat" w:eastAsia="GHEA Grapalat" w:hAnsi="GHEA Grapalat" w:cs="GHEA Grapalat"/>
          <w:b/>
        </w:rPr>
        <w:t>I. Հայտարարագրի լրացման կարգը</w:t>
      </w:r>
    </w:p>
    <w:p w:rsidR="00146680" w:rsidRPr="00931CFC" w:rsidRDefault="00146680" w:rsidP="00146680">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1CFC">
        <w:rPr>
          <w:rFonts w:ascii="GHEA Grapalat" w:eastAsia="GHEA Grapalat" w:hAnsi="GHEA Grapalat" w:cs="GHEA Grapalat"/>
          <w:lang w:val="hy-AM"/>
        </w:rPr>
        <w:t xml:space="preserve">սույն ընթացակարգի </w:t>
      </w:r>
      <w:r w:rsidRPr="00931CFC">
        <w:rPr>
          <w:rFonts w:ascii="GHEA Grapalat" w:eastAsia="GHEA Grapalat" w:hAnsi="GHEA Grapalat" w:cs="GHEA Grapalat"/>
        </w:rPr>
        <w:t>հայտում ներառվող փաստաթղթերը.</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46680" w:rsidRPr="00931CFC" w:rsidRDefault="00146680" w:rsidP="00146680">
      <w:pPr>
        <w:spacing w:line="276"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w:t>
      </w:r>
      <w:r w:rsidRPr="00931CFC">
        <w:rPr>
          <w:rFonts w:ascii="GHEA Grapalat" w:eastAsia="GHEA Grapalat" w:hAnsi="GHEA Grapalat" w:cs="GHEA Grapalat"/>
          <w:color w:val="000000"/>
        </w:rPr>
        <w:t xml:space="preserve"> 2-րդ բաժինը (Բաժնետոմսերի ցուցակման տվյալները)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կամ Կազմակերպություն</w:t>
      </w:r>
      <w:r w:rsidRPr="00931CFC">
        <w:rPr>
          <w:rFonts w:ascii="GHEA Grapalat" w:eastAsia="GHEA Grapalat" w:hAnsi="GHEA Grapalat" w:cs="GHEA Grapalat"/>
        </w:rPr>
        <w:t xml:space="preserve">ն </w:t>
      </w:r>
      <w:r w:rsidRPr="00931CF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1CFC">
        <w:rPr>
          <w:rFonts w:ascii="GHEA Grapalat" w:eastAsia="GHEA Grapalat" w:hAnsi="GHEA Grapalat" w:cs="GHEA Grapalat"/>
        </w:rPr>
        <w:t>այս</w:t>
      </w:r>
      <w:r w:rsidRPr="00931CFC">
        <w:rPr>
          <w:rFonts w:ascii="GHEA Grapalat" w:eastAsia="GHEA Grapalat" w:hAnsi="GHEA Grapalat" w:cs="GHEA Grapalat"/>
          <w:color w:val="000000"/>
        </w:rPr>
        <w:t xml:space="preserve"> բաժինը լրացվում է Կազմակերպության կամ </w:t>
      </w:r>
      <w:r w:rsidRPr="00931CFC">
        <w:rPr>
          <w:rFonts w:ascii="GHEA Grapalat" w:eastAsia="GHEA Grapalat" w:hAnsi="GHEA Grapalat" w:cs="GHEA Grapalat"/>
        </w:rPr>
        <w:t>Կազմակերպությունն</w:t>
      </w:r>
      <w:r w:rsidRPr="00931CFC">
        <w:rPr>
          <w:rFonts w:ascii="GHEA Grapalat" w:eastAsia="GHEA Grapalat" w:hAnsi="GHEA Grapalat" w:cs="GHEA Grapalat"/>
          <w:color w:val="000000"/>
        </w:rPr>
        <w:t xml:space="preserve"> ամբողջությամբ վերահսկող այլ իրավաբանական անձի համար։ </w:t>
      </w:r>
      <w:r w:rsidRPr="00931CF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«Վերահսկողության մակարդակը» ենթաբաժինը լրացվում է, եթե հայտարարագրի 2</w:t>
      </w:r>
      <w:r w:rsidR="00CC6535" w:rsidRPr="00931CFC">
        <w:rPr>
          <w:rFonts w:ascii="Cambria Math" w:eastAsia="Cambria Math" w:hAnsi="Cambria Math" w:cs="Cambria Math"/>
        </w:rPr>
        <w:t>.</w:t>
      </w:r>
      <w:r w:rsidRPr="00931CF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931CFC">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հաշվառման հասցեն» ենթաբաժնում լրացվում է իրական շահառուի հաշվառման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931CFC">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բ</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31CF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CC6535" w:rsidRPr="00931CFC">
        <w:rPr>
          <w:rFonts w:ascii="Cambria Math" w:eastAsia="Cambria Math" w:hAnsi="Cambria Math" w:cs="Cambria Math"/>
        </w:rPr>
        <w:t>.</w:t>
      </w:r>
      <w:r w:rsidRPr="00931CF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բ</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դ</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դ</w:t>
      </w:r>
      <w:r w:rsidRPr="00931CFC">
        <w:rPr>
          <w:rFonts w:ascii="GHEA Grapalat" w:eastAsia="GHEA Grapalat" w:hAnsi="GHEA Grapalat" w:cs="GHEA Grapalat"/>
        </w:rPr>
        <w:t>»</w:t>
      </w:r>
      <w:r w:rsidRPr="00931CFC">
        <w:rPr>
          <w:rFonts w:ascii="GHEA Grapalat" w:eastAsia="GHEA Grapalat" w:hAnsi="GHEA Grapalat" w:cs="GHEA Grapalat"/>
          <w:b/>
        </w:rPr>
        <w:t xml:space="preserve"> </w:t>
      </w:r>
      <w:r w:rsidRPr="00931CF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ե</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ե</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1CFC">
        <w:rPr>
          <w:rFonts w:ascii="GHEA Grapalat" w:eastAsia="GHEA Grapalat" w:hAnsi="GHEA Grapalat" w:cs="GHEA Grapalat"/>
          <w:color w:val="000000"/>
        </w:rPr>
        <w:t xml:space="preserve">ենթակա է լրացման յուրաքանչյուր </w:t>
      </w:r>
      <w:r w:rsidRPr="00931CF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«Իրական շահառուի տվյալները» ենթաբաժնում լրացվում են այն իրական </w:t>
      </w:r>
      <w:proofErr w:type="gramStart"/>
      <w:r w:rsidRPr="00931CFC">
        <w:rPr>
          <w:rFonts w:ascii="GHEA Grapalat" w:eastAsia="GHEA Grapalat" w:hAnsi="GHEA Grapalat" w:cs="GHEA Grapalat"/>
        </w:rPr>
        <w:t>շահառու(</w:t>
      </w:r>
      <w:proofErr w:type="gramEnd"/>
      <w:r w:rsidRPr="00931CFC">
        <w:rPr>
          <w:rFonts w:ascii="GHEA Grapalat" w:eastAsia="GHEA Grapalat" w:hAnsi="GHEA Grapalat" w:cs="GHEA Grapalat"/>
        </w:rPr>
        <w:t xml:space="preserve">ներ)ի անունը և ազգանունը, ում համար այս ենթաբաժնում լրացված </w:t>
      </w:r>
      <w:r w:rsidRPr="00931CFC">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լրացնում և ստորագրում է հայտը ներկայացնող անձը։ </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sz w:val="16"/>
          <w:szCs w:val="16"/>
          <w:lang w:val="hy-AM"/>
        </w:rPr>
      </w:pPr>
      <w:r w:rsidRPr="00931CFC">
        <w:rPr>
          <w:rFonts w:ascii="GHEA Grapalat" w:hAnsi="GHEA Grapalat" w:cs="Sylfaen"/>
          <w:sz w:val="16"/>
          <w:szCs w:val="16"/>
          <w:lang w:val="hy-AM" w:eastAsia="ru-RU"/>
        </w:rPr>
        <w:t>*</w:t>
      </w:r>
      <w:r w:rsidRPr="00931CFC">
        <w:rPr>
          <w:rFonts w:ascii="GHEA Grapalat" w:hAnsi="GHEA Grapalat"/>
          <w:sz w:val="16"/>
          <w:szCs w:val="16"/>
          <w:lang w:val="af-ZA"/>
        </w:rPr>
        <w:t xml:space="preserve"> </w:t>
      </w:r>
      <w:r w:rsidRPr="00931CFC">
        <w:rPr>
          <w:rFonts w:ascii="GHEA Grapalat" w:hAnsi="GHEA Grapalat"/>
          <w:sz w:val="16"/>
          <w:szCs w:val="16"/>
          <w:lang w:val="hy-AM"/>
        </w:rPr>
        <w:t>լրացվում</w:t>
      </w:r>
      <w:r w:rsidRPr="00931CFC">
        <w:rPr>
          <w:rFonts w:ascii="GHEA Grapalat" w:hAnsi="GHEA Grapalat"/>
          <w:sz w:val="16"/>
          <w:szCs w:val="16"/>
          <w:lang w:val="af-ZA"/>
        </w:rPr>
        <w:t xml:space="preserve"> </w:t>
      </w:r>
      <w:r w:rsidRPr="00931CFC">
        <w:rPr>
          <w:rFonts w:ascii="GHEA Grapalat" w:hAnsi="GHEA Grapalat"/>
          <w:sz w:val="16"/>
          <w:szCs w:val="16"/>
          <w:lang w:val="hy-AM"/>
        </w:rPr>
        <w:t>է</w:t>
      </w:r>
      <w:r w:rsidRPr="00931CFC">
        <w:rPr>
          <w:rFonts w:ascii="GHEA Grapalat" w:hAnsi="GHEA Grapalat"/>
          <w:sz w:val="16"/>
          <w:szCs w:val="16"/>
          <w:lang w:val="af-ZA"/>
        </w:rPr>
        <w:t xml:space="preserve"> </w:t>
      </w:r>
      <w:r w:rsidRPr="00931CFC">
        <w:rPr>
          <w:rFonts w:ascii="GHEA Grapalat" w:hAnsi="GHEA Grapalat"/>
          <w:sz w:val="16"/>
          <w:szCs w:val="16"/>
          <w:lang w:val="hy-AM"/>
        </w:rPr>
        <w:t>հանձնաժողովի</w:t>
      </w:r>
      <w:r w:rsidRPr="00931CFC">
        <w:rPr>
          <w:rFonts w:ascii="GHEA Grapalat" w:hAnsi="GHEA Grapalat"/>
          <w:sz w:val="16"/>
          <w:szCs w:val="16"/>
          <w:lang w:val="af-ZA"/>
        </w:rPr>
        <w:t xml:space="preserve"> </w:t>
      </w:r>
      <w:r w:rsidRPr="00931CFC">
        <w:rPr>
          <w:rFonts w:ascii="GHEA Grapalat" w:hAnsi="GHEA Grapalat"/>
          <w:sz w:val="16"/>
          <w:szCs w:val="16"/>
          <w:lang w:val="hy-AM"/>
        </w:rPr>
        <w:t>քարտուղարի</w:t>
      </w:r>
      <w:r w:rsidRPr="00931CFC">
        <w:rPr>
          <w:rFonts w:ascii="GHEA Grapalat" w:hAnsi="GHEA Grapalat"/>
          <w:sz w:val="16"/>
          <w:szCs w:val="16"/>
          <w:lang w:val="af-ZA"/>
        </w:rPr>
        <w:t xml:space="preserve"> </w:t>
      </w:r>
      <w:r w:rsidRPr="00931CFC">
        <w:rPr>
          <w:rFonts w:ascii="GHEA Grapalat" w:hAnsi="GHEA Grapalat"/>
          <w:sz w:val="16"/>
          <w:szCs w:val="16"/>
          <w:lang w:val="hy-AM"/>
        </w:rPr>
        <w:t>կողմից</w:t>
      </w:r>
      <w:r w:rsidRPr="00931CFC">
        <w:rPr>
          <w:rFonts w:ascii="GHEA Grapalat" w:hAnsi="GHEA Grapalat"/>
          <w:sz w:val="16"/>
          <w:szCs w:val="16"/>
          <w:lang w:val="af-ZA"/>
        </w:rPr>
        <w:t xml:space="preserve">` </w:t>
      </w:r>
      <w:r w:rsidRPr="00931CFC">
        <w:rPr>
          <w:rFonts w:ascii="GHEA Grapalat" w:hAnsi="GHEA Grapalat"/>
          <w:sz w:val="16"/>
          <w:szCs w:val="16"/>
          <w:lang w:val="hy-AM"/>
        </w:rPr>
        <w:t>մինչև</w:t>
      </w:r>
      <w:r w:rsidRPr="00931CFC">
        <w:rPr>
          <w:rFonts w:ascii="GHEA Grapalat" w:hAnsi="GHEA Grapalat"/>
          <w:sz w:val="16"/>
          <w:szCs w:val="16"/>
          <w:lang w:val="af-ZA"/>
        </w:rPr>
        <w:t xml:space="preserve"> </w:t>
      </w:r>
      <w:r w:rsidRPr="00931CFC">
        <w:rPr>
          <w:rFonts w:ascii="GHEA Grapalat" w:hAnsi="GHEA Grapalat"/>
          <w:sz w:val="16"/>
          <w:szCs w:val="16"/>
          <w:lang w:val="hy-AM"/>
        </w:rPr>
        <w:t>հրավերը</w:t>
      </w:r>
      <w:r w:rsidRPr="00931CFC">
        <w:rPr>
          <w:rFonts w:ascii="GHEA Grapalat" w:hAnsi="GHEA Grapalat"/>
          <w:sz w:val="16"/>
          <w:szCs w:val="16"/>
          <w:lang w:val="af-ZA"/>
        </w:rPr>
        <w:t xml:space="preserve"> </w:t>
      </w:r>
      <w:r w:rsidRPr="00931CFC">
        <w:rPr>
          <w:rFonts w:ascii="GHEA Grapalat" w:hAnsi="GHEA Grapalat"/>
          <w:sz w:val="16"/>
          <w:szCs w:val="16"/>
          <w:lang w:val="hy-AM"/>
        </w:rPr>
        <w:t>տեղեկագրում</w:t>
      </w:r>
      <w:r w:rsidRPr="00931CFC">
        <w:rPr>
          <w:rFonts w:ascii="GHEA Grapalat" w:hAnsi="GHEA Grapalat"/>
          <w:sz w:val="16"/>
          <w:szCs w:val="16"/>
          <w:lang w:val="af-ZA"/>
        </w:rPr>
        <w:t xml:space="preserve"> </w:t>
      </w:r>
      <w:r w:rsidRPr="00931CFC">
        <w:rPr>
          <w:rFonts w:ascii="GHEA Grapalat" w:hAnsi="GHEA Grapalat"/>
          <w:sz w:val="16"/>
          <w:szCs w:val="16"/>
          <w:lang w:val="hy-AM"/>
        </w:rPr>
        <w:t>հրապարակելը:</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 xml:space="preserve">** 1.1 </w:t>
      </w:r>
      <w:r w:rsidRPr="00931CFC">
        <w:rPr>
          <w:rFonts w:ascii="GHEA Grapalat" w:hAnsi="GHEA Grapalat"/>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837A23" w:rsidRPr="00931CFC" w:rsidRDefault="00837A23" w:rsidP="00837A23">
      <w:pPr>
        <w:pStyle w:val="31"/>
        <w:spacing w:line="240" w:lineRule="auto"/>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837A23" w:rsidRPr="00931CFC" w:rsidRDefault="00837A23" w:rsidP="00837A23">
      <w:pPr>
        <w:pStyle w:val="31"/>
        <w:spacing w:line="240" w:lineRule="auto"/>
        <w:ind w:firstLine="0"/>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2</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7B627C">
        <w:rPr>
          <w:rFonts w:ascii="GHEA Grapalat" w:hAnsi="GHEA Grapalat"/>
          <w:b/>
          <w:lang w:val="hy-AM"/>
        </w:rPr>
        <w:t>ՀՀ-ԱՄ-ՎԱՐԴԵՆԻՍ-ՄԴ-ՀՄԱԾՁԲ-26/01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0137BA" w:rsidP="00837A23">
      <w:pPr>
        <w:pStyle w:val="31"/>
        <w:spacing w:line="240" w:lineRule="auto"/>
        <w:jc w:val="right"/>
        <w:rPr>
          <w:rFonts w:ascii="GHEA Grapalat" w:hAnsi="GHEA Grapalat" w:cs="Arial"/>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rPr>
          <w:rFonts w:ascii="GHEA Grapalat" w:hAnsi="GHEA Grapalat"/>
          <w:lang w:val="hy-AM"/>
        </w:rPr>
      </w:pPr>
    </w:p>
    <w:p w:rsidR="00837A23" w:rsidRPr="00931CFC" w:rsidRDefault="00837A23" w:rsidP="00837A23">
      <w:pPr>
        <w:ind w:firstLine="567"/>
        <w:jc w:val="center"/>
        <w:rPr>
          <w:rFonts w:ascii="GHEA Grapalat" w:hAnsi="GHEA Grapalat"/>
          <w:sz w:val="20"/>
          <w:lang w:val="hy-AM"/>
        </w:rPr>
      </w:pPr>
    </w:p>
    <w:p w:rsidR="00837A23" w:rsidRPr="00931CFC" w:rsidRDefault="00837A23" w:rsidP="00837A23">
      <w:pPr>
        <w:ind w:left="-66"/>
        <w:jc w:val="center"/>
        <w:rPr>
          <w:rFonts w:ascii="GHEA Grapalat" w:hAnsi="GHEA Grapalat"/>
          <w:b/>
          <w:sz w:val="20"/>
          <w:lang w:val="hy-AM"/>
        </w:rPr>
      </w:pPr>
      <w:r w:rsidRPr="00931CFC">
        <w:rPr>
          <w:rFonts w:ascii="GHEA Grapalat" w:hAnsi="GHEA Grapalat"/>
          <w:b/>
          <w:sz w:val="20"/>
          <w:lang w:val="hy-AM"/>
        </w:rPr>
        <w:t>Գ Ն Ա Յ Ի Ն   Ա Ռ Ա Ջ Ա Ր Կ</w:t>
      </w:r>
    </w:p>
    <w:p w:rsidR="00837A23" w:rsidRPr="00931CFC" w:rsidRDefault="00837A23" w:rsidP="00837A23">
      <w:pPr>
        <w:ind w:firstLine="567"/>
        <w:rPr>
          <w:rFonts w:ascii="GHEA Grapalat" w:hAnsi="GHEA Grapalat"/>
          <w:lang w:val="hy-AM"/>
        </w:rPr>
      </w:pPr>
    </w:p>
    <w:p w:rsidR="00837A23" w:rsidRPr="00931CFC" w:rsidRDefault="00837A23" w:rsidP="00837A23">
      <w:pPr>
        <w:ind w:firstLine="567"/>
        <w:jc w:val="both"/>
        <w:rPr>
          <w:rFonts w:ascii="GHEA Grapalat" w:hAnsi="GHEA Grapalat" w:cs="Arial"/>
          <w:lang w:val="hy-AM"/>
        </w:rPr>
      </w:pPr>
      <w:r w:rsidRPr="00931CFC">
        <w:rPr>
          <w:rFonts w:ascii="GHEA Grapalat" w:hAnsi="GHEA Grapalat" w:cs="Arial"/>
          <w:sz w:val="20"/>
          <w:szCs w:val="20"/>
          <w:lang w:val="hy-AM"/>
        </w:rPr>
        <w:t xml:space="preserve">Ուսումնասիրելով </w:t>
      </w:r>
      <w:r w:rsidRPr="00931CFC">
        <w:rPr>
          <w:rFonts w:ascii="GHEA Grapalat" w:hAnsi="GHEA Grapalat" w:cs="Arial"/>
          <w:b/>
          <w:sz w:val="20"/>
          <w:szCs w:val="20"/>
          <w:lang w:val="hy-AM"/>
        </w:rPr>
        <w:t>«</w:t>
      </w:r>
      <w:r w:rsidR="007B627C">
        <w:rPr>
          <w:rFonts w:ascii="GHEA Grapalat" w:hAnsi="GHEA Grapalat" w:cs="Arial"/>
          <w:b/>
          <w:sz w:val="20"/>
          <w:szCs w:val="20"/>
          <w:lang w:val="hy-AM"/>
        </w:rPr>
        <w:t>ՀՀ-ԱՄ-ՎԱՐԴԵՆԻՍ-ՄԴ-ՀՄԱԾՁԲ-26/01</w:t>
      </w:r>
      <w:r w:rsidRPr="00931CFC">
        <w:rPr>
          <w:rFonts w:ascii="GHEA Grapalat" w:hAnsi="GHEA Grapalat" w:cs="Arial"/>
          <w:b/>
          <w:sz w:val="20"/>
          <w:szCs w:val="20"/>
          <w:lang w:val="hy-AM"/>
        </w:rPr>
        <w:t>»</w:t>
      </w:r>
      <w:r w:rsidRPr="00931CFC">
        <w:rPr>
          <w:rFonts w:ascii="GHEA Grapalat" w:hAnsi="GHEA Grapalat" w:cs="Arial"/>
          <w:sz w:val="20"/>
          <w:szCs w:val="20"/>
          <w:lang w:val="hy-AM"/>
        </w:rPr>
        <w:t xml:space="preserve">* 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 xml:space="preserve"> հրավերը, այդ թվում կնքվելիք  պայմանագրի նախագիծը</w:t>
      </w:r>
      <w:r w:rsidRPr="00931CFC">
        <w:rPr>
          <w:rFonts w:ascii="GHEA Grapalat" w:hAnsi="GHEA Grapalat" w:cs="Arial"/>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cs="Arial"/>
          <w:sz w:val="20"/>
          <w:szCs w:val="20"/>
          <w:lang w:val="hy-AM"/>
        </w:rPr>
        <w:t>-ն առաջարկում է</w:t>
      </w:r>
      <w:r w:rsidRPr="00931CFC">
        <w:rPr>
          <w:rFonts w:ascii="GHEA Grapalat" w:hAnsi="GHEA Grapalat" w:cs="Arial"/>
          <w:lang w:val="hy-AM"/>
        </w:rPr>
        <w:t xml:space="preserve">   </w:t>
      </w:r>
    </w:p>
    <w:p w:rsidR="00837A23" w:rsidRPr="00931CFC" w:rsidRDefault="00837A23" w:rsidP="00837A23">
      <w:pPr>
        <w:ind w:firstLine="567"/>
        <w:jc w:val="both"/>
        <w:rPr>
          <w:rFonts w:ascii="GHEA Grapalat" w:hAnsi="GHEA Grapalat" w:cs="Arial"/>
        </w:rPr>
      </w:pPr>
      <w:r w:rsidRPr="00931CFC">
        <w:rPr>
          <w:rFonts w:ascii="GHEA Grapalat" w:hAnsi="GHEA Grapalat" w:cs="Sylfaen"/>
          <w:vertAlign w:val="superscript"/>
          <w:lang w:val="hy-AM"/>
        </w:rPr>
        <w:t xml:space="preserve">                                                                                     մասնակցի անվանումը</w:t>
      </w:r>
    </w:p>
    <w:p w:rsidR="00837A23" w:rsidRPr="00931CFC" w:rsidRDefault="00837A23" w:rsidP="00837A23">
      <w:pPr>
        <w:jc w:val="both"/>
        <w:rPr>
          <w:rFonts w:ascii="GHEA Grapalat" w:hAnsi="GHEA Grapalat"/>
          <w:sz w:val="20"/>
          <w:lang w:val="hy-AM"/>
        </w:rPr>
      </w:pPr>
      <w:r w:rsidRPr="00931CFC">
        <w:rPr>
          <w:rFonts w:ascii="GHEA Grapalat" w:hAnsi="GHEA Grapalat" w:cs="Arial"/>
          <w:sz w:val="20"/>
          <w:szCs w:val="20"/>
          <w:lang w:val="es-ES"/>
        </w:rPr>
        <w:t>պայմանագիրը կատարել ներքոհիշյալ ընդհանուր գներով.</w:t>
      </w:r>
    </w:p>
    <w:p w:rsidR="00837A23" w:rsidRPr="00931CFC" w:rsidRDefault="00837A23" w:rsidP="00837A23">
      <w:pPr>
        <w:jc w:val="center"/>
        <w:rPr>
          <w:rFonts w:ascii="GHEA Grapalat" w:hAnsi="GHEA Grapalat"/>
          <w:sz w:val="20"/>
          <w:lang w:val="hy-AM"/>
        </w:rPr>
      </w:pPr>
      <w:r w:rsidRPr="00931CFC">
        <w:rPr>
          <w:rFonts w:ascii="GHEA Grapalat" w:hAnsi="GHEA Grapalat"/>
          <w:sz w:val="20"/>
          <w:szCs w:val="20"/>
          <w:lang w:val="es-ES"/>
        </w:rPr>
        <w:t xml:space="preserve">                                                                                                                                   </w:t>
      </w:r>
      <w:r w:rsidRPr="00931CF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37A23" w:rsidRPr="007B627C" w:rsidTr="00301693">
        <w:trPr>
          <w:cantSplit/>
          <w:trHeight w:val="916"/>
          <w:jc w:val="center"/>
        </w:trPr>
        <w:tc>
          <w:tcPr>
            <w:tcW w:w="126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Չափա-</w:t>
            </w:r>
          </w:p>
          <w:p w:rsidR="00837A23" w:rsidRPr="00931CFC" w:rsidRDefault="00837A23" w:rsidP="00301693">
            <w:pPr>
              <w:jc w:val="center"/>
              <w:rPr>
                <w:rFonts w:ascii="GHEA Grapalat" w:hAnsi="GHEA Grapalat"/>
                <w:b/>
                <w:bCs/>
                <w:sz w:val="16"/>
                <w:lang w:val="es-ES"/>
              </w:rPr>
            </w:pPr>
            <w:r w:rsidRPr="00931CF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Արժեք </w:t>
            </w:r>
          </w:p>
          <w:p w:rsidR="00837A23" w:rsidRPr="00931CFC" w:rsidRDefault="00837A23" w:rsidP="00301693">
            <w:pPr>
              <w:jc w:val="center"/>
              <w:rPr>
                <w:rFonts w:ascii="GHEA Grapalat" w:hAnsi="GHEA Grapalat"/>
                <w:bCs/>
                <w:sz w:val="16"/>
                <w:szCs w:val="18"/>
                <w:lang w:val="es-ES"/>
              </w:rPr>
            </w:pPr>
            <w:r w:rsidRPr="00931CFC">
              <w:rPr>
                <w:rFonts w:ascii="GHEA Grapalat" w:hAnsi="GHEA Grapalat"/>
                <w:bCs/>
                <w:sz w:val="16"/>
                <w:szCs w:val="18"/>
                <w:lang w:val="es-ES"/>
              </w:rPr>
              <w:t>(ինքնարժեքի և կանխատեսվող շահույթի հանրագումարը)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ԱԱՀ**</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Ընդհանուր գինը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r>
      <w:tr w:rsidR="00837A23" w:rsidRPr="00931CFC" w:rsidTr="00301693">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5=3+4</w:t>
            </w:r>
          </w:p>
        </w:tc>
      </w:tr>
      <w:tr w:rsidR="00837A23" w:rsidRPr="00931CFC" w:rsidTr="00301693">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837A23" w:rsidRPr="00931CFC" w:rsidRDefault="00837A23" w:rsidP="00301693">
            <w:pPr>
              <w:jc w:val="center"/>
              <w:rPr>
                <w:rFonts w:ascii="GHEA Grapalat" w:hAnsi="GHEA Grapalat"/>
                <w:b/>
                <w:bCs/>
                <w:sz w:val="18"/>
                <w:lang w:val="es-ES"/>
              </w:rPr>
            </w:pPr>
            <w:r w:rsidRPr="00931CF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837A23" w:rsidRPr="00931CFC" w:rsidRDefault="00966E54" w:rsidP="00301693">
            <w:pPr>
              <w:rPr>
                <w:rFonts w:ascii="GHEA Grapalat" w:hAnsi="GHEA Grapalat"/>
                <w:sz w:val="18"/>
                <w:lang w:val="es-ES"/>
              </w:rPr>
            </w:pPr>
            <w:r w:rsidRPr="00931CFC">
              <w:rPr>
                <w:rFonts w:ascii="GHEA Grapalat" w:hAnsi="GHEA Grapalat"/>
                <w:sz w:val="20"/>
                <w:u w:val="single"/>
                <w:lang w:val="hy-AM"/>
              </w:rPr>
              <w:t>ուղևորափոխադրման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r>
    </w:tbl>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hy-AM"/>
        </w:rPr>
      </w:pPr>
    </w:p>
    <w:p w:rsidR="00837A23" w:rsidRPr="00931CFC" w:rsidRDefault="00837A23" w:rsidP="00837A23">
      <w:pPr>
        <w:ind w:left="720" w:firstLine="720"/>
        <w:jc w:val="both"/>
        <w:rPr>
          <w:rFonts w:ascii="GHEA Grapalat" w:hAnsi="GHEA Grapalat"/>
          <w:sz w:val="20"/>
          <w:lang w:val="hy-AM"/>
        </w:rPr>
      </w:pPr>
      <w:r w:rsidRPr="00931CFC">
        <w:rPr>
          <w:rFonts w:ascii="GHEA Grapalat" w:hAnsi="GHEA Grapalat"/>
          <w:sz w:val="20"/>
        </w:rPr>
        <w:t xml:space="preserve">     </w:t>
      </w:r>
      <w:r w:rsidRPr="00931CFC">
        <w:rPr>
          <w:rFonts w:ascii="GHEA Grapalat" w:hAnsi="GHEA Grapalat"/>
          <w:sz w:val="20"/>
          <w:lang w:val="hy-AM"/>
        </w:rPr>
        <w:t xml:space="preserve">___________________________________________ </w:t>
      </w:r>
      <w:r w:rsidRPr="00931CFC">
        <w:rPr>
          <w:rFonts w:ascii="GHEA Grapalat" w:hAnsi="GHEA Grapalat"/>
          <w:sz w:val="20"/>
          <w:lang w:val="hy-AM"/>
        </w:rPr>
        <w:tab/>
        <w:t xml:space="preserve">                </w:t>
      </w:r>
      <w:r w:rsidRPr="00931CFC">
        <w:rPr>
          <w:rFonts w:ascii="GHEA Grapalat" w:hAnsi="GHEA Grapalat"/>
          <w:sz w:val="20"/>
        </w:rPr>
        <w:t xml:space="preserve">       </w:t>
      </w:r>
      <w:r w:rsidRPr="00931CFC">
        <w:rPr>
          <w:rFonts w:ascii="GHEA Grapalat" w:hAnsi="GHEA Grapalat"/>
          <w:sz w:val="20"/>
          <w:lang w:val="hy-AM"/>
        </w:rPr>
        <w:t xml:space="preserve">_____________ </w:t>
      </w:r>
    </w:p>
    <w:p w:rsidR="00837A23" w:rsidRPr="00931CFC" w:rsidRDefault="00837A23" w:rsidP="00837A23">
      <w:pPr>
        <w:jc w:val="both"/>
        <w:rPr>
          <w:rFonts w:ascii="GHEA Grapalat" w:hAnsi="GHEA Grapalat"/>
          <w:sz w:val="20"/>
          <w:vertAlign w:val="superscript"/>
          <w:lang w:val="hy-AM"/>
        </w:rPr>
      </w:pPr>
      <w:r w:rsidRPr="00931CF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1CFC">
        <w:rPr>
          <w:rFonts w:ascii="GHEA Grapalat" w:hAnsi="GHEA Grapalat"/>
          <w:sz w:val="20"/>
          <w:vertAlign w:val="superscript"/>
          <w:lang w:val="hy-AM"/>
        </w:rPr>
        <w:tab/>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Կ. Տ.</w:t>
      </w:r>
      <w:r w:rsidRPr="00931CFC">
        <w:rPr>
          <w:rStyle w:val="af6"/>
          <w:rFonts w:ascii="GHEA Grapalat" w:hAnsi="GHEA Grapalat"/>
          <w:color w:val="FFFFFF"/>
          <w:sz w:val="20"/>
          <w:lang w:val="hy-AM"/>
        </w:rPr>
        <w:footnoteReference w:id="14"/>
      </w:r>
      <w:r w:rsidRPr="00931CFC">
        <w:rPr>
          <w:rFonts w:ascii="GHEA Grapalat" w:hAnsi="GHEA Grapalat"/>
          <w:sz w:val="20"/>
          <w:lang w:val="hy-AM"/>
        </w:rPr>
        <w:tab/>
      </w:r>
      <w:r w:rsidRPr="00931CFC">
        <w:rPr>
          <w:rFonts w:ascii="GHEA Grapalat" w:hAnsi="GHEA Grapalat"/>
          <w:sz w:val="20"/>
          <w:lang w:val="hy-AM"/>
        </w:rPr>
        <w:tab/>
        <w:t xml:space="preserve"> </w:t>
      </w:r>
    </w:p>
    <w:p w:rsidR="00837A23" w:rsidRPr="00931CFC" w:rsidRDefault="00837A23" w:rsidP="00837A23">
      <w:pPr>
        <w:jc w:val="right"/>
        <w:rPr>
          <w:rFonts w:ascii="GHEA Grapalat" w:hAnsi="GHEA Grapalat"/>
          <w:sz w:val="20"/>
          <w:lang w:val="hy-AM"/>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es-ES" w:eastAsia="ru-RU"/>
        </w:rPr>
      </w:pPr>
    </w:p>
    <w:p w:rsidR="00837A23" w:rsidRPr="00931CFC" w:rsidRDefault="00837A23" w:rsidP="00837A23">
      <w:pPr>
        <w:pStyle w:val="31"/>
        <w:spacing w:line="240" w:lineRule="auto"/>
        <w:jc w:val="right"/>
        <w:rPr>
          <w:rFonts w:ascii="GHEA Grapalat" w:hAnsi="GHEA Grapalat" w:cs="Sylfaen"/>
          <w:sz w:val="16"/>
          <w:szCs w:val="16"/>
          <w:lang w:val="hy-AM"/>
        </w:rPr>
      </w:pPr>
      <w:r w:rsidRPr="00931CFC">
        <w:rPr>
          <w:rFonts w:ascii="GHEA Grapalat" w:hAnsi="GHEA Grapalat"/>
          <w:lang w:val="es-ES" w:eastAsia="ru-RU"/>
        </w:rPr>
        <w:br w:type="page"/>
      </w:r>
    </w:p>
    <w:p w:rsidR="00837A23" w:rsidRPr="00931CFC" w:rsidRDefault="00837A23" w:rsidP="00837A23">
      <w:pPr>
        <w:pStyle w:val="af2"/>
        <w:ind w:left="720"/>
        <w:rPr>
          <w:rFonts w:ascii="Times New Roman" w:hAnsi="Times New Roman"/>
          <w:vertAlign w:val="superscript"/>
          <w:lang w:val="hy-AM"/>
        </w:rPr>
      </w:pP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3</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7B627C">
        <w:rPr>
          <w:rFonts w:ascii="GHEA Grapalat" w:hAnsi="GHEA Grapalat"/>
          <w:b/>
          <w:lang w:val="hy-AM"/>
        </w:rPr>
        <w:t>ՀՀ-ԱՄ-ՎԱՐԴԵՆԻՍ-ՄԴ-ՀՄԱԾՁԲ-26/01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pStyle w:val="31"/>
        <w:spacing w:line="240" w:lineRule="auto"/>
        <w:jc w:val="right"/>
        <w:rPr>
          <w:rFonts w:ascii="GHEA Grapalat" w:hAnsi="GHEA Grapalat" w:cs="Sylfaen"/>
          <w:b/>
          <w:lang w:val="hy-AM"/>
        </w:rPr>
      </w:pP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(որակավորման ապահովում)</w:t>
      </w:r>
    </w:p>
    <w:p w:rsidR="00837A23" w:rsidRPr="00931CFC" w:rsidRDefault="00837A23" w:rsidP="00837A23">
      <w:pPr>
        <w:rPr>
          <w:rFonts w:ascii="GHEA Grapalat" w:hAnsi="GHEA Grapalat" w:cs="GHEA Grapalat"/>
          <w:b/>
          <w:sz w:val="20"/>
          <w:szCs w:val="20"/>
          <w:lang w:val="hy-AM"/>
        </w:rPr>
      </w:pPr>
      <w:r w:rsidRPr="00931CFC">
        <w:rPr>
          <w:rFonts w:ascii="GHEA Grapalat" w:hAnsi="GHEA Grapalat" w:cs="GHEA Grapalat"/>
          <w:color w:val="FF0000"/>
          <w:sz w:val="20"/>
          <w:szCs w:val="20"/>
          <w:shd w:val="clear" w:color="auto" w:fill="92CDDC"/>
          <w:lang w:val="hy-AM"/>
        </w:rPr>
        <w:t xml:space="preserve">                                                              </w:t>
      </w: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vertAlign w:val="subscript"/>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w:t>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 xml:space="preserve"> Հ</w:t>
      </w:r>
      <w:r w:rsidRPr="00931CFC">
        <w:rPr>
          <w:rFonts w:ascii="GHEA Grapalat" w:hAnsi="GHEA Grapalat" w:cs="GHEA Grapalat"/>
          <w:b/>
          <w:sz w:val="20"/>
          <w:szCs w:val="20"/>
        </w:rPr>
        <w:t>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837A23" w:rsidRPr="00931CFC" w:rsidRDefault="00837A23" w:rsidP="00837A23">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CE7EC3" w:rsidRPr="00931CFC">
        <w:rPr>
          <w:rFonts w:ascii="GHEA Grapalat" w:hAnsi="GHEA Grapalat"/>
          <w:b/>
          <w:sz w:val="20"/>
          <w:szCs w:val="20"/>
          <w:lang w:val="hy-AM"/>
        </w:rPr>
        <w:t>ՀՀ Արագածոտնի մարզի «</w:t>
      </w:r>
      <w:r w:rsidR="007B627C">
        <w:rPr>
          <w:rFonts w:ascii="GHEA Grapalat" w:hAnsi="GHEA Grapalat"/>
          <w:b/>
          <w:sz w:val="20"/>
          <w:szCs w:val="20"/>
          <w:lang w:val="hy-AM"/>
        </w:rPr>
        <w:t>Վարդենիսի  Զ. Հակոբյանի անվան միջնակարգ դպրոց</w:t>
      </w:r>
      <w:r w:rsidR="00CE7EC3" w:rsidRPr="00931CFC">
        <w:rPr>
          <w:rFonts w:ascii="GHEA Grapalat" w:hAnsi="GHEA Grapalat"/>
          <w:b/>
          <w:sz w:val="20"/>
          <w:szCs w:val="20"/>
          <w:lang w:val="hy-AM"/>
        </w:rPr>
        <w:t>»</w:t>
      </w:r>
      <w:r w:rsidR="000D4033" w:rsidRPr="00931CFC">
        <w:rPr>
          <w:rFonts w:ascii="GHEA Grapalat" w:hAnsi="GHEA Grapalat"/>
          <w:b/>
          <w:sz w:val="20"/>
          <w:szCs w:val="20"/>
          <w:lang w:val="hy-AM"/>
        </w:rPr>
        <w:t xml:space="preserve"> </w:t>
      </w:r>
      <w:r w:rsidR="000A60A2" w:rsidRPr="00931CFC">
        <w:rPr>
          <w:rFonts w:ascii="GHEA Grapalat" w:hAnsi="GHEA Grapalat"/>
          <w:b/>
          <w:sz w:val="20"/>
          <w:szCs w:val="20"/>
          <w:lang w:val="hy-AM"/>
        </w:rPr>
        <w:t>ՊՈԱԿ</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7B627C">
        <w:rPr>
          <w:rFonts w:ascii="GHEA Grapalat" w:hAnsi="GHEA Grapalat"/>
          <w:b/>
          <w:sz w:val="20"/>
          <w:szCs w:val="20"/>
          <w:lang w:val="hy-AM"/>
        </w:rPr>
        <w:t>ՀՀ-ԱՄ-ՎԱՐԴԵՆԻՍ-ՄԴ-ՀՄԱԾՁԲ-26/01</w:t>
      </w:r>
      <w:r w:rsidR="000D4033" w:rsidRPr="00931CFC">
        <w:rPr>
          <w:rFonts w:ascii="GHEA Grapalat" w:hAnsi="GHEA Grapalat"/>
          <w:b/>
          <w:sz w:val="20"/>
          <w:szCs w:val="20"/>
          <w:lang w:val="hy-AM"/>
        </w:rPr>
        <w:t xml:space="preserve"> </w:t>
      </w:r>
      <w:r w:rsidRPr="00931CFC">
        <w:rPr>
          <w:rFonts w:ascii="GHEA Grapalat" w:hAnsi="GHEA Grapalat" w:cs="GHEA Grapalat"/>
          <w:sz w:val="20"/>
          <w:szCs w:val="20"/>
          <w:lang w:val="pt-BR"/>
        </w:rPr>
        <w:t>ծածկագրով գնման ընթացակարգին:</w:t>
      </w:r>
    </w:p>
    <w:p w:rsidR="00837A23" w:rsidRPr="00931CFC" w:rsidRDefault="00837A23" w:rsidP="00837A23">
      <w:pPr>
        <w:ind w:firstLine="360"/>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360"/>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1.6 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1.7 </w:t>
      </w: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ind w:firstLine="360"/>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1.8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1CF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rPr>
      </w:pPr>
      <w:r w:rsidRPr="00931CFC">
        <w:rPr>
          <w:rFonts w:ascii="GHEA Grapalat" w:hAnsi="GHEA Grapalat" w:cs="GHEA Grapalat"/>
          <w:b/>
          <w:bCs/>
          <w:sz w:val="20"/>
          <w:szCs w:val="20"/>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rPr>
        <w:t>2.1 Սույն համաձայնագիրը</w:t>
      </w:r>
      <w:r w:rsidRPr="00931CFC">
        <w:rPr>
          <w:rFonts w:ascii="GHEA Grapalat" w:hAnsi="GHEA Grapalat" w:cs="GHEA Grapalat"/>
          <w:sz w:val="20"/>
          <w:szCs w:val="20"/>
          <w:lang w:val="hy-AM"/>
        </w:rPr>
        <w:t xml:space="preserve"> և Պահանջագիրը անհետկանչելի են,</w:t>
      </w:r>
      <w:r w:rsidRPr="00931CFC">
        <w:rPr>
          <w:rFonts w:ascii="GHEA Grapalat" w:hAnsi="GHEA Grapalat" w:cs="GHEA Grapalat"/>
          <w:sz w:val="20"/>
          <w:szCs w:val="20"/>
        </w:rPr>
        <w:t xml:space="preserve"> ուժի մեջ </w:t>
      </w:r>
      <w:r w:rsidRPr="00931CFC">
        <w:rPr>
          <w:rFonts w:ascii="GHEA Grapalat" w:hAnsi="GHEA Grapalat" w:cs="GHEA Grapalat"/>
          <w:sz w:val="20"/>
          <w:szCs w:val="20"/>
          <w:lang w:val="hy-AM"/>
        </w:rPr>
        <w:t>են</w:t>
      </w:r>
      <w:r w:rsidRPr="00931CFC">
        <w:rPr>
          <w:rFonts w:ascii="GHEA Grapalat" w:hAnsi="GHEA Grapalat" w:cs="GHEA Grapalat"/>
          <w:sz w:val="20"/>
          <w:szCs w:val="20"/>
        </w:rPr>
        <w:t xml:space="preserve"> մտնում Ընկերության կողմից վավերացման պահից և ուժի մեջ</w:t>
      </w:r>
      <w:r w:rsidRPr="00931CFC">
        <w:rPr>
          <w:rFonts w:ascii="GHEA Grapalat" w:hAnsi="GHEA Grapalat" w:cs="GHEA Grapalat"/>
          <w:sz w:val="20"/>
          <w:szCs w:val="20"/>
          <w:lang w:val="hy-AM"/>
        </w:rPr>
        <w:t xml:space="preserve"> են մինչև </w:t>
      </w:r>
      <w:r w:rsidRPr="00931CF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vertAlign w:val="superscript"/>
          <w:lang w:val="hy-AM"/>
        </w:rPr>
        <w:t xml:space="preserve"> </w:t>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հասցեն</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u w:val="single"/>
          <w:vertAlign w:val="superscript"/>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both"/>
        <w:rPr>
          <w:rFonts w:ascii="GHEA Grapalat" w:hAnsi="GHEA Grapalat"/>
          <w:sz w:val="18"/>
          <w:szCs w:val="18"/>
          <w:vertAlign w:val="superscript"/>
          <w:lang w:val="hy-AM"/>
        </w:rPr>
      </w:pPr>
    </w:p>
    <w:p w:rsidR="00837A23" w:rsidRPr="00931CFC" w:rsidRDefault="00837A23" w:rsidP="00837A23">
      <w:pPr>
        <w:jc w:val="both"/>
        <w:rPr>
          <w:rFonts w:ascii="GHEA Grapalat" w:hAnsi="GHEA Grapalat" w:cs="GHEA Grapalat"/>
          <w:sz w:val="18"/>
          <w:szCs w:val="18"/>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sz w:val="16"/>
          <w:szCs w:val="16"/>
          <w:lang w:val="hy-AM"/>
        </w:rPr>
      </w:pPr>
      <w:r w:rsidRPr="00931CFC">
        <w:rPr>
          <w:rFonts w:ascii="GHEA Grapalat" w:hAnsi="GHEA Grapalat" w:cs="Sylfaen"/>
          <w:sz w:val="16"/>
          <w:szCs w:val="16"/>
          <w:lang w:val="hy-AM"/>
        </w:rPr>
        <w:t xml:space="preserve">* </w:t>
      </w:r>
      <w:r w:rsidRPr="00931CFC">
        <w:rPr>
          <w:rFonts w:ascii="GHEA Grapalat" w:hAnsi="GHEA Grapalat"/>
          <w:sz w:val="16"/>
          <w:szCs w:val="16"/>
          <w:lang w:val="hy-AM"/>
        </w:rPr>
        <w:t>լրացվում է հանձնաժողովի քարտուղարի կողմից` մինչև հրավերը տեղեկագրում հրապարակելը:</w:t>
      </w:r>
    </w:p>
    <w:p w:rsidR="00837A23" w:rsidRPr="00931CFC" w:rsidRDefault="00837A23" w:rsidP="00837A23">
      <w:pPr>
        <w:jc w:val="both"/>
        <w:rPr>
          <w:rFonts w:ascii="GHEA Grapalat" w:hAnsi="GHEA Grapalat" w:cs="Sylfaen"/>
          <w:sz w:val="16"/>
          <w:szCs w:val="16"/>
          <w:lang w:val="hy-AM"/>
        </w:rPr>
      </w:pPr>
      <w:r w:rsidRPr="00931CFC">
        <w:rPr>
          <w:rFonts w:ascii="GHEA Grapalat" w:hAnsi="GHEA Grapalat" w:cs="Sylfaen"/>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931CFC">
        <w:rPr>
          <w:rFonts w:ascii="GHEA Grapalat" w:hAnsi="GHEA Grapalat" w:cs="Sylfaen"/>
          <w:sz w:val="16"/>
          <w:szCs w:val="16"/>
          <w:lang w:val="x-none"/>
        </w:rPr>
        <w:t xml:space="preserve">շարադրվում է հետևյալ խմբագրությամբ՝ </w:t>
      </w:r>
      <w:r w:rsidRPr="00931CFC">
        <w:rPr>
          <w:rFonts w:ascii="GHEA Grapalat" w:hAnsi="GHEA Grapalat" w:cs="Sylfaen"/>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837A23">
            <w:pPr>
              <w:jc w:val="center"/>
              <w:rPr>
                <w:rFonts w:ascii="GHEA Grapalat" w:hAnsi="GHEA Grapalat" w:cs="Arial"/>
                <w:bCs/>
                <w:sz w:val="20"/>
                <w:szCs w:val="20"/>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 xml:space="preserve">(Ընկերություն) </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7B627C">
              <w:rPr>
                <w:rFonts w:ascii="GHEA Grapalat" w:hAnsi="GHEA Grapalat"/>
                <w:b/>
                <w:sz w:val="20"/>
                <w:szCs w:val="20"/>
                <w:lang w:val="hy-AM"/>
              </w:rPr>
              <w:t>Վարդենիսի  Զ. Հակոբյանի անվան միջնակարգ դպրոց</w:t>
            </w:r>
            <w:r w:rsidR="009A5FBC" w:rsidRPr="00931CFC">
              <w:rPr>
                <w:rFonts w:ascii="GHEA Grapalat" w:hAnsi="GHEA Grapalat"/>
                <w:b/>
                <w:sz w:val="20"/>
                <w:szCs w:val="20"/>
                <w:lang w:val="hy-AM"/>
              </w:rPr>
              <w:t>» ՊՈԱԿ</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0D4033" w:rsidRPr="00931CFC">
              <w:rPr>
                <w:rFonts w:ascii="GHEA Grapalat" w:hAnsi="GHEA Grapalat" w:cs="Arial"/>
                <w:sz w:val="20"/>
                <w:szCs w:val="20"/>
                <w:lang w:val="hy-AM"/>
              </w:rPr>
              <w:t xml:space="preserve"> </w:t>
            </w:r>
            <w:r w:rsidR="00E40A84" w:rsidRPr="00931CFC">
              <w:rPr>
                <w:rFonts w:ascii="GHEA Grapalat" w:hAnsi="GHEA Grapalat"/>
                <w:sz w:val="20"/>
                <w:szCs w:val="20"/>
                <w:lang w:val="hy-AM" w:eastAsia="ru-RU"/>
              </w:rPr>
              <w:t xml:space="preserve"> </w:t>
            </w:r>
            <w:r w:rsidR="00496AD1">
              <w:rPr>
                <w:rFonts w:ascii="GHEA Grapalat" w:hAnsi="GHEA Grapalat"/>
                <w:b/>
                <w:sz w:val="20"/>
                <w:szCs w:val="20"/>
                <w:lang w:val="hy-AM"/>
              </w:rPr>
              <w:t>05201762</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00E06168"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.N)</w:t>
            </w:r>
            <w:r w:rsidR="000D4033" w:rsidRPr="00931CFC">
              <w:rPr>
                <w:rFonts w:ascii="GHEA Grapalat" w:hAnsi="GHEA Grapalat" w:cs="Arial"/>
                <w:sz w:val="20"/>
                <w:szCs w:val="20"/>
              </w:rPr>
              <w:t xml:space="preserve"> </w:t>
            </w:r>
            <w:r w:rsidR="00E40A84" w:rsidRPr="00931CFC">
              <w:rPr>
                <w:rFonts w:ascii="GHEA Grapalat" w:hAnsi="GHEA Grapalat"/>
                <w:sz w:val="20"/>
                <w:szCs w:val="20"/>
                <w:lang w:val="hy-AM"/>
              </w:rPr>
              <w:t xml:space="preserve"> </w:t>
            </w:r>
            <w:r w:rsidR="00496AD1">
              <w:rPr>
                <w:rFonts w:ascii="GHEA Grapalat" w:hAnsi="GHEA Grapalat"/>
                <w:b/>
                <w:sz w:val="20"/>
                <w:szCs w:val="20"/>
                <w:lang w:val="hy-AM"/>
              </w:rPr>
              <w:t>900458000222</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(որակավորման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837A23">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837A23">
            <w:pPr>
              <w:rPr>
                <w:rFonts w:ascii="GHEA Grapalat" w:hAnsi="GHEA Grapalat" w:cs="Arial"/>
                <w:sz w:val="20"/>
                <w:szCs w:val="20"/>
              </w:rPr>
            </w:pPr>
          </w:p>
        </w:tc>
      </w:tr>
      <w:tr w:rsidR="00837A23" w:rsidRPr="00931CFC" w:rsidTr="00837A23">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837A23">
            <w:pPr>
              <w:rPr>
                <w:rFonts w:ascii="GHEA Grapalat" w:hAnsi="GHEA Grapalat" w:cs="Sylfaen"/>
                <w:sz w:val="20"/>
                <w:szCs w:val="20"/>
                <w:lang w:val="ru-RU"/>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837A23">
            <w:pPr>
              <w:rPr>
                <w:rFonts w:ascii="GHEA Grapalat" w:hAnsi="GHEA Grapalat" w:cs="Sylfaen"/>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837A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837A23">
            <w:pPr>
              <w:jc w:val="right"/>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right"/>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837A23">
            <w:pPr>
              <w:jc w:val="right"/>
              <w:rPr>
                <w:rFonts w:ascii="GHEA Grapalat" w:hAnsi="GHEA Grapalat" w:cs="Sylfaen"/>
                <w:sz w:val="20"/>
                <w:szCs w:val="20"/>
              </w:rPr>
            </w:pPr>
          </w:p>
        </w:tc>
      </w:tr>
      <w:tr w:rsidR="00837A23" w:rsidRPr="00931CFC" w:rsidTr="00837A23">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837A23">
            <w:pPr>
              <w:jc w:val="right"/>
              <w:rPr>
                <w:rFonts w:ascii="GHEA Grapalat" w:hAnsi="GHEA Grapalat" w:cs="Arial"/>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837A23">
            <w:pPr>
              <w:rPr>
                <w:rFonts w:ascii="GHEA Grapalat" w:hAnsi="GHEA Grapalat" w:cs="Sylfaen"/>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2855CF" w:rsidRPr="00931CFC" w:rsidRDefault="002855CF" w:rsidP="002855CF">
      <w:pPr>
        <w:pStyle w:val="a3"/>
        <w:spacing w:line="240" w:lineRule="auto"/>
        <w:jc w:val="right"/>
        <w:rPr>
          <w:rFonts w:ascii="GHEA Grapalat" w:hAnsi="GHEA Grapalat" w:cs="Sylfaen"/>
          <w:i w:val="0"/>
          <w:lang w:val="hy-AM"/>
        </w:rPr>
      </w:pPr>
      <w:r>
        <w:rPr>
          <w:rFonts w:ascii="GHEA Grapalat" w:hAnsi="GHEA Grapalat" w:cs="Sylfaen"/>
          <w:i w:val="0"/>
          <w:lang w:val="hy-AM"/>
        </w:rPr>
        <w:t>7</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b/>
          <w:lang w:val="hy-AM"/>
        </w:rPr>
        <w:br w:type="page"/>
      </w:r>
      <w:r w:rsidRPr="00931CFC">
        <w:rPr>
          <w:rFonts w:ascii="GHEA Grapalat" w:hAnsi="GHEA Grapalat" w:cs="Sylfaen"/>
          <w:b/>
          <w:lang w:val="hy-AM"/>
        </w:rPr>
        <w:lastRenderedPageBreak/>
        <w:t>Հավելված 4</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7B627C">
        <w:rPr>
          <w:rFonts w:ascii="GHEA Grapalat" w:hAnsi="GHEA Grapalat"/>
          <w:b/>
          <w:lang w:val="hy-AM"/>
        </w:rPr>
        <w:t>ՀՀ-ԱՄ-ՎԱՐԴԵՆԻՍ-ՄԴ-ՀՄԱԾՁԲ-26/01</w:t>
      </w:r>
      <w:r w:rsidRPr="00931CFC">
        <w:rPr>
          <w:rFonts w:ascii="GHEA Grapalat" w:hAnsi="GHEA Grapalat" w:cs="Sylfaen"/>
          <w:b/>
          <w:lang w:val="hy-AM"/>
        </w:rPr>
        <w:t>»*  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sz w:val="20"/>
          <w:szCs w:val="20"/>
          <w:lang w:val="hy-AM"/>
        </w:rPr>
        <w:t xml:space="preserve">  </w:t>
      </w:r>
      <w:r w:rsidRPr="00931CFC">
        <w:rPr>
          <w:rFonts w:ascii="GHEA Grapalat" w:hAnsi="GHEA Grapalat" w:cs="GHEA Grapalat"/>
          <w:b/>
          <w:sz w:val="20"/>
          <w:szCs w:val="20"/>
          <w:lang w:val="hy-AM"/>
        </w:rPr>
        <w:t xml:space="preserve"> </w:t>
      </w:r>
      <w:r w:rsidRPr="00931CFC">
        <w:rPr>
          <w:rFonts w:ascii="GHEA Grapalat" w:hAnsi="GHEA Grapalat" w:cs="GHEA Grapalat"/>
          <w:b/>
          <w:sz w:val="18"/>
          <w:szCs w:val="18"/>
          <w:lang w:val="hy-AM"/>
        </w:rPr>
        <w:t xml:space="preserve">         (պայմանագրի ապահովում)</w:t>
      </w:r>
    </w:p>
    <w:p w:rsidR="00837A23" w:rsidRPr="00931CFC" w:rsidRDefault="00837A23" w:rsidP="00837A23">
      <w:pPr>
        <w:rPr>
          <w:rFonts w:ascii="GHEA Grapalat" w:hAnsi="GHEA Grapalat" w:cs="GHEA Grapalat"/>
          <w:b/>
          <w:sz w:val="20"/>
          <w:szCs w:val="20"/>
          <w:lang w:val="hy-AM"/>
        </w:rPr>
      </w:pP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1.</w:t>
      </w:r>
      <w:r w:rsidR="00837A23" w:rsidRPr="00931CFC">
        <w:rPr>
          <w:rFonts w:ascii="GHEA Grapalat" w:hAnsi="GHEA Grapalat" w:cs="GHEA Grapalat"/>
          <w:b/>
          <w:sz w:val="20"/>
          <w:szCs w:val="20"/>
          <w:lang w:val="hy-AM"/>
        </w:rPr>
        <w:t xml:space="preserve"> Համաձայնության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405A07" w:rsidRPr="00931CFC" w:rsidRDefault="00405A07" w:rsidP="00405A07">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9A5FBC" w:rsidRPr="00931CFC">
        <w:rPr>
          <w:rFonts w:ascii="GHEA Grapalat" w:hAnsi="GHEA Grapalat"/>
          <w:b/>
          <w:sz w:val="20"/>
          <w:szCs w:val="20"/>
          <w:lang w:val="hy-AM"/>
        </w:rPr>
        <w:t>ՀՀ Արագածոտնի մարզի «</w:t>
      </w:r>
      <w:r w:rsidR="007B627C">
        <w:rPr>
          <w:rFonts w:ascii="GHEA Grapalat" w:hAnsi="GHEA Grapalat"/>
          <w:b/>
          <w:sz w:val="20"/>
          <w:szCs w:val="20"/>
          <w:lang w:val="hy-AM"/>
        </w:rPr>
        <w:t>Վարդենիսի  Զ. Հակոբյանի անվան միջնակարգ դպրոց</w:t>
      </w:r>
      <w:r w:rsidR="009A5FBC" w:rsidRPr="00931CFC">
        <w:rPr>
          <w:rFonts w:ascii="GHEA Grapalat" w:hAnsi="GHEA Grapalat"/>
          <w:b/>
          <w:sz w:val="20"/>
          <w:szCs w:val="20"/>
          <w:lang w:val="hy-AM"/>
        </w:rPr>
        <w:t>» ՊՈԱԿ</w:t>
      </w:r>
      <w:r w:rsidR="009A5FBC" w:rsidRPr="00931CFC">
        <w:rPr>
          <w:rFonts w:ascii="GHEA Grapalat" w:hAnsi="GHEA Grapalat" w:cs="GHEA Grapalat"/>
          <w:b/>
          <w:sz w:val="20"/>
          <w:szCs w:val="20"/>
          <w:lang w:val="pt-BR"/>
        </w:rPr>
        <w:t xml:space="preserve"> </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7B627C">
        <w:rPr>
          <w:rFonts w:ascii="GHEA Grapalat" w:hAnsi="GHEA Grapalat" w:cs="GHEA Grapalat"/>
          <w:b/>
          <w:sz w:val="20"/>
          <w:szCs w:val="20"/>
          <w:lang w:val="pt-BR"/>
        </w:rPr>
        <w:t>ՀՀ-ԱՄ-ՎԱՐԴԵՆԻՍ-ՄԴ-ՀՄԱԾՁԲ-26/01</w:t>
      </w:r>
      <w:r w:rsidRPr="00931CFC">
        <w:rPr>
          <w:rFonts w:ascii="GHEA Grapalat" w:hAnsi="GHEA Grapalat" w:cs="GHEA Grapalat"/>
          <w:sz w:val="20"/>
          <w:szCs w:val="20"/>
          <w:lang w:val="pt-BR"/>
        </w:rPr>
        <w:t xml:space="preserve"> ծածկագրով գնման ընթացակարգին:</w:t>
      </w:r>
    </w:p>
    <w:p w:rsidR="00837A23" w:rsidRPr="00931CFC" w:rsidRDefault="00837A23" w:rsidP="00837A23">
      <w:pPr>
        <w:ind w:firstLine="426"/>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426"/>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hy-AM"/>
        </w:rPr>
      </w:pPr>
      <w:r w:rsidRPr="00931CFC">
        <w:rPr>
          <w:rFonts w:ascii="GHEA Grapalat" w:hAnsi="GHEA Grapalat" w:cs="GHEA Grapalat"/>
          <w:b/>
          <w:bCs/>
          <w:sz w:val="20"/>
          <w:szCs w:val="20"/>
          <w:lang w:val="hy-AM"/>
        </w:rPr>
        <w:t xml:space="preserve">2. </w:t>
      </w:r>
      <w:r w:rsidR="00837A23" w:rsidRPr="00931CFC">
        <w:rPr>
          <w:rFonts w:ascii="GHEA Grapalat" w:hAnsi="GHEA Grapalat" w:cs="GHEA Grapalat"/>
          <w:b/>
          <w:bCs/>
          <w:sz w:val="20"/>
          <w:szCs w:val="20"/>
          <w:lang w:val="hy-AM"/>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անվանումը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vertAlign w:val="superscript"/>
          <w:lang w:val="hy-AM"/>
        </w:rPr>
        <w:t xml:space="preserve"> </w:t>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հասցեն</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բանկային հաշվեհամարը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հարկ վճարողի հաշվառման համարը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տնօրենի անունը, ազգանունը և ստորագրությունը</w:t>
      </w: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center"/>
        <w:rPr>
          <w:rFonts w:ascii="GHEA Grapalat" w:hAnsi="GHEA Grapalat" w:cs="GHEA Grapalat"/>
          <w:sz w:val="20"/>
          <w:szCs w:val="20"/>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cs="Sylfaen"/>
          <w:sz w:val="20"/>
          <w:szCs w:val="20"/>
          <w:lang w:val="hy-AM"/>
        </w:rPr>
        <w:t xml:space="preserve">* </w:t>
      </w:r>
      <w:r w:rsidRPr="00931CFC">
        <w:rPr>
          <w:rFonts w:ascii="GHEA Grapalat" w:hAnsi="GHEA Grapalat"/>
          <w:sz w:val="20"/>
          <w:szCs w:val="20"/>
          <w:lang w:val="hy-AM"/>
        </w:rPr>
        <w:t>լրացվում է հանձնաժողովի քարտուղարի կողմից` մինչև հրավերը տեղեկագրում հրապարակելը:</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301693">
            <w:pPr>
              <w:jc w:val="center"/>
              <w:rPr>
                <w:rFonts w:ascii="GHEA Grapalat" w:hAnsi="GHEA Grapalat" w:cs="Arial"/>
                <w:bCs/>
                <w:sz w:val="20"/>
                <w:szCs w:val="20"/>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(Ընկերություն</w:t>
            </w:r>
            <w:r w:rsidR="00405A07" w:rsidRPr="00931CFC">
              <w:rPr>
                <w:rFonts w:ascii="GHEA Grapalat" w:hAnsi="GHEA Grapalat" w:cs="Sylfaen"/>
                <w:sz w:val="20"/>
                <w:szCs w:val="20"/>
              </w:rPr>
              <w:t>)</w:t>
            </w:r>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7B627C">
              <w:rPr>
                <w:rFonts w:ascii="GHEA Grapalat" w:hAnsi="GHEA Grapalat"/>
                <w:b/>
                <w:sz w:val="20"/>
                <w:szCs w:val="20"/>
                <w:lang w:val="hy-AM"/>
              </w:rPr>
              <w:t>Վարդենիսի  Զ. Հակոբյանի անվան միջնակարգ դպրոց</w:t>
            </w:r>
            <w:r w:rsidR="009A5FBC" w:rsidRPr="00931CFC">
              <w:rPr>
                <w:rFonts w:ascii="GHEA Grapalat" w:hAnsi="GHEA Grapalat"/>
                <w:b/>
                <w:sz w:val="20"/>
                <w:szCs w:val="20"/>
                <w:lang w:val="hy-AM"/>
              </w:rPr>
              <w:t>» ՊՈԱԿ</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sz w:val="20"/>
                <w:szCs w:val="20"/>
                <w:lang w:val="hy-AM" w:eastAsia="ru-RU"/>
              </w:rPr>
              <w:t xml:space="preserve"> </w:t>
            </w:r>
            <w:r w:rsidR="00496AD1">
              <w:rPr>
                <w:rFonts w:ascii="GHEA Grapalat" w:hAnsi="GHEA Grapalat"/>
                <w:b/>
                <w:sz w:val="20"/>
                <w:szCs w:val="20"/>
                <w:lang w:val="hy-AM"/>
              </w:rPr>
              <w:t>05201762</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 xml:space="preserve">.N) </w:t>
            </w:r>
            <w:r w:rsidRPr="00931CFC">
              <w:rPr>
                <w:rFonts w:ascii="GHEA Grapalat" w:hAnsi="GHEA Grapalat"/>
                <w:sz w:val="20"/>
                <w:szCs w:val="20"/>
                <w:lang w:val="hy-AM"/>
              </w:rPr>
              <w:t xml:space="preserve"> </w:t>
            </w:r>
            <w:r w:rsidR="00496AD1">
              <w:rPr>
                <w:rFonts w:ascii="GHEA Grapalat" w:hAnsi="GHEA Grapalat"/>
                <w:b/>
                <w:sz w:val="20"/>
                <w:szCs w:val="20"/>
                <w:lang w:val="hy-AM"/>
              </w:rPr>
              <w:t>900458000222</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r w:rsidR="00405A07" w:rsidRPr="00931CFC">
              <w:rPr>
                <w:rFonts w:ascii="GHEA Grapalat" w:hAnsi="GHEA Grapalat" w:cs="Sylfaen"/>
                <w:bCs/>
                <w:sz w:val="20"/>
                <w:szCs w:val="20"/>
                <w:lang w:val="hy-AM"/>
              </w:rPr>
              <w:t>պայմանագրի</w:t>
            </w:r>
            <w:r w:rsidRPr="00931CFC">
              <w:rPr>
                <w:rFonts w:ascii="GHEA Grapalat" w:hAnsi="GHEA Grapalat" w:cs="Sylfaen"/>
                <w:bCs/>
                <w:sz w:val="20"/>
                <w:szCs w:val="20"/>
              </w:rPr>
              <w:t xml:space="preserve">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405A07">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301693">
            <w:pPr>
              <w:rPr>
                <w:rFonts w:ascii="GHEA Grapalat" w:hAnsi="GHEA Grapalat" w:cs="Arial"/>
                <w:sz w:val="20"/>
                <w:szCs w:val="20"/>
              </w:rPr>
            </w:pPr>
          </w:p>
        </w:tc>
      </w:tr>
      <w:tr w:rsidR="00837A23" w:rsidRPr="00931CFC" w:rsidTr="00405A07">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lang w:val="hy-AM"/>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301693">
            <w:pPr>
              <w:rPr>
                <w:rFonts w:ascii="GHEA Grapalat" w:hAnsi="GHEA Grapalat" w:cs="Sylfaen"/>
                <w:sz w:val="20"/>
                <w:szCs w:val="20"/>
                <w:lang w:val="ru-RU"/>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301693">
            <w:pPr>
              <w:rPr>
                <w:rFonts w:ascii="GHEA Grapalat" w:hAnsi="GHEA Grapalat" w:cs="Sylfaen"/>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301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301693">
            <w:pPr>
              <w:jc w:val="right"/>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right"/>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301693">
            <w:pPr>
              <w:jc w:val="right"/>
              <w:rPr>
                <w:rFonts w:ascii="GHEA Grapalat" w:hAnsi="GHEA Grapalat" w:cs="Sylfaen"/>
                <w:sz w:val="20"/>
                <w:szCs w:val="20"/>
              </w:rPr>
            </w:pPr>
          </w:p>
        </w:tc>
      </w:tr>
      <w:tr w:rsidR="00837A23" w:rsidRPr="00931CFC" w:rsidTr="00405A07">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301693">
            <w:pPr>
              <w:jc w:val="right"/>
              <w:rPr>
                <w:rFonts w:ascii="GHEA Grapalat" w:hAnsi="GHEA Grapalat" w:cs="Arial"/>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301693">
            <w:pPr>
              <w:rPr>
                <w:rFonts w:ascii="GHEA Grapalat" w:hAnsi="GHEA Grapalat" w:cs="Sylfaen"/>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B73F6B">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837A23" w:rsidRPr="00931CFC" w:rsidRDefault="00837A23" w:rsidP="00837A23">
      <w:pPr>
        <w:pStyle w:val="31"/>
        <w:spacing w:line="240" w:lineRule="auto"/>
        <w:jc w:val="right"/>
        <w:rPr>
          <w:rFonts w:ascii="GHEA Grapalat" w:hAnsi="GHEA Grapalat" w:cs="Sylfaen"/>
          <w:b/>
          <w:lang w:val="hy-AM"/>
        </w:rPr>
      </w:pPr>
      <w:r w:rsidRPr="00931CFC">
        <w:rPr>
          <w:lang w:val="hy-AM"/>
        </w:rPr>
        <w:br w:type="page"/>
      </w:r>
      <w:r w:rsidRPr="00931CFC">
        <w:rPr>
          <w:rFonts w:ascii="GHEA Grapalat" w:hAnsi="GHEA Grapalat" w:cs="Sylfaen"/>
          <w:b/>
          <w:lang w:val="hy-AM"/>
        </w:rPr>
        <w:lastRenderedPageBreak/>
        <w:t>Հավելված 5</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7B627C">
        <w:rPr>
          <w:rFonts w:ascii="GHEA Grapalat" w:hAnsi="GHEA Grapalat"/>
          <w:b/>
          <w:lang w:val="hy-AM"/>
        </w:rPr>
        <w:t>ՀՀ-ԱՄ-ՎԱՐԴԵՆԻՍ-ՄԴ-ՀՄԱԾՁԲ-26/01</w:t>
      </w:r>
      <w:r w:rsidRPr="00931CFC">
        <w:rPr>
          <w:rFonts w:ascii="GHEA Grapalat" w:hAnsi="GHEA Grapalat" w:cs="Sylfaen"/>
          <w:b/>
          <w:lang w:val="hy-AM"/>
        </w:rPr>
        <w:t>»*  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rsidR="00837A23" w:rsidRPr="00931CFC" w:rsidRDefault="00837A23" w:rsidP="00837A23">
      <w:pPr>
        <w:ind w:left="-142" w:firstLine="142"/>
        <w:jc w:val="center"/>
        <w:rPr>
          <w:rFonts w:ascii="GHEA Grapalat" w:hAnsi="GHEA Grapalat" w:cs="Sylfaen"/>
          <w:b/>
          <w:lang w:val="hy-AM"/>
        </w:rPr>
      </w:pPr>
    </w:p>
    <w:p w:rsidR="00837A23" w:rsidRPr="00931CFC" w:rsidRDefault="00EB5216" w:rsidP="00837A23">
      <w:pPr>
        <w:ind w:left="-142" w:firstLine="142"/>
        <w:jc w:val="center"/>
        <w:rPr>
          <w:rFonts w:ascii="GHEA Grapalat" w:hAnsi="GHEA Grapalat"/>
          <w:b/>
          <w:lang w:val="hy-AM"/>
        </w:rPr>
      </w:pPr>
      <w:r w:rsidRPr="00931CFC">
        <w:rPr>
          <w:rFonts w:ascii="GHEA Grapalat" w:hAnsi="GHEA Grapalat" w:cs="Sylfaen"/>
          <w:b/>
          <w:lang w:val="hy-AM"/>
        </w:rPr>
        <w:t>ՈՒՂ</w:t>
      </w:r>
      <w:r w:rsidR="00347683" w:rsidRPr="00931CFC">
        <w:rPr>
          <w:rFonts w:ascii="GHEA Grapalat" w:hAnsi="GHEA Grapalat" w:cs="Sylfaen"/>
          <w:b/>
          <w:lang w:val="hy-AM"/>
        </w:rPr>
        <w:t>ԵՎ</w:t>
      </w:r>
      <w:r w:rsidRPr="00931CFC">
        <w:rPr>
          <w:rFonts w:ascii="GHEA Grapalat" w:hAnsi="GHEA Grapalat" w:cs="Sylfaen"/>
          <w:b/>
          <w:lang w:val="hy-AM"/>
        </w:rPr>
        <w:t>ՈՐԱՓՈԽԱԴՐՄԱՆ</w:t>
      </w:r>
      <w:r w:rsidR="000D4033" w:rsidRPr="00931CFC">
        <w:rPr>
          <w:rFonts w:ascii="GHEA Grapalat" w:hAnsi="GHEA Grapalat" w:cs="Sylfaen"/>
          <w:b/>
          <w:lang w:val="hy-AM"/>
        </w:rPr>
        <w:t xml:space="preserve"> ԾԱՌԱՅՈՒԹՅՈՒՆՆԵՐԻ</w:t>
      </w:r>
      <w:r w:rsidR="00837A23" w:rsidRPr="00931CFC">
        <w:rPr>
          <w:rFonts w:ascii="GHEA Grapalat" w:hAnsi="GHEA Grapalat" w:cs="Sylfaen"/>
          <w:b/>
          <w:lang w:val="hy-AM"/>
        </w:rPr>
        <w:t xml:space="preserve"> ՄԱՏՈՒՑՄԱՆ</w:t>
      </w:r>
    </w:p>
    <w:p w:rsidR="00837A23" w:rsidRPr="00931CFC" w:rsidRDefault="00837A23" w:rsidP="00837A23">
      <w:pPr>
        <w:ind w:left="-142" w:firstLine="142"/>
        <w:jc w:val="center"/>
        <w:rPr>
          <w:rFonts w:ascii="GHEA Grapalat" w:hAnsi="GHEA Grapalat" w:cs="Times Armenian"/>
          <w:b/>
          <w:lang w:val="hy-AM"/>
        </w:rPr>
      </w:pPr>
      <w:r w:rsidRPr="00931CFC">
        <w:rPr>
          <w:rFonts w:ascii="GHEA Grapalat" w:hAnsi="GHEA Grapalat" w:cs="Sylfaen"/>
          <w:b/>
          <w:lang w:val="hy-AM"/>
        </w:rPr>
        <w:t>ԳՆՄԱՆ</w:t>
      </w:r>
      <w:r w:rsidRPr="00931CFC">
        <w:rPr>
          <w:rFonts w:ascii="GHEA Grapalat" w:hAnsi="GHEA Grapalat" w:cs="Times Armenian"/>
          <w:b/>
          <w:lang w:val="hy-AM"/>
        </w:rPr>
        <w:t xml:space="preserve"> </w:t>
      </w:r>
      <w:r w:rsidRPr="00931CFC">
        <w:rPr>
          <w:rFonts w:ascii="GHEA Grapalat" w:hAnsi="GHEA Grapalat" w:cs="Sylfaen"/>
          <w:b/>
          <w:lang w:val="hy-AM"/>
        </w:rPr>
        <w:t>ՊԱՅՄԱՆԱԳԻՐ</w:t>
      </w:r>
      <w:r w:rsidRPr="00931CFC">
        <w:rPr>
          <w:rFonts w:ascii="GHEA Grapalat" w:hAnsi="GHEA Grapalat" w:cs="Times Armenian"/>
          <w:b/>
          <w:lang w:val="hy-AM"/>
        </w:rPr>
        <w:t xml:space="preserve">   </w:t>
      </w:r>
    </w:p>
    <w:p w:rsidR="00837A23" w:rsidRPr="00931CFC" w:rsidRDefault="00837A23" w:rsidP="00837A23">
      <w:pPr>
        <w:ind w:left="-142" w:firstLine="142"/>
        <w:jc w:val="center"/>
        <w:rPr>
          <w:rFonts w:ascii="GHEA Grapalat" w:hAnsi="GHEA Grapalat"/>
          <w:b/>
          <w:u w:val="single"/>
          <w:lang w:val="hy-AM"/>
        </w:rPr>
      </w:pPr>
      <w:r w:rsidRPr="00931CFC">
        <w:rPr>
          <w:rFonts w:ascii="GHEA Grapalat" w:hAnsi="GHEA Grapalat"/>
          <w:b/>
          <w:lang w:val="hy-AM"/>
        </w:rPr>
        <w:t xml:space="preserve">N </w:t>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p>
    <w:p w:rsidR="00837A23" w:rsidRPr="00931CFC" w:rsidRDefault="00837A23" w:rsidP="00837A23">
      <w:pPr>
        <w:tabs>
          <w:tab w:val="left" w:pos="720"/>
          <w:tab w:val="left" w:pos="1440"/>
          <w:tab w:val="left" w:pos="8865"/>
        </w:tabs>
        <w:jc w:val="both"/>
        <w:rPr>
          <w:rFonts w:ascii="GHEA Grapalat" w:hAnsi="GHEA Grapalat" w:cs="Sylfaen"/>
          <w:sz w:val="20"/>
          <w:lang w:val="hy-AM"/>
        </w:rPr>
      </w:pPr>
      <w:r w:rsidRPr="00931CFC">
        <w:rPr>
          <w:rFonts w:ascii="GHEA Grapalat" w:hAnsi="GHEA Grapalat" w:cs="Sylfaen"/>
          <w:sz w:val="20"/>
          <w:lang w:val="hy-AM"/>
        </w:rPr>
        <w:t xml:space="preserve">         ք. </w:t>
      </w:r>
      <w:r w:rsidRPr="00931CFC">
        <w:rPr>
          <w:rFonts w:ascii="GHEA Grapalat" w:hAnsi="GHEA Grapalat" w:cs="Sylfaen"/>
          <w:sz w:val="20"/>
          <w:u w:val="single"/>
          <w:lang w:val="hy-AM"/>
        </w:rPr>
        <w:t xml:space="preserve">           </w:t>
      </w:r>
      <w:r w:rsidRPr="00931CFC">
        <w:rPr>
          <w:rFonts w:ascii="GHEA Grapalat" w:hAnsi="GHEA Grapalat" w:cs="Sylfaen"/>
          <w:sz w:val="20"/>
          <w:lang w:val="hy-AM"/>
        </w:rPr>
        <w:t xml:space="preserve">                                                                                          </w:t>
      </w:r>
      <w:r w:rsidRPr="00931CFC">
        <w:rPr>
          <w:rFonts w:ascii="GHEA Grapalat" w:hAnsi="GHEA Grapalat"/>
          <w:lang w:val="hy-AM"/>
        </w:rPr>
        <w:t>«</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cs="Sylfaen"/>
          <w:sz w:val="20"/>
          <w:lang w:val="hy-AM"/>
        </w:rPr>
        <w:t>20   թ.</w:t>
      </w:r>
    </w:p>
    <w:p w:rsidR="00837A23" w:rsidRPr="00931CFC" w:rsidRDefault="00837A23" w:rsidP="00837A23">
      <w:pPr>
        <w:tabs>
          <w:tab w:val="left" w:pos="720"/>
          <w:tab w:val="left" w:pos="1440"/>
          <w:tab w:val="left" w:pos="8865"/>
        </w:tabs>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sz w:val="20"/>
          <w:lang w:val="hy-AM"/>
        </w:rPr>
      </w:pPr>
      <w:r w:rsidRPr="00931CFC">
        <w:rPr>
          <w:rFonts w:ascii="GHEA Grapalat" w:hAnsi="GHEA Grapalat"/>
          <w:lang w:val="hy-AM"/>
        </w:rPr>
        <w:t>«</w:t>
      </w:r>
      <w:r w:rsidRPr="00931CFC">
        <w:rPr>
          <w:rFonts w:ascii="GHEA Grapalat" w:hAnsi="GHEA Grapalat" w:cs="Sylfaen"/>
          <w:sz w:val="20"/>
          <w:lang w:val="hy-AM"/>
        </w:rPr>
        <w:t>________________________________________</w:t>
      </w:r>
      <w:r w:rsidRPr="00931CFC">
        <w:rPr>
          <w:rFonts w:ascii="GHEA Grapalat" w:hAnsi="GHEA Grapalat"/>
          <w:lang w:val="hy-AM"/>
        </w:rPr>
        <w:t>»</w:t>
      </w:r>
      <w:r w:rsidRPr="00931CFC">
        <w:rPr>
          <w:rFonts w:ascii="GHEA Grapalat" w:hAnsi="GHEA Grapalat" w:cs="Times Armenian"/>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Պատվիրատու</w:t>
      </w:r>
      <w:r w:rsidRPr="00931CFC">
        <w:rPr>
          <w:rFonts w:ascii="GHEA Grapalat" w:hAnsi="GHEA Grapalat" w:cs="Times Armenian"/>
          <w:sz w:val="20"/>
          <w:lang w:val="hy-AM"/>
        </w:rPr>
        <w:t xml:space="preserve">), </w:t>
      </w:r>
      <w:r w:rsidRPr="00931CFC">
        <w:rPr>
          <w:rFonts w:ascii="GHEA Grapalat" w:hAnsi="GHEA Grapalat" w:cs="Sylfaen"/>
          <w:sz w:val="20"/>
          <w:lang w:val="hy-AM"/>
        </w:rPr>
        <w:t>մի</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ն</w:t>
      </w:r>
      <w:r w:rsidRPr="00931CFC">
        <w:rPr>
          <w:rFonts w:ascii="GHEA Grapalat" w:hAnsi="GHEA Grapalat" w:cs="Times Armenian"/>
          <w:sz w:val="20"/>
          <w:lang w:val="hy-AM"/>
        </w:rPr>
        <w:t>,</w:t>
      </w:r>
      <w:r w:rsidRPr="00931CFC">
        <w:rPr>
          <w:rFonts w:ascii="GHEA Grapalat" w:hAnsi="GHEA Grapalat"/>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w:t>
      </w:r>
      <w:r w:rsidRPr="00931CFC">
        <w:rPr>
          <w:rFonts w:ascii="GHEA Grapalat" w:hAnsi="GHEA Grapalat" w:cs="Sylfaen"/>
          <w:sz w:val="20"/>
          <w:lang w:val="hy-AM"/>
        </w:rPr>
        <w:t>տնօրեն</w:t>
      </w:r>
      <w:r w:rsidRPr="00931CFC">
        <w:rPr>
          <w:rFonts w:ascii="GHEA Grapalat" w:hAnsi="GHEA Grapalat" w:cs="Times Armenian"/>
          <w:sz w:val="20"/>
          <w:lang w:val="hy-AM"/>
        </w:rPr>
        <w:t xml:space="preserve"> ------------------------</w:t>
      </w:r>
      <w:r w:rsidRPr="00931CFC">
        <w:rPr>
          <w:rFonts w:ascii="GHEA Grapalat" w:hAnsi="GHEA Grapalat" w:cs="Sylfaen"/>
          <w:sz w:val="20"/>
          <w:lang w:val="hy-AM"/>
        </w:rPr>
        <w:t>ի, 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կնքեցին</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հետևյալի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w:t>
      </w:r>
    </w:p>
    <w:p w:rsidR="00B73F6B" w:rsidRPr="00931CFC" w:rsidRDefault="00B73F6B" w:rsidP="00B73F6B">
      <w:pPr>
        <w:jc w:val="both"/>
        <w:rPr>
          <w:rFonts w:ascii="GHEA Grapalat" w:hAnsi="GHEA Grapalat"/>
          <w:sz w:val="20"/>
          <w:lang w:val="hy-AM" w:eastAsia="zh-CN"/>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1. Պայմանագրի առարկան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1.1 Պատվիրատուն հանձնարարում է, իսկ Կատարողը ստանձնում է </w:t>
      </w:r>
      <w:r w:rsidRPr="00931CFC">
        <w:rPr>
          <w:rFonts w:ascii="GHEA Grapalat" w:hAnsi="GHEA Grapalat" w:cs="Sylfaen"/>
          <w:b/>
          <w:sz w:val="20"/>
          <w:szCs w:val="20"/>
          <w:lang w:val="hy-AM"/>
        </w:rPr>
        <w:t>ուղևորափոխադրման  ծառայությունների</w:t>
      </w:r>
      <w:r w:rsidRPr="00931CFC">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 xml:space="preserve"> պահանջների։</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 xml:space="preserve">1.2 </w:t>
      </w:r>
      <w:r w:rsidRPr="00931CFC">
        <w:rPr>
          <w:rFonts w:ascii="GHEA Grapalat" w:hAnsi="GHEA Grapalat"/>
          <w:sz w:val="20"/>
          <w:lang w:val="hy-AM"/>
        </w:rPr>
        <w:t xml:space="preserve">Ծառայությունը մատուցվում է պայմանագրի N 1 հավելվածով սահմանված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ժամանակացույցին համապատասխան և սահմանված ժամկետներով։</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2. ԿՈՂՄԵՐԻ ԻՐԱՎՈՒՆՔՆԵՐԸ ԵՎ ՊԱՐՏԱԿԱՆՈՒԹՅՈՒՆՆԵՐԸ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 Պատվիրատուն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2.1.2 Եթե</w:t>
      </w:r>
      <w:r w:rsidRPr="00931CFC">
        <w:rPr>
          <w:rFonts w:ascii="GHEA Grapalat" w:hAnsi="GHEA Grapalat" w:cs="Times Armenian"/>
          <w:sz w:val="20"/>
          <w:lang w:val="hy-AM"/>
        </w:rPr>
        <w:t xml:space="preserve"> մատուցվել է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xml:space="preserve">) </w:t>
      </w:r>
      <w:r w:rsidRPr="00931CFC">
        <w:rPr>
          <w:rFonts w:ascii="GHEA Grapalat" w:hAnsi="GHEA Grapalat" w:cs="Sylfaen"/>
          <w:sz w:val="20"/>
          <w:lang w:val="hy-AM"/>
        </w:rPr>
        <w:t>Չընդունել</w:t>
      </w:r>
      <w:r w:rsidRPr="00931CFC">
        <w:rPr>
          <w:rFonts w:ascii="GHEA Grapalat" w:hAnsi="GHEA Grapalat" w:cs="Times Armenian"/>
          <w:sz w:val="20"/>
          <w:lang w:val="hy-AM"/>
        </w:rPr>
        <w:t xml:space="preserve"> ծառայությունը</w:t>
      </w:r>
      <w:r w:rsidRPr="00931CFC">
        <w:rPr>
          <w:rFonts w:ascii="GHEA Grapalat" w:hAnsi="GHEA Grapalat" w:cs="Sylfaen"/>
          <w:sz w:val="20"/>
          <w:lang w:val="hy-AM"/>
        </w:rPr>
        <w:t>՝ իր</w:t>
      </w:r>
      <w:r w:rsidRPr="00931CFC">
        <w:rPr>
          <w:rFonts w:ascii="GHEA Grapalat" w:hAnsi="GHEA Grapalat" w:cs="Times Armenian"/>
          <w:sz w:val="20"/>
          <w:lang w:val="hy-AM"/>
        </w:rPr>
        <w:t xml:space="preserve"> </w:t>
      </w:r>
      <w:r w:rsidRPr="00931CFC">
        <w:rPr>
          <w:rFonts w:ascii="GHEA Grapalat" w:hAnsi="GHEA Grapalat" w:cs="Sylfaen"/>
          <w:sz w:val="20"/>
          <w:lang w:val="hy-AM"/>
        </w:rPr>
        <w:t>հայեցողությամբ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սահմանելով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անպատշաճ</w:t>
      </w:r>
      <w:r w:rsidRPr="00931CFC">
        <w:rPr>
          <w:rFonts w:ascii="GHEA Grapalat" w:hAnsi="GHEA Grapalat" w:cs="Times Armenian"/>
          <w:sz w:val="20"/>
          <w:lang w:val="hy-AM"/>
        </w:rPr>
        <w:t xml:space="preserve"> </w:t>
      </w:r>
      <w:r w:rsidRPr="00931CFC">
        <w:rPr>
          <w:rFonts w:ascii="GHEA Grapalat" w:hAnsi="GHEA Grapalat" w:cs="Sylfaen"/>
          <w:sz w:val="20"/>
          <w:lang w:val="hy-AM"/>
        </w:rPr>
        <w:t>որակի</w:t>
      </w:r>
      <w:r w:rsidRPr="00931CFC">
        <w:rPr>
          <w:rFonts w:ascii="GHEA Grapalat" w:hAnsi="GHEA Grapalat" w:cs="Times Armenian"/>
          <w:sz w:val="20"/>
          <w:lang w:val="hy-AM"/>
        </w:rPr>
        <w:t xml:space="preserve"> ծառայությունը  </w:t>
      </w:r>
      <w:r w:rsidRPr="00931CFC">
        <w:rPr>
          <w:rFonts w:ascii="GHEA Grapalat" w:hAnsi="GHEA Grapalat" w:cs="Sylfaen"/>
          <w:sz w:val="20"/>
          <w:lang w:val="hy-AM"/>
        </w:rPr>
        <w:t>պայմանագրին</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համապատասխանող</w:t>
      </w:r>
      <w:r w:rsidRPr="00931CFC">
        <w:rPr>
          <w:rFonts w:ascii="GHEA Grapalat" w:hAnsi="GHEA Grapalat" w:cs="Times Armenian"/>
          <w:sz w:val="20"/>
          <w:lang w:val="hy-AM"/>
        </w:rPr>
        <w:t xml:space="preserve"> ծ</w:t>
      </w:r>
      <w:r w:rsidRPr="00931CFC">
        <w:rPr>
          <w:rFonts w:ascii="GHEA Grapalat" w:hAnsi="GHEA Grapalat" w:cs="Sylfaen"/>
          <w:sz w:val="20"/>
          <w:lang w:val="hy-AM"/>
        </w:rPr>
        <w:t>առայությամբ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անհատույց</w:t>
      </w:r>
      <w:r w:rsidRPr="00931CFC">
        <w:rPr>
          <w:rFonts w:ascii="GHEA Grapalat" w:hAnsi="GHEA Grapalat" w:cs="Times Armenian"/>
          <w:sz w:val="20"/>
          <w:lang w:val="hy-AM"/>
        </w:rPr>
        <w:t xml:space="preserve"> </w:t>
      </w:r>
      <w:r w:rsidRPr="00931CFC">
        <w:rPr>
          <w:rFonts w:ascii="GHEA Grapalat" w:hAnsi="GHEA Grapalat" w:cs="Sylfaen"/>
          <w:sz w:val="20"/>
          <w:lang w:val="hy-AM"/>
        </w:rPr>
        <w:t>փոխարինման</w:t>
      </w:r>
      <w:r w:rsidRPr="00931CFC">
        <w:rPr>
          <w:rFonts w:ascii="GHEA Grapalat" w:hAnsi="GHEA Grapalat" w:cs="Times Armenian"/>
          <w:sz w:val="20"/>
          <w:lang w:val="hy-AM"/>
        </w:rPr>
        <w:t xml:space="preserve"> </w:t>
      </w:r>
      <w:r w:rsidRPr="00931CFC">
        <w:rPr>
          <w:rFonts w:ascii="GHEA Grapalat" w:hAnsi="GHEA Grapalat" w:cs="Sylfaen"/>
          <w:sz w:val="20"/>
          <w:lang w:val="hy-AM"/>
        </w:rPr>
        <w:t>ողջամիտ</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 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 ինչպես նաև 5.3 կետով նախատեսված տույժը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1080"/>
        </w:tabs>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sz w:val="20"/>
          <w:lang w:val="hy-AM"/>
        </w:rPr>
        <w:t>)</w:t>
      </w:r>
      <w:r w:rsidRPr="00931CFC">
        <w:rPr>
          <w:rFonts w:ascii="GHEA Grapalat" w:hAnsi="GHEA Grapalat"/>
          <w:sz w:val="20"/>
          <w:lang w:val="hy-AM"/>
        </w:rPr>
        <w:tab/>
      </w:r>
      <w:r w:rsidRPr="00931CFC">
        <w:rPr>
          <w:rFonts w:ascii="GHEA Grapalat" w:hAnsi="GHEA Grapalat" w:cs="Sylfaen"/>
          <w:sz w:val="20"/>
          <w:lang w:val="hy-AM"/>
        </w:rPr>
        <w:t>Հրաժարվել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w:t>
      </w:r>
      <w:r w:rsidRPr="00931CFC">
        <w:rPr>
          <w:rFonts w:ascii="GHEA Grapalat" w:hAnsi="GHEA Grapalat" w:cs="Sylfaen"/>
          <w:sz w:val="20"/>
          <w:lang w:val="hy-AM"/>
        </w:rPr>
        <w:t>վերադարձնելու</w:t>
      </w:r>
      <w:r w:rsidRPr="00931CFC">
        <w:rPr>
          <w:rFonts w:ascii="GHEA Grapalat" w:hAnsi="GHEA Grapalat" w:cs="Times Armenian"/>
          <w:sz w:val="20"/>
          <w:lang w:val="hy-AM"/>
        </w:rPr>
        <w:t xml:space="preserve"> ծառայության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վճարված</w:t>
      </w:r>
      <w:r w:rsidRPr="00931CFC">
        <w:rPr>
          <w:rFonts w:ascii="GHEA Grapalat" w:hAnsi="GHEA Grapalat" w:cs="Times Armenian"/>
          <w:sz w:val="20"/>
          <w:lang w:val="hy-AM"/>
        </w:rPr>
        <w:t xml:space="preserve"> </w:t>
      </w:r>
      <w:r w:rsidRPr="00931CFC">
        <w:rPr>
          <w:rFonts w:ascii="GHEA Grapalat" w:hAnsi="GHEA Grapalat" w:cs="Sylfaen"/>
          <w:sz w:val="20"/>
          <w:lang w:val="hy-AM"/>
        </w:rPr>
        <w:t>գումարը և 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2.1.3 Միակողմանի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Կատարող</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Կատարողի կողմից 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31CFC">
        <w:rPr>
          <w:rFonts w:ascii="GHEA Grapalat" w:hAnsi="GHEA Grapalat" w:cs="Sylfaen"/>
          <w:sz w:val="20"/>
          <w:lang w:val="hy-AM"/>
        </w:rPr>
        <w:t>,</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խախտվել</w:t>
      </w:r>
      <w:r w:rsidRPr="00931CFC">
        <w:rPr>
          <w:rFonts w:ascii="GHEA Grapalat" w:hAnsi="GHEA Grapalat" w:cs="Times Armenian"/>
          <w:sz w:val="20"/>
          <w:lang w:val="hy-AM"/>
        </w:rPr>
        <w:t xml:space="preserve"> է ծառայության մատուցման </w:t>
      </w:r>
      <w:r w:rsidRPr="00931CFC">
        <w:rPr>
          <w:rFonts w:ascii="GHEA Grapalat" w:hAnsi="GHEA Grapalat" w:cs="Sylfaen"/>
          <w:sz w:val="20"/>
          <w:lang w:val="hy-AM"/>
        </w:rPr>
        <w:t>ժամկետը</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2.2 Պատվիրատուն պարտավոր է`</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2.2.1 Քննարկել և ընդունել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2.3 Կատարողն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2.4 Կատարողը պարտավոր է`</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pStyle w:val="31"/>
        <w:spacing w:line="240" w:lineRule="auto"/>
        <w:ind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w:t>
      </w:r>
      <w:r w:rsidRPr="00931CFC">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B73F6B" w:rsidRPr="00931CFC" w:rsidRDefault="00B73F6B" w:rsidP="00B73F6B">
      <w:pPr>
        <w:ind w:firstLine="720"/>
        <w:jc w:val="both"/>
        <w:rPr>
          <w:rFonts w:ascii="GHEA Grapalat" w:hAnsi="GHEA Grapalat"/>
          <w:sz w:val="20"/>
          <w:vertAlign w:val="superscript"/>
          <w:lang w:val="hy-AM"/>
        </w:rPr>
      </w:pPr>
      <w:r w:rsidRPr="00931CFC">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931CFC">
        <w:rPr>
          <w:rFonts w:ascii="GHEA Grapalat" w:hAnsi="GHEA Grapalat"/>
          <w:sz w:val="20"/>
          <w:vertAlign w:val="superscript"/>
          <w:lang w:val="hy-AM"/>
        </w:rPr>
        <w:t>16</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3. ԾԱՌԱՅՈՒԹՅԱՆ ՀԱՆՁՆՄԱՆ ԵՎ ԸՆԴՈՒՆՄԱՆ ԿԱՐԳԸ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sz w:val="20"/>
          <w:lang w:val="hy-AM"/>
        </w:rPr>
        <w:t xml:space="preserve">3.1 Մատուցված ծառայությունն </w:t>
      </w:r>
      <w:r w:rsidRPr="00931CF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73F6B" w:rsidRPr="00931CFC" w:rsidRDefault="00B73F6B" w:rsidP="00B73F6B">
      <w:pPr>
        <w:ind w:firstLine="720"/>
        <w:jc w:val="both"/>
        <w:rPr>
          <w:rFonts w:ascii="GHEA Grapalat" w:hAnsi="GHEA Grapalat" w:cs="Sylfaen"/>
          <w:sz w:val="20"/>
          <w:szCs w:val="20"/>
          <w:lang w:val="hy-AM"/>
        </w:rPr>
      </w:pPr>
      <w:r w:rsidRPr="00931CF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7426F" w:rsidRPr="00931CFC">
        <w:rPr>
          <w:rFonts w:ascii="GHEA Grapalat" w:hAnsi="GHEA Grapalat" w:cs="Sylfaen"/>
          <w:sz w:val="20"/>
          <w:lang w:val="hy-AM"/>
        </w:rPr>
        <w:t>2</w:t>
      </w:r>
      <w:r w:rsidRPr="00931CFC">
        <w:rPr>
          <w:rFonts w:ascii="GHEA Grapalat" w:hAnsi="GHEA Grapalat" w:cs="Sylfaen"/>
          <w:sz w:val="20"/>
          <w:lang w:val="hy-AM"/>
        </w:rPr>
        <w:t xml:space="preserve"> օրինակ</w:t>
      </w:r>
      <w:r w:rsidRPr="00931CFC">
        <w:rPr>
          <w:rFonts w:ascii="GHEA Grapalat" w:hAnsi="GHEA Grapalat" w:cs="Sylfaen"/>
          <w:sz w:val="20"/>
          <w:szCs w:val="20"/>
          <w:lang w:val="hy-AM"/>
        </w:rPr>
        <w:t xml:space="preserve"> (հավելված N 3):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3.3 Պատվիրատուն հանձնման-ընդունման արձանագրությունը ստանալու </w:t>
      </w:r>
      <w:r w:rsidRPr="00931CFC">
        <w:rPr>
          <w:rFonts w:ascii="GHEA Grapalat" w:hAnsi="GHEA Grapalat" w:cs="Sylfaen"/>
          <w:sz w:val="20"/>
          <w:szCs w:val="20"/>
          <w:lang w:val="hy-AM"/>
        </w:rPr>
        <w:t xml:space="preserve">օրվան հաջորդող աշխատանքային օրվանից հաշված </w:t>
      </w:r>
      <w:r w:rsidR="0017426F" w:rsidRPr="00931CFC">
        <w:rPr>
          <w:rFonts w:ascii="GHEA Grapalat" w:hAnsi="GHEA Grapalat" w:cs="Sylfaen"/>
          <w:sz w:val="20"/>
          <w:szCs w:val="20"/>
          <w:u w:val="single"/>
          <w:lang w:val="hy-AM"/>
        </w:rPr>
        <w:t>5</w:t>
      </w:r>
      <w:r w:rsidRPr="00931CFC">
        <w:rPr>
          <w:rFonts w:ascii="GHEA Grapalat" w:hAnsi="GHEA Grapalat" w:cs="Sylfaen"/>
          <w:sz w:val="20"/>
          <w:szCs w:val="20"/>
          <w:lang w:val="hy-AM"/>
        </w:rPr>
        <w:t xml:space="preserve"> աշխատանքային օրվա ընթացքում</w:t>
      </w:r>
      <w:r w:rsidRPr="00931CF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31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31CFC">
        <w:rPr>
          <w:rFonts w:ascii="GHEA Grapalat" w:hAnsi="GHEA Grapalat" w:cs="Sylfaen"/>
          <w:sz w:val="20"/>
          <w:lang w:val="hy-AM"/>
        </w:rPr>
        <w:softHyphen/>
        <w:t xml:space="preserve">գրությունը: </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4. ՊԱՅՄԱՆԱԳՐԻ ԳԻՆԸ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4.1. Սույն պայմանագրով Կատարողի մատուցման ենթակա ծառայության գինը կազմում է ______ (____</w:t>
      </w:r>
      <w:r w:rsidRPr="00931CFC">
        <w:rPr>
          <w:rFonts w:ascii="GHEA Grapalat" w:hAnsi="GHEA Grapalat" w:cs="Sylfaen"/>
          <w:sz w:val="18"/>
          <w:szCs w:val="18"/>
          <w:u w:val="single"/>
          <w:lang w:val="hy-AM"/>
        </w:rPr>
        <w:t>տառերով</w:t>
      </w:r>
      <w:r w:rsidRPr="00931CFC">
        <w:rPr>
          <w:rFonts w:ascii="GHEA Grapalat" w:hAnsi="GHEA Grapalat" w:cs="Sylfaen"/>
          <w:sz w:val="20"/>
          <w:lang w:val="hy-AM"/>
        </w:rPr>
        <w:t>______________________________________ ) ՀՀ դրամ, ներառյալ ԱԱՀ-ն:</w:t>
      </w:r>
      <w:r w:rsidRPr="00931CFC">
        <w:rPr>
          <w:rFonts w:ascii="GHEA Grapalat" w:hAnsi="GHEA Grapalat" w:cs="Sylfaen"/>
          <w:sz w:val="20"/>
          <w:vertAlign w:val="superscript"/>
          <w:lang w:val="hy-AM"/>
        </w:rPr>
        <w:t>17</w:t>
      </w:r>
      <w:r w:rsidRPr="00931CFC">
        <w:rPr>
          <w:rFonts w:ascii="GHEA Grapalat" w:hAnsi="GHEA Grapalat" w:cs="Sylfaen"/>
          <w:color w:val="FFFFFF"/>
          <w:sz w:val="20"/>
          <w:vertAlign w:val="superscript"/>
          <w:lang w:val="hy-AM"/>
        </w:rPr>
        <w:t>9</w:t>
      </w:r>
      <w:r w:rsidRPr="00931CFC">
        <w:rPr>
          <w:rStyle w:val="af6"/>
          <w:rFonts w:ascii="GHEA Grapalat" w:hAnsi="GHEA Grapalat" w:cs="Sylfaen"/>
          <w:color w:val="FFFFFF"/>
          <w:sz w:val="20"/>
          <w:lang w:val="hy-AM"/>
        </w:rPr>
        <w:footnoteReference w:id="15"/>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4.2 Պատվիրատուն իրեն մատուցած ծառայության</w:t>
      </w:r>
      <w:r w:rsidRPr="00931CFC">
        <w:rPr>
          <w:rFonts w:ascii="GHEA Grapalat" w:hAnsi="GHEA Grapalat"/>
          <w:sz w:val="20"/>
          <w:lang w:val="hy-AM"/>
        </w:rPr>
        <w:t xml:space="preserve"> դիմաց վճարում է ՀՀ դրամով անկանխիկ` դրամական միջոցները </w:t>
      </w:r>
      <w:r w:rsidRPr="00931CFC">
        <w:rPr>
          <w:rFonts w:ascii="GHEA Grapalat" w:hAnsi="GHEA Grapalat" w:cs="Sylfaen"/>
          <w:sz w:val="20"/>
          <w:lang w:val="hy-AM"/>
        </w:rPr>
        <w:t>Կատարողի</w:t>
      </w:r>
      <w:r w:rsidRPr="00931CF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w:t>
      </w:r>
      <w:r w:rsidRPr="00931CFC">
        <w:rPr>
          <w:rFonts w:ascii="GHEA Grapalat" w:hAnsi="GHEA Grapalat"/>
          <w:sz w:val="20"/>
          <w:lang w:val="hy-AM"/>
        </w:rPr>
        <w:lastRenderedPageBreak/>
        <w:t>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31CFC">
        <w:rPr>
          <w:rFonts w:ascii="GHEA Grapalat" w:hAnsi="GHEA Grapalat"/>
          <w:sz w:val="20"/>
          <w:vertAlign w:val="superscript"/>
          <w:lang w:val="hy-AM"/>
        </w:rPr>
        <w:t>18.1</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5. ԿՈՂՄԵՐԻ ՊԱՏԱՍԽԱՆԱՏՎՈՒԹՅՈՒՆԸ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5.2 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տ</w:t>
      </w:r>
      <w:r w:rsidRPr="00931CFC">
        <w:rPr>
          <w:rFonts w:ascii="GHEA Grapalat" w:hAnsi="GHEA Grapalat" w:cs="Sylfaen"/>
          <w:sz w:val="20"/>
          <w:lang w:val="hy-AM"/>
        </w:rPr>
        <w:t>եխնիկական բնութագր</w:t>
      </w:r>
      <w:r w:rsidRPr="00931CFC">
        <w:rPr>
          <w:rFonts w:ascii="GHEA Grapalat" w:hAnsi="GHEA Grapalat"/>
          <w:sz w:val="20"/>
          <w:lang w:val="hy-AM"/>
        </w:rPr>
        <w:t>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931CFC">
        <w:rPr>
          <w:rFonts w:ascii="GHEA Grapalat" w:hAnsi="GHEA Grapalat" w:cs="Sylfaen"/>
          <w:sz w:val="20"/>
          <w:vertAlign w:val="superscript"/>
          <w:lang w:val="hy-AM"/>
        </w:rPr>
        <w:t>20</w:t>
      </w:r>
      <w:r w:rsidRPr="00931CFC">
        <w:rPr>
          <w:rStyle w:val="af6"/>
          <w:rFonts w:ascii="GHEA Grapalat" w:hAnsi="GHEA Grapalat" w:cs="Sylfaen"/>
          <w:color w:val="FFFFFF"/>
          <w:sz w:val="20"/>
          <w:lang w:val="hy-AM"/>
        </w:rPr>
        <w:footnoteReference w:id="16"/>
      </w:r>
      <w:r w:rsidRPr="00931CF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b/>
          <w:sz w:val="20"/>
          <w:lang w:val="hy-AM"/>
        </w:rPr>
        <w:t>6. ԱՆՀԱՂԹԱՀԱՐԵԼԻ ՈՒԺԻ ԱԶԴԵՑՈՒԹՅՈՒՆ</w:t>
      </w:r>
      <w:r w:rsidRPr="00931CFC">
        <w:rPr>
          <w:rFonts w:ascii="GHEA Grapalat" w:hAnsi="GHEA Grapalat" w:cs="Sylfaen"/>
          <w:sz w:val="20"/>
          <w:lang w:val="hy-AM"/>
        </w:rPr>
        <w:t xml:space="preserve"> </w:t>
      </w:r>
      <w:r w:rsidRPr="00931CFC">
        <w:rPr>
          <w:rFonts w:ascii="GHEA Grapalat" w:hAnsi="GHEA Grapalat" w:cs="Times Armenian"/>
          <w:b/>
          <w:sz w:val="20"/>
          <w:lang w:val="hy-AM"/>
        </w:rPr>
        <w:t>(</w:t>
      </w:r>
      <w:r w:rsidRPr="00931CFC">
        <w:rPr>
          <w:rFonts w:ascii="GHEA Grapalat" w:hAnsi="GHEA Grapalat" w:cs="Sylfaen"/>
          <w:b/>
          <w:sz w:val="20"/>
          <w:lang w:val="hy-AM"/>
        </w:rPr>
        <w:t>ՖՈՐՍ</w:t>
      </w:r>
      <w:r w:rsidRPr="00931CFC">
        <w:rPr>
          <w:rFonts w:ascii="GHEA Grapalat" w:hAnsi="GHEA Grapalat" w:cs="Times Armenian"/>
          <w:b/>
          <w:sz w:val="20"/>
          <w:lang w:val="hy-AM"/>
        </w:rPr>
        <w:t>-</w:t>
      </w:r>
      <w:r w:rsidRPr="00931CFC">
        <w:rPr>
          <w:rFonts w:ascii="GHEA Grapalat" w:hAnsi="GHEA Grapalat" w:cs="Sylfaen"/>
          <w:b/>
          <w:sz w:val="20"/>
          <w:lang w:val="hy-AM"/>
        </w:rPr>
        <w:t>ՄԱԺՈՐ</w:t>
      </w:r>
      <w:r w:rsidRPr="00931CFC">
        <w:rPr>
          <w:rFonts w:ascii="GHEA Grapalat" w:hAnsi="GHEA Grapalat"/>
          <w:b/>
          <w:sz w:val="20"/>
          <w:lang w:val="hy-AM"/>
        </w:rPr>
        <w:t>)</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կնքված</w:t>
      </w:r>
      <w:r w:rsidRPr="00931CFC">
        <w:rPr>
          <w:rFonts w:ascii="GHEA Grapalat" w:hAnsi="GHEA Grapalat" w:cs="Times Armenian"/>
          <w:sz w:val="20"/>
          <w:lang w:val="hy-AM"/>
        </w:rPr>
        <w:t xml:space="preserve"> հ</w:t>
      </w:r>
      <w:r w:rsidRPr="00931CFC">
        <w:rPr>
          <w:rFonts w:ascii="GHEA Grapalat" w:hAnsi="GHEA Grapalat" w:cs="Sylfaen"/>
          <w:sz w:val="20"/>
          <w:lang w:val="hy-AM"/>
        </w:rPr>
        <w:t>ամաձայնագրերով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ամբողջությամբ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մասնակիորեն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չկատարելու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ազատվում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պատասխանատվությունից</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դա</w:t>
      </w:r>
      <w:r w:rsidRPr="00931CFC">
        <w:rPr>
          <w:rFonts w:ascii="GHEA Grapalat" w:hAnsi="GHEA Grapalat" w:cs="Times Armenian"/>
          <w:sz w:val="20"/>
          <w:lang w:val="hy-AM"/>
        </w:rPr>
        <w:t xml:space="preserve"> </w:t>
      </w:r>
      <w:r w:rsidRPr="00931CFC">
        <w:rPr>
          <w:rFonts w:ascii="GHEA Grapalat" w:hAnsi="GHEA Grapalat" w:cs="Sylfaen"/>
          <w:sz w:val="20"/>
          <w:lang w:val="hy-AM"/>
        </w:rPr>
        <w:t>եղել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անհաղթահարելի</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հետևանքով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ծագել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հետո</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կողմերը</w:t>
      </w:r>
      <w:r w:rsidRPr="00931CFC">
        <w:rPr>
          <w:rFonts w:ascii="GHEA Grapalat" w:hAnsi="GHEA Grapalat" w:cs="Times Armenian"/>
          <w:sz w:val="20"/>
          <w:lang w:val="hy-AM"/>
        </w:rPr>
        <w:t xml:space="preserve"> </w:t>
      </w:r>
      <w:r w:rsidRPr="00931CFC">
        <w:rPr>
          <w:rFonts w:ascii="GHEA Grapalat" w:hAnsi="GHEA Grapalat" w:cs="Sylfaen"/>
          <w:sz w:val="20"/>
          <w:lang w:val="hy-AM"/>
        </w:rPr>
        <w:t>չէին</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կանխատեսել</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կանխարգելել։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Այդպիսի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իրավիճակներ</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երկրաշարժը</w:t>
      </w:r>
      <w:r w:rsidRPr="00931CFC">
        <w:rPr>
          <w:rFonts w:ascii="GHEA Grapalat" w:hAnsi="GHEA Grapalat" w:cs="Times Armenian"/>
          <w:sz w:val="20"/>
          <w:lang w:val="hy-AM"/>
        </w:rPr>
        <w:t xml:space="preserve">, </w:t>
      </w:r>
      <w:r w:rsidRPr="00931CFC">
        <w:rPr>
          <w:rFonts w:ascii="GHEA Grapalat" w:hAnsi="GHEA Grapalat" w:cs="Sylfaen"/>
          <w:sz w:val="20"/>
          <w:lang w:val="hy-AM"/>
        </w:rPr>
        <w:t>ջրհեղեղը</w:t>
      </w:r>
      <w:r w:rsidRPr="00931CFC">
        <w:rPr>
          <w:rFonts w:ascii="GHEA Grapalat" w:hAnsi="GHEA Grapalat" w:cs="Times Armenian"/>
          <w:sz w:val="20"/>
          <w:lang w:val="hy-AM"/>
        </w:rPr>
        <w:t xml:space="preserve">, </w:t>
      </w:r>
      <w:r w:rsidRPr="00931CFC">
        <w:rPr>
          <w:rFonts w:ascii="GHEA Grapalat" w:hAnsi="GHEA Grapalat" w:cs="Sylfaen"/>
          <w:sz w:val="20"/>
          <w:lang w:val="hy-AM"/>
        </w:rPr>
        <w:t>հրդեհը</w:t>
      </w:r>
      <w:r w:rsidRPr="00931CFC">
        <w:rPr>
          <w:rFonts w:ascii="GHEA Grapalat" w:hAnsi="GHEA Grapalat" w:cs="Times Armenian"/>
          <w:sz w:val="20"/>
          <w:lang w:val="hy-AM"/>
        </w:rPr>
        <w:t xml:space="preserve">, </w:t>
      </w:r>
      <w:r w:rsidRPr="00931CFC">
        <w:rPr>
          <w:rFonts w:ascii="GHEA Grapalat" w:hAnsi="GHEA Grapalat" w:cs="Sylfaen"/>
          <w:sz w:val="20"/>
          <w:lang w:val="hy-AM"/>
        </w:rPr>
        <w:t>պատերազմը</w:t>
      </w:r>
      <w:r w:rsidRPr="00931CFC">
        <w:rPr>
          <w:rFonts w:ascii="GHEA Grapalat" w:hAnsi="GHEA Grapalat" w:cs="Times Armenian"/>
          <w:sz w:val="20"/>
          <w:lang w:val="hy-AM"/>
        </w:rPr>
        <w:t xml:space="preserve">, </w:t>
      </w:r>
      <w:r w:rsidRPr="00931CFC">
        <w:rPr>
          <w:rFonts w:ascii="GHEA Grapalat" w:hAnsi="GHEA Grapalat" w:cs="Sylfaen"/>
          <w:sz w:val="20"/>
          <w:lang w:val="hy-AM"/>
        </w:rPr>
        <w:t>ռազմական</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դրություն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հայտարարելը</w:t>
      </w:r>
      <w:r w:rsidRPr="00931CFC">
        <w:rPr>
          <w:rFonts w:ascii="GHEA Grapalat" w:hAnsi="GHEA Grapalat" w:cs="Times Armenian"/>
          <w:sz w:val="20"/>
          <w:lang w:val="hy-AM"/>
        </w:rPr>
        <w:t xml:space="preserve">, </w:t>
      </w:r>
      <w:r w:rsidRPr="00931CFC">
        <w:rPr>
          <w:rFonts w:ascii="GHEA Grapalat" w:hAnsi="GHEA Grapalat" w:cs="Sylfaen"/>
          <w:sz w:val="20"/>
          <w:lang w:val="hy-AM"/>
        </w:rPr>
        <w:t>քաղաքական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հուզումները</w:t>
      </w:r>
      <w:r w:rsidRPr="00931CFC">
        <w:rPr>
          <w:rFonts w:ascii="GHEA Grapalat" w:hAnsi="GHEA Grapalat"/>
          <w:sz w:val="20"/>
          <w:lang w:val="hy-AM"/>
        </w:rPr>
        <w:t xml:space="preserve">, </w:t>
      </w:r>
      <w:r w:rsidRPr="00931CFC">
        <w:rPr>
          <w:rFonts w:ascii="GHEA Grapalat" w:hAnsi="GHEA Grapalat" w:cs="Sylfaen"/>
          <w:sz w:val="20"/>
          <w:lang w:val="hy-AM"/>
        </w:rPr>
        <w:t>գործադուլները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հաղորդակցության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աշխատանքի</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դադարեցումը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պետական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մարմինների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ակտերը</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այլն</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անհնարին</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դարձնում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շարունակվում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3 (</w:t>
      </w:r>
      <w:r w:rsidRPr="00931CFC">
        <w:rPr>
          <w:rFonts w:ascii="GHEA Grapalat" w:hAnsi="GHEA Grapalat" w:cs="Sylfaen"/>
          <w:sz w:val="20"/>
          <w:lang w:val="hy-AM"/>
        </w:rPr>
        <w:t>երեք</w:t>
      </w:r>
      <w:r w:rsidRPr="00931CFC">
        <w:rPr>
          <w:rFonts w:ascii="GHEA Grapalat" w:hAnsi="GHEA Grapalat" w:cs="Times Armenian"/>
          <w:sz w:val="20"/>
          <w:lang w:val="hy-AM"/>
        </w:rPr>
        <w:t xml:space="preserve">) </w:t>
      </w:r>
      <w:r w:rsidRPr="00931CFC">
        <w:rPr>
          <w:rFonts w:ascii="GHEA Grapalat" w:hAnsi="GHEA Grapalat" w:cs="Sylfaen"/>
          <w:sz w:val="20"/>
          <w:lang w:val="hy-AM"/>
        </w:rPr>
        <w:t>ամսից</w:t>
      </w:r>
      <w:r w:rsidRPr="00931CFC">
        <w:rPr>
          <w:rFonts w:ascii="GHEA Grapalat" w:hAnsi="GHEA Grapalat" w:cs="Times Armenian"/>
          <w:sz w:val="20"/>
          <w:lang w:val="hy-AM"/>
        </w:rPr>
        <w:t xml:space="preserve"> </w:t>
      </w:r>
      <w:r w:rsidRPr="00931CFC">
        <w:rPr>
          <w:rFonts w:ascii="GHEA Grapalat" w:hAnsi="GHEA Grapalat" w:cs="Sylfaen"/>
          <w:sz w:val="20"/>
          <w:lang w:val="hy-AM"/>
        </w:rPr>
        <w:t>ավելի</w:t>
      </w:r>
      <w:r w:rsidRPr="00931CFC">
        <w:rPr>
          <w:rFonts w:ascii="GHEA Grapalat" w:hAnsi="GHEA Grapalat" w:cs="Times Armenian"/>
          <w:sz w:val="20"/>
          <w:lang w:val="hy-AM"/>
        </w:rPr>
        <w:t xml:space="preserve">, </w:t>
      </w:r>
      <w:r w:rsidRPr="00931CFC">
        <w:rPr>
          <w:rFonts w:ascii="GHEA Grapalat" w:hAnsi="GHEA Grapalat" w:cs="Sylfaen"/>
          <w:sz w:val="20"/>
          <w:lang w:val="hy-AM"/>
        </w:rPr>
        <w:t>ապա</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կողմերից</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նախապես</w:t>
      </w:r>
      <w:r w:rsidRPr="00931CFC">
        <w:rPr>
          <w:rFonts w:ascii="GHEA Grapalat" w:hAnsi="GHEA Grapalat" w:cs="Times Armenian"/>
          <w:sz w:val="20"/>
          <w:lang w:val="hy-AM"/>
        </w:rPr>
        <w:t xml:space="preserve"> </w:t>
      </w:r>
      <w:r w:rsidRPr="00931CFC">
        <w:rPr>
          <w:rFonts w:ascii="GHEA Grapalat" w:hAnsi="GHEA Grapalat" w:cs="Sylfaen"/>
          <w:sz w:val="20"/>
          <w:lang w:val="hy-AM"/>
        </w:rPr>
        <w:t>տեղյակ</w:t>
      </w:r>
      <w:r w:rsidRPr="00931CFC">
        <w:rPr>
          <w:rFonts w:ascii="GHEA Grapalat" w:hAnsi="GHEA Grapalat" w:cs="Times Armenian"/>
          <w:sz w:val="20"/>
          <w:lang w:val="hy-AM"/>
        </w:rPr>
        <w:t xml:space="preserve"> </w:t>
      </w:r>
      <w:r w:rsidRPr="00931CFC">
        <w:rPr>
          <w:rFonts w:ascii="GHEA Grapalat" w:hAnsi="GHEA Grapalat" w:cs="Sylfaen"/>
          <w:sz w:val="20"/>
          <w:lang w:val="hy-AM"/>
        </w:rPr>
        <w:t>պահելով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7. ԱՅԼ ՊԱՅՄԱՆՆԵՐ</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7.1 Պ</w:t>
      </w:r>
      <w:r w:rsidRPr="00931CFC">
        <w:rPr>
          <w:rFonts w:ascii="GHEA Grapalat" w:hAnsi="GHEA Grapalat" w:cs="Sylfaen"/>
          <w:sz w:val="20"/>
          <w:lang w:val="hy-AM"/>
        </w:rPr>
        <w:t>այմանագիրն</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մեջ</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մտնում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ստորագրման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պահից և գործում է մինչև</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 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ստանձնած</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ողջ</w:t>
      </w:r>
      <w:r w:rsidRPr="00931CFC">
        <w:rPr>
          <w:rFonts w:ascii="GHEA Grapalat" w:hAnsi="GHEA Grapalat" w:cs="Times Armenian"/>
          <w:sz w:val="20"/>
          <w:lang w:val="hy-AM"/>
        </w:rPr>
        <w:t xml:space="preserve"> </w:t>
      </w:r>
      <w:r w:rsidRPr="00931CFC">
        <w:rPr>
          <w:rFonts w:ascii="GHEA Grapalat" w:hAnsi="GHEA Grapalat" w:cs="Sylfaen"/>
          <w:sz w:val="20"/>
          <w:lang w:val="hy-AM"/>
        </w:rPr>
        <w:t>ծավալով</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1CFC">
        <w:rPr>
          <w:rFonts w:ascii="GHEA Grapalat" w:hAnsi="GHEA Grapalat" w:cs="Sylfaen"/>
          <w:sz w:val="20"/>
          <w:vertAlign w:val="superscript"/>
          <w:lang w:val="hy-AM"/>
        </w:rPr>
        <w:t>21</w:t>
      </w:r>
      <w:r w:rsidRPr="00931CFC">
        <w:rPr>
          <w:rFonts w:ascii="GHEA Grapalat" w:hAnsi="GHEA Grapalat" w:cs="Sylfaen"/>
          <w:color w:val="FFFFFF"/>
          <w:sz w:val="20"/>
          <w:vertAlign w:val="superscript"/>
          <w:lang w:val="hy-AM"/>
        </w:rPr>
        <w:t>3</w:t>
      </w:r>
      <w:r w:rsidRPr="00931CFC">
        <w:rPr>
          <w:rStyle w:val="af6"/>
          <w:rFonts w:ascii="GHEA Grapalat" w:hAnsi="GHEA Grapalat" w:cs="Sylfaen"/>
          <w:color w:val="FFFFFF"/>
          <w:sz w:val="20"/>
          <w:lang w:val="hy-AM"/>
        </w:rPr>
        <w:footnoteReference w:id="17"/>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7.2 Պ</w:t>
      </w:r>
      <w:r w:rsidRPr="00931CFC">
        <w:rPr>
          <w:rFonts w:ascii="GHEA Grapalat" w:hAnsi="GHEA Grapalat" w:cs="Sylfaen"/>
          <w:sz w:val="20"/>
          <w:lang w:val="hy-AM"/>
        </w:rPr>
        <w:t>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վճարային</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հակընդդեմ</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հաշվանցով</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կնիքով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հաստատված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փոխանցվել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անձի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պարտապան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73F6B" w:rsidRPr="00931CFC" w:rsidRDefault="00B73F6B" w:rsidP="00B73F6B">
      <w:pPr>
        <w:tabs>
          <w:tab w:val="left" w:pos="1276"/>
        </w:tabs>
        <w:ind w:firstLine="720"/>
        <w:jc w:val="both"/>
        <w:rPr>
          <w:rFonts w:ascii="GHEA Grapalat" w:hAnsi="GHEA Grapalat" w:cs="Sylfaen"/>
          <w:sz w:val="20"/>
          <w:lang w:val="hy-AM"/>
        </w:rPr>
      </w:pPr>
      <w:r w:rsidRPr="00931CF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 xml:space="preserve">7.5 </w:t>
      </w:r>
      <w:r w:rsidRPr="00931CFC">
        <w:rPr>
          <w:rFonts w:ascii="GHEA Grapalat" w:hAnsi="GHEA Grapalat" w:cs="Sylfaen"/>
          <w:sz w:val="20"/>
          <w:lang w:val="hy-AM"/>
        </w:rPr>
        <w:t>Պայմանագրում</w:t>
      </w:r>
      <w:r w:rsidRPr="00931CFC">
        <w:rPr>
          <w:rFonts w:ascii="GHEA Grapalat" w:hAnsi="GHEA Grapalat" w:cs="Times Armenian"/>
          <w:sz w:val="20"/>
          <w:lang w:val="hy-AM"/>
        </w:rPr>
        <w:t xml:space="preserve"> </w:t>
      </w:r>
      <w:r w:rsidRPr="00931CFC">
        <w:rPr>
          <w:rFonts w:ascii="GHEA Grapalat" w:hAnsi="GHEA Grapalat" w:cs="Sylfaen"/>
          <w:sz w:val="20"/>
          <w:lang w:val="hy-AM"/>
        </w:rPr>
        <w:t>փոփոխություններ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լրացումներ</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միայն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փոխադարձ</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համաձայնագիր</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կհանդիսանա</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sz w:val="20"/>
          <w:lang w:val="hy-AM"/>
        </w:rPr>
        <w:t>։</w:t>
      </w:r>
    </w:p>
    <w:p w:rsidR="00B73F6B" w:rsidRPr="00931CFC" w:rsidRDefault="00B73F6B" w:rsidP="00B73F6B">
      <w:pPr>
        <w:jc w:val="both"/>
        <w:rPr>
          <w:rFonts w:ascii="GHEA Grapalat" w:hAnsi="GHEA Grapalat"/>
          <w:sz w:val="20"/>
          <w:lang w:val="hy-AM"/>
        </w:rPr>
      </w:pPr>
      <w:r w:rsidRPr="00931CF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31CFC">
        <w:rPr>
          <w:rFonts w:ascii="GHEA Grapalat" w:hAnsi="GHEA Grapalat" w:cs="Sylfaen"/>
          <w:sz w:val="20"/>
          <w:lang w:val="hy-AM"/>
        </w:rPr>
        <w:t xml:space="preserve">ձեռք բերվող ծառայության միավորի գնի </w:t>
      </w:r>
      <w:r w:rsidRPr="00931CFC">
        <w:rPr>
          <w:rFonts w:ascii="GHEA Grapalat" w:hAnsi="GHEA Grapalat" w:cs="Times Armenian"/>
          <w:sz w:val="20"/>
          <w:lang w:val="hy-AM"/>
        </w:rPr>
        <w:t xml:space="preserve"> </w:t>
      </w:r>
      <w:r w:rsidRPr="00931CFC">
        <w:rPr>
          <w:rFonts w:ascii="GHEA Grapalat" w:hAnsi="GHEA Grapalat"/>
          <w:sz w:val="20"/>
          <w:lang w:val="hy-AM"/>
        </w:rPr>
        <w:t>կամ պայմանագրի գնի արհեստական փոփոխման։</w:t>
      </w:r>
    </w:p>
    <w:p w:rsidR="00B73F6B" w:rsidRPr="00931CFC" w:rsidRDefault="00B73F6B" w:rsidP="00B73F6B">
      <w:pPr>
        <w:tabs>
          <w:tab w:val="left" w:pos="1276"/>
        </w:tabs>
        <w:ind w:firstLine="720"/>
        <w:jc w:val="both"/>
        <w:rPr>
          <w:rFonts w:ascii="GHEA Grapalat" w:hAnsi="GHEA Grapalat" w:cs="Times Armenian"/>
          <w:sz w:val="20"/>
          <w:lang w:val="hy-AM"/>
        </w:rPr>
      </w:pPr>
      <w:r w:rsidRPr="00931CF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3F6B" w:rsidRPr="00931CFC" w:rsidRDefault="00B73F6B" w:rsidP="00B73F6B">
      <w:pPr>
        <w:tabs>
          <w:tab w:val="left" w:pos="1276"/>
        </w:tabs>
        <w:ind w:firstLine="720"/>
        <w:jc w:val="both"/>
        <w:rPr>
          <w:rFonts w:ascii="GHEA Grapalat" w:hAnsi="GHEA Grapalat"/>
          <w:sz w:val="20"/>
          <w:lang w:val="hy-AM"/>
        </w:rPr>
      </w:pPr>
      <w:r w:rsidRPr="00931CFC">
        <w:rPr>
          <w:rFonts w:ascii="GHEA Grapalat" w:hAnsi="GHEA Grapalat"/>
          <w:sz w:val="20"/>
          <w:lang w:val="pt-BR"/>
        </w:rPr>
        <w:t>7.6 Եթե պայմանագիրն  իրականացվ</w:t>
      </w:r>
      <w:r w:rsidRPr="00931CFC">
        <w:rPr>
          <w:rFonts w:ascii="GHEA Grapalat" w:hAnsi="GHEA Grapalat"/>
          <w:sz w:val="20"/>
          <w:lang w:val="hy-AM"/>
        </w:rPr>
        <w:t>ում է</w:t>
      </w:r>
      <w:r w:rsidRPr="00931CFC">
        <w:rPr>
          <w:rFonts w:ascii="GHEA Grapalat" w:hAnsi="GHEA Grapalat"/>
          <w:sz w:val="20"/>
          <w:lang w:val="pt-BR"/>
        </w:rPr>
        <w:t xml:space="preserve"> գործակալության պայմանագիր կնքելու միջոցով</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hy-AM"/>
        </w:rPr>
        <w:t>1)</w:t>
      </w:r>
      <w:r w:rsidRPr="00931CFC">
        <w:rPr>
          <w:rFonts w:ascii="GHEA Grapalat" w:hAnsi="GHEA Grapalat"/>
          <w:sz w:val="20"/>
          <w:lang w:val="pt-BR"/>
        </w:rPr>
        <w:t xml:space="preserve"> </w:t>
      </w:r>
      <w:r w:rsidRPr="00931CFC">
        <w:rPr>
          <w:rFonts w:ascii="GHEA Grapalat" w:hAnsi="GHEA Grapalat"/>
          <w:sz w:val="20"/>
          <w:lang w:val="hy-AM"/>
        </w:rPr>
        <w:t>Կատարողը</w:t>
      </w:r>
      <w:r w:rsidRPr="00931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 xml:space="preserve">2) պայմանագրի կատարման ընթացքում գործակալի փոփոխման դեպքում </w:t>
      </w:r>
      <w:r w:rsidRPr="00931CFC">
        <w:rPr>
          <w:rFonts w:ascii="GHEA Grapalat" w:hAnsi="GHEA Grapalat"/>
          <w:sz w:val="20"/>
          <w:lang w:val="hy-AM"/>
        </w:rPr>
        <w:t>Կատարող</w:t>
      </w:r>
      <w:r w:rsidRPr="00931CFC">
        <w:rPr>
          <w:rFonts w:ascii="GHEA Grapalat" w:hAnsi="GHEA Grapalat"/>
          <w:sz w:val="20"/>
          <w:lang w:val="pt-BR"/>
        </w:rPr>
        <w:t xml:space="preserve">ը գրավոր տեղեկացնում է </w:t>
      </w:r>
      <w:r w:rsidRPr="00931CFC">
        <w:rPr>
          <w:rFonts w:ascii="GHEA Grapalat" w:hAnsi="GHEA Grapalat"/>
          <w:sz w:val="20"/>
          <w:lang w:val="hy-AM"/>
        </w:rPr>
        <w:t>Պ</w:t>
      </w:r>
      <w:r w:rsidRPr="00931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1CFC">
        <w:rPr>
          <w:rFonts w:ascii="GHEA Grapalat" w:hAnsi="GHEA Grapalat"/>
          <w:sz w:val="20"/>
          <w:vertAlign w:val="superscript"/>
          <w:lang w:val="pt-BR"/>
        </w:rPr>
        <w:t>22</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1CFC">
        <w:rPr>
          <w:rFonts w:ascii="GHEA Grapalat" w:hAnsi="GHEA Grapalat"/>
          <w:sz w:val="20"/>
          <w:vertAlign w:val="superscript"/>
          <w:lang w:val="pt-BR"/>
        </w:rPr>
        <w:t>23</w:t>
      </w:r>
      <w:r w:rsidRPr="00931CFC">
        <w:rPr>
          <w:rStyle w:val="af6"/>
          <w:rFonts w:ascii="GHEA Grapalat" w:hAnsi="GHEA Grapalat"/>
          <w:color w:val="FFFFFF"/>
          <w:sz w:val="20"/>
          <w:lang w:val="pt-BR"/>
        </w:rPr>
        <w:footnoteReference w:id="18"/>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cs="Times Armenian"/>
          <w:sz w:val="20"/>
          <w:lang w:val="pt-BR"/>
        </w:rPr>
        <w:t>7.8 Ծառայության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մինչև</w:t>
      </w:r>
      <w:r w:rsidRPr="00931CFC">
        <w:rPr>
          <w:rFonts w:ascii="GHEA Grapalat" w:hAnsi="GHEA Grapalat" w:cs="Times Armenian"/>
          <w:sz w:val="20"/>
          <w:lang w:val="hy-AM"/>
        </w:rPr>
        <w:t xml:space="preserve"> պայմանագրով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լրանալը</w:t>
      </w:r>
      <w:r w:rsidRPr="00931CFC">
        <w:rPr>
          <w:rFonts w:ascii="GHEA Grapalat" w:hAnsi="GHEA Grapalat" w:cs="Sylfaen"/>
          <w:sz w:val="20"/>
          <w:lang w:val="pt-BR"/>
        </w:rPr>
        <w:t>`</w:t>
      </w:r>
      <w:r w:rsidRPr="00931CFC">
        <w:rPr>
          <w:rFonts w:ascii="GHEA Grapalat" w:hAnsi="GHEA Grapalat" w:cs="Times Armenian"/>
          <w:sz w:val="20"/>
          <w:lang w:val="hy-AM"/>
        </w:rPr>
        <w:t xml:space="preserve"> </w:t>
      </w:r>
      <w:r w:rsidRPr="00931CFC">
        <w:rPr>
          <w:rFonts w:ascii="GHEA Grapalat" w:hAnsi="GHEA Grapalat" w:cs="Times Armenian"/>
          <w:sz w:val="20"/>
        </w:rPr>
        <w:t>Կատարող</w:t>
      </w:r>
      <w:r w:rsidRPr="00931CFC">
        <w:rPr>
          <w:rFonts w:ascii="GHEA Grapalat" w:hAnsi="GHEA Grapalat" w:cs="Sylfaen"/>
          <w:sz w:val="20"/>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առաջարկության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առկայության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պայմանով</w:t>
      </w:r>
      <w:r w:rsidRPr="00931CFC">
        <w:rPr>
          <w:rFonts w:ascii="GHEA Grapalat" w:hAnsi="GHEA Grapalat" w:cs="Times Armenian"/>
          <w:sz w:val="20"/>
          <w:lang w:val="hy-AM"/>
        </w:rPr>
        <w:t xml:space="preserve">, </w:t>
      </w:r>
      <w:r w:rsidRPr="00931CFC">
        <w:rPr>
          <w:rFonts w:ascii="GHEA Grapalat" w:hAnsi="GHEA Grapalat" w:cs="Sylfaen"/>
          <w:sz w:val="20"/>
          <w:lang w:val="hy-AM"/>
        </w:rPr>
        <w:t>որ</w:t>
      </w:r>
      <w:r w:rsidRPr="00931CFC">
        <w:rPr>
          <w:rFonts w:ascii="GHEA Grapalat" w:hAnsi="GHEA Grapalat" w:cs="Sylfaen"/>
          <w:sz w:val="20"/>
          <w:lang w:val="pt-BR"/>
        </w:rPr>
        <w:t xml:space="preserve"> </w:t>
      </w:r>
      <w:r w:rsidRPr="00931CFC">
        <w:rPr>
          <w:rFonts w:ascii="GHEA Grapalat" w:hAnsi="GHEA Grapalat"/>
          <w:sz w:val="20"/>
          <w:lang w:val="hy-AM"/>
        </w:rPr>
        <w:t>Պատվիրատուի</w:t>
      </w:r>
      <w:r w:rsidRPr="00931CFC">
        <w:rPr>
          <w:rFonts w:ascii="GHEA Grapalat" w:hAnsi="GHEA Grapalat" w:cs="Times Armenian"/>
          <w:sz w:val="20"/>
          <w:lang w:val="hy-AM"/>
        </w:rPr>
        <w:t xml:space="preserve"> </w:t>
      </w:r>
      <w:r w:rsidRPr="00931CFC">
        <w:rPr>
          <w:rFonts w:ascii="GHEA Grapalat" w:hAnsi="GHEA Grapalat" w:cs="Sylfaen"/>
          <w:sz w:val="20"/>
          <w:lang w:val="hy-AM"/>
        </w:rPr>
        <w:t>մոտ</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վերացել</w:t>
      </w:r>
      <w:r w:rsidRPr="00931CFC">
        <w:rPr>
          <w:rFonts w:ascii="GHEA Grapalat" w:hAnsi="GHEA Grapalat" w:cs="Times Armenian"/>
          <w:sz w:val="20"/>
          <w:lang w:val="hy-AM"/>
        </w:rPr>
        <w:t xml:space="preserve"> </w:t>
      </w:r>
      <w:r w:rsidRPr="00931CFC">
        <w:rPr>
          <w:rFonts w:ascii="GHEA Grapalat" w:hAnsi="GHEA Grapalat" w:cs="Times Armenian"/>
          <w:sz w:val="20"/>
        </w:rPr>
        <w:t>ծառայության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օգտագործման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պահանջը</w:t>
      </w:r>
      <w:r w:rsidRPr="00931CFC">
        <w:rPr>
          <w:rFonts w:ascii="GHEA Grapalat" w:hAnsi="GHEA Grapalat" w:cs="Sylfaen"/>
          <w:sz w:val="20"/>
          <w:lang w:val="pt-BR"/>
        </w:rPr>
        <w:t xml:space="preserve">, </w:t>
      </w:r>
      <w:r w:rsidRPr="00931CFC">
        <w:rPr>
          <w:rFonts w:ascii="GHEA Grapalat" w:hAnsi="GHEA Grapalat" w:cs="Sylfaen"/>
          <w:sz w:val="20"/>
        </w:rPr>
        <w:t>իսկ</w:t>
      </w:r>
      <w:r w:rsidRPr="00931CFC">
        <w:rPr>
          <w:rFonts w:ascii="GHEA Grapalat" w:hAnsi="GHEA Grapalat" w:cs="Sylfaen"/>
          <w:sz w:val="20"/>
          <w:lang w:val="pt-BR"/>
        </w:rPr>
        <w:t xml:space="preserve"> </w:t>
      </w:r>
      <w:r w:rsidRPr="00931CFC">
        <w:rPr>
          <w:rFonts w:ascii="GHEA Grapalat" w:hAnsi="GHEA Grapalat" w:cs="Sylfaen"/>
          <w:sz w:val="20"/>
        </w:rPr>
        <w:t>Կատարողի</w:t>
      </w:r>
      <w:r w:rsidRPr="00931CFC">
        <w:rPr>
          <w:rFonts w:ascii="GHEA Grapalat" w:hAnsi="GHEA Grapalat" w:cs="Sylfaen"/>
          <w:sz w:val="20"/>
          <w:lang w:val="pt-BR"/>
        </w:rPr>
        <w:t xml:space="preserve"> </w:t>
      </w:r>
      <w:r w:rsidRPr="00931CFC">
        <w:rPr>
          <w:rFonts w:ascii="GHEA Grapalat" w:hAnsi="GHEA Grapalat" w:cs="Sylfaen"/>
          <w:sz w:val="20"/>
        </w:rPr>
        <w:t>առաջարկությունը</w:t>
      </w:r>
      <w:r w:rsidRPr="00931CFC">
        <w:rPr>
          <w:rFonts w:ascii="GHEA Grapalat" w:hAnsi="GHEA Grapalat" w:cs="Sylfaen"/>
          <w:sz w:val="20"/>
          <w:lang w:val="pt-BR"/>
        </w:rPr>
        <w:t xml:space="preserve"> </w:t>
      </w:r>
      <w:r w:rsidRPr="00931CFC">
        <w:rPr>
          <w:rFonts w:ascii="GHEA Grapalat" w:hAnsi="GHEA Grapalat" w:cs="Sylfaen"/>
          <w:sz w:val="20"/>
        </w:rPr>
        <w:t>ներկայացվել</w:t>
      </w:r>
      <w:r w:rsidRPr="00931CFC">
        <w:rPr>
          <w:rFonts w:ascii="GHEA Grapalat" w:hAnsi="GHEA Grapalat" w:cs="Sylfaen"/>
          <w:sz w:val="20"/>
          <w:lang w:val="pt-BR"/>
        </w:rPr>
        <w:t xml:space="preserve"> </w:t>
      </w:r>
      <w:r w:rsidRPr="00931CFC">
        <w:rPr>
          <w:rFonts w:ascii="GHEA Grapalat" w:hAnsi="GHEA Grapalat" w:cs="Sylfaen"/>
          <w:sz w:val="20"/>
        </w:rPr>
        <w:t>է</w:t>
      </w:r>
      <w:r w:rsidRPr="00931CFC">
        <w:rPr>
          <w:rFonts w:ascii="GHEA Grapalat" w:hAnsi="GHEA Grapalat" w:cs="Sylfaen"/>
          <w:sz w:val="20"/>
          <w:lang w:val="pt-BR"/>
        </w:rPr>
        <w:t xml:space="preserve"> </w:t>
      </w:r>
      <w:r w:rsidRPr="00931CFC">
        <w:rPr>
          <w:rFonts w:ascii="GHEA Grapalat" w:hAnsi="GHEA Grapalat" w:cs="Sylfaen"/>
          <w:sz w:val="20"/>
        </w:rPr>
        <w:t>ոչ</w:t>
      </w:r>
      <w:r w:rsidRPr="00931CFC">
        <w:rPr>
          <w:rFonts w:ascii="GHEA Grapalat" w:hAnsi="GHEA Grapalat" w:cs="Sylfaen"/>
          <w:sz w:val="20"/>
          <w:lang w:val="pt-BR"/>
        </w:rPr>
        <w:t xml:space="preserve"> </w:t>
      </w:r>
      <w:r w:rsidRPr="00931CFC">
        <w:rPr>
          <w:rFonts w:ascii="GHEA Grapalat" w:hAnsi="GHEA Grapalat" w:cs="Sylfaen"/>
          <w:sz w:val="20"/>
        </w:rPr>
        <w:t>ուշ</w:t>
      </w:r>
      <w:r w:rsidRPr="00931CFC">
        <w:rPr>
          <w:rFonts w:ascii="GHEA Grapalat" w:hAnsi="GHEA Grapalat" w:cs="Sylfaen"/>
          <w:sz w:val="20"/>
          <w:lang w:val="pt-BR"/>
        </w:rPr>
        <w:t xml:space="preserve">, </w:t>
      </w:r>
      <w:r w:rsidRPr="00931CFC">
        <w:rPr>
          <w:rFonts w:ascii="GHEA Grapalat" w:hAnsi="GHEA Grapalat" w:cs="Sylfaen"/>
          <w:sz w:val="20"/>
        </w:rPr>
        <w:t>քան</w:t>
      </w:r>
      <w:r w:rsidRPr="00931CFC">
        <w:rPr>
          <w:rFonts w:ascii="GHEA Grapalat" w:hAnsi="GHEA Grapalat" w:cs="Sylfaen"/>
          <w:sz w:val="20"/>
          <w:lang w:val="pt-BR"/>
        </w:rPr>
        <w:t xml:space="preserve"> </w:t>
      </w:r>
      <w:r w:rsidRPr="00931CFC">
        <w:rPr>
          <w:rFonts w:ascii="GHEA Grapalat" w:hAnsi="GHEA Grapalat" w:cs="Sylfaen"/>
          <w:sz w:val="20"/>
        </w:rPr>
        <w:t>պայմանագրով</w:t>
      </w:r>
      <w:r w:rsidRPr="00931CFC">
        <w:rPr>
          <w:rFonts w:ascii="GHEA Grapalat" w:hAnsi="GHEA Grapalat" w:cs="Sylfaen"/>
          <w:sz w:val="20"/>
          <w:lang w:val="pt-BR"/>
        </w:rPr>
        <w:t xml:space="preserve"> </w:t>
      </w:r>
      <w:r w:rsidRPr="00931CFC">
        <w:rPr>
          <w:rFonts w:ascii="GHEA Grapalat" w:hAnsi="GHEA Grapalat" w:cs="Sylfaen"/>
          <w:sz w:val="20"/>
        </w:rPr>
        <w:t>ի</w:t>
      </w:r>
      <w:r w:rsidRPr="00931CFC">
        <w:rPr>
          <w:rFonts w:ascii="GHEA Grapalat" w:hAnsi="GHEA Grapalat" w:cs="Sylfaen"/>
          <w:sz w:val="20"/>
          <w:lang w:val="pt-BR"/>
        </w:rPr>
        <w:t xml:space="preserve"> </w:t>
      </w:r>
      <w:r w:rsidRPr="00931CFC">
        <w:rPr>
          <w:rFonts w:ascii="GHEA Grapalat" w:hAnsi="GHEA Grapalat" w:cs="Sylfaen"/>
          <w:sz w:val="20"/>
        </w:rPr>
        <w:t>սկզբանե</w:t>
      </w:r>
      <w:r w:rsidRPr="00931CFC">
        <w:rPr>
          <w:rFonts w:ascii="GHEA Grapalat" w:hAnsi="GHEA Grapalat" w:cs="Sylfaen"/>
          <w:sz w:val="20"/>
          <w:lang w:val="pt-BR"/>
        </w:rPr>
        <w:t xml:space="preserve"> </w:t>
      </w:r>
      <w:r w:rsidRPr="00931CFC">
        <w:rPr>
          <w:rFonts w:ascii="GHEA Grapalat" w:hAnsi="GHEA Grapalat" w:cs="Sylfaen"/>
          <w:sz w:val="20"/>
        </w:rPr>
        <w:t>ծառայությունների</w:t>
      </w:r>
      <w:r w:rsidRPr="00931CFC">
        <w:rPr>
          <w:rFonts w:ascii="GHEA Grapalat" w:hAnsi="GHEA Grapalat" w:cs="Sylfaen"/>
          <w:sz w:val="20"/>
          <w:lang w:val="pt-BR"/>
        </w:rPr>
        <w:t xml:space="preserve"> </w:t>
      </w:r>
      <w:r w:rsidRPr="00931CFC">
        <w:rPr>
          <w:rFonts w:ascii="GHEA Grapalat" w:hAnsi="GHEA Grapalat" w:cs="Sylfaen"/>
          <w:sz w:val="20"/>
        </w:rPr>
        <w:t>մատուցման</w:t>
      </w:r>
      <w:r w:rsidRPr="00931CFC">
        <w:rPr>
          <w:rFonts w:ascii="GHEA Grapalat" w:hAnsi="GHEA Grapalat" w:cs="Sylfaen"/>
          <w:sz w:val="20"/>
          <w:lang w:val="pt-BR"/>
        </w:rPr>
        <w:t xml:space="preserve"> </w:t>
      </w:r>
      <w:r w:rsidRPr="00931CFC">
        <w:rPr>
          <w:rFonts w:ascii="GHEA Grapalat" w:hAnsi="GHEA Grapalat" w:cs="Sylfaen"/>
          <w:sz w:val="20"/>
        </w:rPr>
        <w:t>համար</w:t>
      </w:r>
      <w:r w:rsidRPr="00931CFC">
        <w:rPr>
          <w:rFonts w:ascii="GHEA Grapalat" w:hAnsi="GHEA Grapalat" w:cs="Sylfaen"/>
          <w:sz w:val="20"/>
          <w:lang w:val="pt-BR"/>
        </w:rPr>
        <w:t xml:space="preserve"> </w:t>
      </w:r>
      <w:r w:rsidRPr="00931CFC">
        <w:rPr>
          <w:rFonts w:ascii="GHEA Grapalat" w:hAnsi="GHEA Grapalat" w:cs="Sylfaen"/>
          <w:sz w:val="20"/>
        </w:rPr>
        <w:t>սահմանված</w:t>
      </w:r>
      <w:r w:rsidRPr="00931CFC">
        <w:rPr>
          <w:rFonts w:ascii="GHEA Grapalat" w:hAnsi="GHEA Grapalat" w:cs="Sylfaen"/>
          <w:sz w:val="20"/>
          <w:lang w:val="pt-BR"/>
        </w:rPr>
        <w:t xml:space="preserve"> </w:t>
      </w:r>
      <w:r w:rsidRPr="00931CFC">
        <w:rPr>
          <w:rFonts w:ascii="GHEA Grapalat" w:hAnsi="GHEA Grapalat" w:cs="Sylfaen"/>
          <w:sz w:val="20"/>
        </w:rPr>
        <w:t>ժամկետը</w:t>
      </w:r>
      <w:r w:rsidRPr="00931CFC">
        <w:rPr>
          <w:rFonts w:ascii="GHEA Grapalat" w:hAnsi="GHEA Grapalat" w:cs="Sylfaen"/>
          <w:sz w:val="20"/>
          <w:lang w:val="pt-BR"/>
        </w:rPr>
        <w:t xml:space="preserve"> </w:t>
      </w:r>
      <w:r w:rsidRPr="00931CFC">
        <w:rPr>
          <w:rFonts w:ascii="GHEA Grapalat" w:hAnsi="GHEA Grapalat" w:cs="Sylfaen"/>
          <w:sz w:val="20"/>
        </w:rPr>
        <w:t>լրանալուց</w:t>
      </w:r>
      <w:r w:rsidRPr="00931CFC">
        <w:rPr>
          <w:rFonts w:ascii="GHEA Grapalat" w:hAnsi="GHEA Grapalat" w:cs="Sylfaen"/>
          <w:sz w:val="20"/>
          <w:lang w:val="pt-BR"/>
        </w:rPr>
        <w:t xml:space="preserve"> </w:t>
      </w:r>
      <w:r w:rsidRPr="00931CFC">
        <w:rPr>
          <w:rFonts w:ascii="GHEA Grapalat" w:hAnsi="GHEA Grapalat" w:cs="Sylfaen"/>
          <w:sz w:val="20"/>
        </w:rPr>
        <w:t>առնվազն</w:t>
      </w:r>
      <w:r w:rsidRPr="00931CFC">
        <w:rPr>
          <w:rFonts w:ascii="GHEA Grapalat" w:hAnsi="GHEA Grapalat" w:cs="Sylfaen"/>
          <w:sz w:val="20"/>
          <w:lang w:val="pt-BR"/>
        </w:rPr>
        <w:t xml:space="preserve"> 5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w:t>
      </w:r>
      <w:r w:rsidRPr="00931CFC">
        <w:rPr>
          <w:rFonts w:ascii="GHEA Grapalat" w:hAnsi="GHEA Grapalat" w:cs="Sylfaen"/>
          <w:sz w:val="20"/>
          <w:lang w:val="pt-BR"/>
        </w:rPr>
        <w:t xml:space="preserve"> </w:t>
      </w:r>
      <w:r w:rsidRPr="00931CFC">
        <w:rPr>
          <w:rFonts w:ascii="GHEA Grapalat" w:hAnsi="GHEA Grapalat" w:cs="Sylfaen"/>
          <w:sz w:val="20"/>
        </w:rPr>
        <w:t>առաջ</w:t>
      </w:r>
      <w:r w:rsidRPr="00931CFC">
        <w:rPr>
          <w:rFonts w:ascii="GHEA Grapalat" w:hAnsi="GHEA Grapalat" w:cs="Sylfaen"/>
          <w:sz w:val="20"/>
          <w:lang w:val="pt-BR"/>
        </w:rPr>
        <w:t>: Ընդ որում սույն կետով սահմանված դեպքում ծ</w:t>
      </w:r>
      <w:r w:rsidRPr="00931CFC">
        <w:rPr>
          <w:rFonts w:ascii="GHEA Grapalat" w:hAnsi="GHEA Grapalat" w:cs="Times Armenian"/>
          <w:sz w:val="20"/>
          <w:lang w:val="pt-BR"/>
        </w:rPr>
        <w:t>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Times Armenian"/>
          <w:sz w:val="20"/>
        </w:rPr>
        <w:t>մեկ</w:t>
      </w:r>
      <w:r w:rsidRPr="00931CFC">
        <w:rPr>
          <w:rFonts w:ascii="GHEA Grapalat" w:hAnsi="GHEA Grapalat" w:cs="Times Armenian"/>
          <w:sz w:val="20"/>
          <w:lang w:val="pt-BR"/>
        </w:rPr>
        <w:t xml:space="preserve"> </w:t>
      </w:r>
      <w:r w:rsidRPr="00931CFC">
        <w:rPr>
          <w:rFonts w:ascii="GHEA Grapalat" w:hAnsi="GHEA Grapalat" w:cs="Times Armenian"/>
          <w:sz w:val="20"/>
        </w:rPr>
        <w:t>անգամ</w:t>
      </w:r>
      <w:r w:rsidRPr="00931CFC">
        <w:rPr>
          <w:rFonts w:ascii="GHEA Grapalat" w:hAnsi="GHEA Grapalat" w:cs="Times Armenian"/>
          <w:sz w:val="20"/>
          <w:lang w:val="pt-BR"/>
        </w:rPr>
        <w:t xml:space="preserve"> </w:t>
      </w:r>
      <w:r w:rsidRPr="00931CFC">
        <w:rPr>
          <w:rFonts w:ascii="GHEA Grapalat" w:hAnsi="GHEA Grapalat" w:cs="Sylfaen"/>
          <w:sz w:val="20"/>
          <w:lang w:val="hy-AM"/>
        </w:rPr>
        <w:t>մինչև</w:t>
      </w:r>
      <w:r w:rsidRPr="00931CFC">
        <w:rPr>
          <w:rFonts w:ascii="GHEA Grapalat" w:hAnsi="GHEA Grapalat" w:cs="Sylfaen"/>
          <w:sz w:val="20"/>
          <w:lang w:val="pt-BR"/>
        </w:rPr>
        <w:t xml:space="preserve"> 30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օրով</w:t>
      </w:r>
      <w:r w:rsidRPr="00931CFC">
        <w:rPr>
          <w:rFonts w:ascii="GHEA Grapalat" w:hAnsi="GHEA Grapalat" w:cs="Sylfaen"/>
          <w:sz w:val="20"/>
          <w:lang w:val="pt-BR"/>
        </w:rPr>
        <w:t>, բայց ոչ ավել քան  պայմանագրով սահմանված ժամկետն է:</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lang w:val="hy-AM"/>
        </w:rPr>
        <w:tab/>
        <w:t>7.10 Պ</w:t>
      </w:r>
      <w:r w:rsidRPr="00931CFC">
        <w:rPr>
          <w:rFonts w:ascii="GHEA Grapalat" w:hAnsi="GHEA Grapalat"/>
          <w:spacing w:val="-4"/>
          <w:sz w:val="20"/>
          <w:szCs w:val="20"/>
          <w:lang w:val="hy-AM" w:eastAsia="ru-RU"/>
        </w:rPr>
        <w:t xml:space="preserve">այմանագիրը չի </w:t>
      </w:r>
      <w:r w:rsidRPr="00931CFC">
        <w:rPr>
          <w:rFonts w:ascii="GHEA Grapalat" w:hAnsi="GHEA Grapalat"/>
          <w:sz w:val="20"/>
          <w:szCs w:val="20"/>
          <w:lang w:val="hy-AM" w:eastAsia="ru-RU"/>
        </w:rPr>
        <w:t>կարող փոփոխվել կողմերի պարտա</w:t>
      </w:r>
      <w:r w:rsidRPr="00931CFC">
        <w:rPr>
          <w:rFonts w:ascii="GHEA Grapalat" w:hAnsi="GHEA Grapalat"/>
          <w:sz w:val="20"/>
          <w:szCs w:val="20"/>
          <w:lang w:val="hy-AM" w:eastAsia="ru-RU"/>
        </w:rPr>
        <w:softHyphen/>
        <w:t>վորու</w:t>
      </w:r>
      <w:r w:rsidRPr="00931CFC">
        <w:rPr>
          <w:rFonts w:ascii="GHEA Grapalat" w:hAnsi="GHEA Grapalat"/>
          <w:sz w:val="20"/>
          <w:szCs w:val="20"/>
          <w:lang w:val="hy-AM" w:eastAsia="ru-RU"/>
        </w:rPr>
        <w:softHyphen/>
        <w:t>թյունների մասնակի չկատարման հետևանքով</w:t>
      </w:r>
      <w:r w:rsidRPr="00931CFC" w:rsidDel="00591DE3">
        <w:rPr>
          <w:rFonts w:ascii="GHEA Grapalat" w:hAnsi="GHEA Grapalat"/>
          <w:sz w:val="20"/>
          <w:szCs w:val="20"/>
          <w:lang w:val="hy-AM" w:eastAsia="ru-RU"/>
        </w:rPr>
        <w:t xml:space="preserve"> </w:t>
      </w:r>
      <w:r w:rsidRPr="00931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31CF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szCs w:val="20"/>
          <w:lang w:val="hy-AM" w:eastAsia="ru-RU"/>
        </w:rPr>
        <w:t>7.11 Կատարողի կողմից ստանձնած պարտավորությունները չկատա</w:t>
      </w:r>
      <w:r w:rsidRPr="00931CF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31CF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7.12 Սույն պայմանագրի կապակցությամբ 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բանակցությունների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ձեռք</w:t>
      </w:r>
      <w:r w:rsidRPr="00931CFC">
        <w:rPr>
          <w:rFonts w:ascii="GHEA Grapalat" w:hAnsi="GHEA Grapalat" w:cs="Times Armenian"/>
          <w:sz w:val="20"/>
          <w:lang w:val="hy-AM"/>
        </w:rPr>
        <w:t xml:space="preserve"> </w:t>
      </w:r>
      <w:r w:rsidRPr="00931CFC">
        <w:rPr>
          <w:rFonts w:ascii="GHEA Grapalat" w:hAnsi="GHEA Grapalat" w:cs="Sylfaen"/>
          <w:sz w:val="20"/>
          <w:lang w:val="hy-AM"/>
        </w:rPr>
        <w:t>չբերելու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ՀՀ </w:t>
      </w:r>
      <w:r w:rsidRPr="00931CFC">
        <w:rPr>
          <w:rFonts w:ascii="GHEA Grapalat" w:hAnsi="GHEA Grapalat" w:cs="Sylfaen"/>
          <w:sz w:val="20"/>
          <w:lang w:val="hy-AM"/>
        </w:rPr>
        <w:t>դատարաններում</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 xml:space="preserve">7.13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կազմված</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Times Armenian"/>
          <w:b/>
          <w:sz w:val="20"/>
          <w:lang w:val="hy-AM"/>
        </w:rPr>
        <w:t xml:space="preserve">____ </w:t>
      </w:r>
      <w:r w:rsidRPr="00931CFC">
        <w:rPr>
          <w:rFonts w:ascii="GHEA Grapalat" w:hAnsi="GHEA Grapalat" w:cs="Sylfaen"/>
          <w:sz w:val="20"/>
          <w:lang w:val="hy-AM"/>
        </w:rPr>
        <w:t>էջից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երկու</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օրինակից</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ունեն</w:t>
      </w:r>
      <w:r w:rsidRPr="00931CFC">
        <w:rPr>
          <w:rFonts w:ascii="GHEA Grapalat" w:hAnsi="GHEA Grapalat" w:cs="Times Armenian"/>
          <w:sz w:val="20"/>
          <w:lang w:val="hy-AM"/>
        </w:rPr>
        <w:t xml:space="preserve"> </w:t>
      </w:r>
      <w:r w:rsidRPr="00931CFC">
        <w:rPr>
          <w:rFonts w:ascii="GHEA Grapalat" w:hAnsi="GHEA Grapalat" w:cs="Sylfaen"/>
          <w:sz w:val="20"/>
          <w:lang w:val="hy-AM"/>
        </w:rPr>
        <w:t>հավասարազոր</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իրավաբանական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ուժ</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N 2, N 3 և N 3.1 </w:t>
      </w:r>
      <w:r w:rsidRPr="00931CFC">
        <w:rPr>
          <w:rFonts w:ascii="GHEA Grapalat" w:hAnsi="GHEA Grapalat" w:cs="Sylfaen"/>
          <w:sz w:val="20"/>
          <w:lang w:val="hy-AM"/>
        </w:rPr>
        <w:t>հավելվածները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հանդիսանում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 xml:space="preserve"> </w:t>
      </w:r>
      <w:r w:rsidRPr="00931CFC">
        <w:rPr>
          <w:rFonts w:ascii="GHEA Grapalat" w:hAnsi="GHEA Grapalat" w:cs="Sylfaen"/>
          <w:sz w:val="20"/>
          <w:lang w:val="hy-AM"/>
        </w:rPr>
        <w:t>տրվում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 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մեկ</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bCs/>
          <w:sz w:val="20"/>
          <w:lang w:val="hy-AM"/>
        </w:rPr>
      </w:pPr>
      <w:r w:rsidRPr="00931CFC">
        <w:rPr>
          <w:rFonts w:ascii="GHEA Grapalat" w:hAnsi="GHEA Grapalat"/>
          <w:sz w:val="20"/>
          <w:lang w:val="hy-AM"/>
        </w:rPr>
        <w:t xml:space="preserve">7.14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նկատմամբ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կիրառվում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Հայաստանի Հանրապետության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sz w:val="20"/>
          <w:lang w:val="hy-AM"/>
        </w:rPr>
        <w:t>։</w:t>
      </w:r>
    </w:p>
    <w:p w:rsidR="00837A23" w:rsidRPr="00931CFC" w:rsidRDefault="00837A23" w:rsidP="00837A23">
      <w:pPr>
        <w:rPr>
          <w:rFonts w:ascii="GHEA Grapalat" w:hAnsi="GHEA Grapalat"/>
          <w:sz w:val="20"/>
          <w:lang w:val="hy-AM"/>
        </w:rPr>
      </w:pPr>
    </w:p>
    <w:p w:rsidR="00837A23" w:rsidRPr="00931CFC" w:rsidRDefault="00837A23" w:rsidP="00837A23">
      <w:pPr>
        <w:ind w:firstLine="720"/>
        <w:jc w:val="both"/>
        <w:rPr>
          <w:rFonts w:ascii="GHEA Grapalat" w:hAnsi="GHEA Grapalat" w:cs="Sylfaen"/>
          <w:sz w:val="20"/>
          <w:lang w:val="hy-AM"/>
        </w:rPr>
      </w:pPr>
      <w:r w:rsidRPr="00931CFC">
        <w:rPr>
          <w:rFonts w:ascii="GHEA Grapalat" w:hAnsi="GHEA Grapalat" w:cs="Sylfaen"/>
          <w:b/>
          <w:sz w:val="20"/>
          <w:lang w:val="hy-AM"/>
        </w:rPr>
        <w:t>8.</w:t>
      </w:r>
      <w:r w:rsidRPr="00931CFC">
        <w:rPr>
          <w:rFonts w:ascii="GHEA Grapalat" w:hAnsi="GHEA Grapalat" w:cs="Sylfaen"/>
          <w:sz w:val="20"/>
          <w:lang w:val="hy-AM"/>
        </w:rPr>
        <w:t xml:space="preserve"> </w:t>
      </w:r>
      <w:r w:rsidRPr="00931CFC">
        <w:rPr>
          <w:rFonts w:ascii="GHEA Grapalat" w:hAnsi="GHEA Grapalat" w:cs="Sylfaen"/>
          <w:b/>
          <w:sz w:val="20"/>
          <w:lang w:val="nb-NO"/>
        </w:rPr>
        <w:t>ԿՈՂՄԵՐԻ</w:t>
      </w:r>
      <w:r w:rsidRPr="00931CFC">
        <w:rPr>
          <w:rFonts w:ascii="GHEA Grapalat" w:hAnsi="GHEA Grapalat" w:cs="Times Armenian"/>
          <w:b/>
          <w:sz w:val="20"/>
          <w:lang w:val="nb-NO"/>
        </w:rPr>
        <w:t xml:space="preserve"> </w:t>
      </w:r>
      <w:r w:rsidRPr="00931CFC">
        <w:rPr>
          <w:rFonts w:ascii="GHEA Grapalat" w:hAnsi="GHEA Grapalat" w:cs="Sylfaen"/>
          <w:b/>
          <w:sz w:val="20"/>
          <w:lang w:val="nb-NO"/>
        </w:rPr>
        <w:t>ՀԱՍՑԵՆԵՐԸ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ԲԱՆԿԱՅԻՆ</w:t>
      </w:r>
      <w:r w:rsidRPr="00931CFC">
        <w:rPr>
          <w:rFonts w:ascii="GHEA Grapalat" w:hAnsi="GHEA Grapalat" w:cs="Times Armenian"/>
          <w:b/>
          <w:sz w:val="20"/>
          <w:lang w:val="nb-NO"/>
        </w:rPr>
        <w:t xml:space="preserve"> </w:t>
      </w:r>
      <w:r w:rsidRPr="00931CFC">
        <w:rPr>
          <w:rFonts w:ascii="GHEA Grapalat" w:hAnsi="GHEA Grapalat" w:cs="Sylfaen"/>
          <w:b/>
          <w:sz w:val="20"/>
          <w:lang w:val="nb-NO"/>
        </w:rPr>
        <w:t>ՎԱՎԵՐԱՊԱՅՄԱՆՆԵՐԸ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ԵՎ</w:t>
      </w:r>
      <w:r w:rsidRPr="00931CFC">
        <w:rPr>
          <w:rFonts w:ascii="GHEA Grapalat" w:hAnsi="GHEA Grapalat" w:cs="Times Armenian"/>
          <w:b/>
          <w:sz w:val="20"/>
          <w:lang w:val="nb-NO"/>
        </w:rPr>
        <w:t xml:space="preserve"> </w:t>
      </w:r>
      <w:r w:rsidRPr="00931CFC">
        <w:rPr>
          <w:rFonts w:ascii="GHEA Grapalat" w:hAnsi="GHEA Grapalat" w:cs="Sylfaen"/>
          <w:b/>
          <w:sz w:val="20"/>
          <w:lang w:val="nb-NO"/>
        </w:rPr>
        <w:t>ՍՏՈՐԱԳՐՈՒԹՅՈՒՆՆԵՐԸ</w:t>
      </w:r>
    </w:p>
    <w:p w:rsidR="00837A23" w:rsidRPr="00931CFC" w:rsidRDefault="00837A23" w:rsidP="00837A23">
      <w:pPr>
        <w:jc w:val="both"/>
        <w:rPr>
          <w:rFonts w:ascii="GHEA Grapalat" w:hAnsi="GHEA Grapalat" w:cs="TimesArmenianPSMT"/>
          <w:sz w:val="18"/>
          <w:szCs w:val="18"/>
          <w:lang w:val="hy-AM"/>
        </w:rPr>
      </w:pPr>
      <w:r w:rsidRPr="00931CFC">
        <w:rPr>
          <w:rFonts w:ascii="GHEA Grapalat" w:hAnsi="GHEA Grapalat"/>
          <w:sz w:val="20"/>
          <w:lang w:val="hy-AM" w:eastAsia="zh-CN"/>
        </w:rPr>
        <w:t xml:space="preserve"> </w:t>
      </w:r>
    </w:p>
    <w:p w:rsidR="00837A23" w:rsidRPr="00931CFC" w:rsidRDefault="00837A23" w:rsidP="00837A2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37A23" w:rsidRPr="00931CFC" w:rsidTr="00301693">
        <w:tc>
          <w:tcPr>
            <w:tcW w:w="4536" w:type="dxa"/>
          </w:tcPr>
          <w:p w:rsidR="00837A23" w:rsidRPr="00931CFC" w:rsidRDefault="00837A23" w:rsidP="00301693">
            <w:pPr>
              <w:jc w:val="center"/>
              <w:rPr>
                <w:rFonts w:ascii="GHEA Grapalat" w:hAnsi="GHEA Grapalat"/>
                <w:b/>
                <w:sz w:val="20"/>
                <w:lang w:val="hy-AM"/>
              </w:rPr>
            </w:pPr>
            <w:r w:rsidRPr="00931CFC">
              <w:rPr>
                <w:rFonts w:ascii="GHEA Grapalat" w:hAnsi="GHEA Grapalat"/>
                <w:b/>
                <w:sz w:val="20"/>
                <w:lang w:val="hy-AM"/>
              </w:rPr>
              <w:t>Պ Ա Տ Վ Ի Ր Ա Տ ՈՒ</w:t>
            </w:r>
          </w:p>
          <w:p w:rsidR="00837A23" w:rsidRPr="00931CFC" w:rsidRDefault="00837A23" w:rsidP="00301693">
            <w:pPr>
              <w:jc w:val="center"/>
              <w:rPr>
                <w:rFonts w:ascii="GHEA Grapalat" w:hAnsi="GHEA Grapalat"/>
                <w:b/>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hy-AM"/>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rPr>
                <w:rFonts w:ascii="GHEA Grapalat" w:hAnsi="GHEA Grapalat"/>
                <w:sz w:val="20"/>
                <w:lang w:val="pt-BR"/>
              </w:rPr>
            </w:pPr>
          </w:p>
        </w:tc>
        <w:tc>
          <w:tcPr>
            <w:tcW w:w="4111" w:type="dxa"/>
          </w:tcPr>
          <w:p w:rsidR="00837A23" w:rsidRPr="00931CFC" w:rsidRDefault="00837A23" w:rsidP="00301693">
            <w:pPr>
              <w:jc w:val="center"/>
              <w:rPr>
                <w:rFonts w:ascii="GHEA Grapalat" w:hAnsi="GHEA Grapalat"/>
                <w:b/>
                <w:sz w:val="20"/>
                <w:lang w:val="nb-NO"/>
              </w:rPr>
            </w:pPr>
            <w:r w:rsidRPr="00931CFC">
              <w:rPr>
                <w:rFonts w:ascii="GHEA Grapalat" w:hAnsi="GHEA Grapalat"/>
                <w:b/>
                <w:sz w:val="20"/>
                <w:lang w:val="nb-NO"/>
              </w:rPr>
              <w:t>Կ Ա Տ Ա Ր Ո Ղ</w:t>
            </w:r>
          </w:p>
          <w:p w:rsidR="00837A23" w:rsidRPr="00931CFC" w:rsidRDefault="00837A23" w:rsidP="00301693">
            <w:pPr>
              <w:jc w:val="center"/>
              <w:rPr>
                <w:rFonts w:ascii="GHEA Grapalat" w:hAnsi="GHEA Grapalat"/>
                <w:b/>
                <w:sz w:val="20"/>
                <w:lang w:val="nb-NO"/>
              </w:rPr>
            </w:pP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pt-BR"/>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jc w:val="center"/>
              <w:rPr>
                <w:rFonts w:ascii="GHEA Grapalat" w:hAnsi="GHEA Grapalat"/>
                <w:b/>
                <w:sz w:val="20"/>
                <w:lang w:val="nb-NO"/>
              </w:rPr>
            </w:pPr>
          </w:p>
        </w:tc>
      </w:tr>
    </w:tbl>
    <w:p w:rsidR="00837A23" w:rsidRPr="00931CFC" w:rsidRDefault="00837A23" w:rsidP="00837A23">
      <w:pPr>
        <w:ind w:firstLine="709"/>
        <w:jc w:val="center"/>
        <w:rPr>
          <w:rFonts w:ascii="GHEA Grapalat" w:hAnsi="GHEA Grapalat"/>
          <w:b/>
          <w:sz w:val="20"/>
          <w:lang w:val="nb-NO"/>
        </w:rPr>
      </w:pPr>
    </w:p>
    <w:p w:rsidR="00837A23" w:rsidRPr="00931CFC" w:rsidRDefault="00837A23" w:rsidP="00837A23">
      <w:pPr>
        <w:ind w:firstLine="709"/>
        <w:rPr>
          <w:rFonts w:ascii="GHEA Grapalat" w:hAnsi="GHEA Grapalat" w:cs="Sylfaen"/>
          <w:sz w:val="20"/>
          <w:szCs w:val="20"/>
          <w:lang w:val="nb-NO"/>
        </w:rPr>
      </w:pPr>
      <w:r w:rsidRPr="00931CFC">
        <w:rPr>
          <w:rFonts w:ascii="GHEA Grapalat" w:hAnsi="GHEA Grapalat" w:cs="Sylfaen"/>
          <w:sz w:val="20"/>
          <w:szCs w:val="20"/>
          <w:lang w:val="pt-BR"/>
        </w:rPr>
        <w:t>Անհրաժեշտության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դեպքում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պայմանագրում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կարող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են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ներառվել</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ՀՀ</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օրենսդրությանը</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չհակասող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դրույթներ</w:t>
      </w:r>
      <w:r w:rsidRPr="00931CFC">
        <w:rPr>
          <w:rFonts w:ascii="GHEA Grapalat" w:hAnsi="GHEA Grapalat" w:cs="Sylfaen"/>
          <w:sz w:val="20"/>
          <w:szCs w:val="20"/>
          <w:lang w:val="nb-NO"/>
        </w:rPr>
        <w:t>։</w:t>
      </w:r>
    </w:p>
    <w:p w:rsidR="00837A23" w:rsidRPr="00931CFC" w:rsidRDefault="00837A23" w:rsidP="00837A23">
      <w:pPr>
        <w:autoSpaceDE w:val="0"/>
        <w:autoSpaceDN w:val="0"/>
        <w:adjustRightInd w:val="0"/>
        <w:jc w:val="right"/>
        <w:rPr>
          <w:rFonts w:ascii="GHEA Grapalat" w:hAnsi="GHEA Grapalat" w:cs="TimesArmenianPSMT"/>
          <w:sz w:val="20"/>
          <w:szCs w:val="20"/>
          <w:lang w:val="nb-NO"/>
        </w:rPr>
      </w:pPr>
    </w:p>
    <w:p w:rsidR="00837A23" w:rsidRPr="00931CFC" w:rsidRDefault="00837A23" w:rsidP="00837A23">
      <w:pPr>
        <w:rPr>
          <w:rFonts w:ascii="GHEA Grapalat" w:hAnsi="GHEA Grapalat"/>
          <w:sz w:val="20"/>
          <w:szCs w:val="20"/>
          <w:lang w:val="hy-AM"/>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br w:type="page"/>
      </w:r>
      <w:r w:rsidRPr="00931CFC">
        <w:rPr>
          <w:rFonts w:ascii="GHEA Grapalat" w:hAnsi="GHEA Grapalat"/>
          <w:sz w:val="18"/>
          <w:lang w:val="hy-AM"/>
        </w:rPr>
        <w:lastRenderedPageBreak/>
        <w:t>Հավելված N 1</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jc w:val="center"/>
        <w:rPr>
          <w:rFonts w:ascii="GHEA Grapalat" w:hAnsi="GHEA Grapalat"/>
          <w:sz w:val="18"/>
          <w:lang w:val="hy-AM"/>
        </w:rPr>
      </w:pPr>
    </w:p>
    <w:p w:rsidR="00837A23" w:rsidRPr="00931CFC" w:rsidRDefault="00837A23" w:rsidP="00837A23">
      <w:pPr>
        <w:jc w:val="center"/>
        <w:rPr>
          <w:rFonts w:ascii="GHEA Grapalat" w:hAnsi="GHEA Grapalat"/>
          <w:sz w:val="20"/>
          <w:lang w:val="hy-AM"/>
        </w:rPr>
      </w:pPr>
    </w:p>
    <w:p w:rsidR="00837A23" w:rsidRPr="00931CFC" w:rsidRDefault="00837A23" w:rsidP="00837A23">
      <w:pPr>
        <w:jc w:val="center"/>
        <w:rPr>
          <w:rFonts w:ascii="GHEA Grapalat" w:hAnsi="GHEA Grapalat"/>
          <w:sz w:val="20"/>
          <w:lang w:val="hy-AM"/>
        </w:rPr>
      </w:pPr>
      <w:r w:rsidRPr="00931CFC">
        <w:rPr>
          <w:rFonts w:ascii="GHEA Grapalat" w:hAnsi="GHEA Grapalat"/>
          <w:sz w:val="20"/>
          <w:lang w:val="hy-AM"/>
        </w:rPr>
        <w:t>ՏԵԽՆԻԿԱԿԱՆ ԲՆՈՒԹԱԳԻՐ - ԳՆՄԱՆ ԺԱՄԱՆԱԿԱՑՈՒՅՑ</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t xml:space="preserve">                                                                ՀՀ դրամ</w:t>
      </w:r>
    </w:p>
    <w:tbl>
      <w:tblPr>
        <w:tblW w:w="112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5103"/>
        <w:gridCol w:w="799"/>
        <w:gridCol w:w="760"/>
        <w:gridCol w:w="963"/>
        <w:gridCol w:w="880"/>
        <w:gridCol w:w="879"/>
      </w:tblGrid>
      <w:tr w:rsidR="0017426F" w:rsidRPr="00931CFC" w:rsidTr="00F42604">
        <w:tc>
          <w:tcPr>
            <w:tcW w:w="11228" w:type="dxa"/>
            <w:gridSpan w:val="8"/>
          </w:tcPr>
          <w:p w:rsidR="0017426F" w:rsidRPr="00931CFC" w:rsidRDefault="0017426F" w:rsidP="00C0291A">
            <w:pPr>
              <w:jc w:val="center"/>
              <w:rPr>
                <w:rFonts w:ascii="Sylfaen" w:hAnsi="Sylfaen"/>
                <w:sz w:val="16"/>
                <w:szCs w:val="16"/>
              </w:rPr>
            </w:pPr>
            <w:r w:rsidRPr="00931CFC">
              <w:rPr>
                <w:rFonts w:ascii="Sylfaen" w:hAnsi="Sylfaen"/>
                <w:sz w:val="16"/>
                <w:szCs w:val="16"/>
              </w:rPr>
              <w:t>Ծառայության</w:t>
            </w:r>
          </w:p>
        </w:tc>
      </w:tr>
      <w:tr w:rsidR="0017426F" w:rsidRPr="00931CFC" w:rsidTr="00F42604">
        <w:trPr>
          <w:trHeight w:val="219"/>
        </w:trPr>
        <w:tc>
          <w:tcPr>
            <w:tcW w:w="851"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հրավերովնախատեսվածչափաբաժնիհամարը</w:t>
            </w:r>
          </w:p>
        </w:tc>
        <w:tc>
          <w:tcPr>
            <w:tcW w:w="99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գնումներիպլանովնախատեսվածմիջանցիկծածկագիրը` ըստ ԳՄԱ դասակարգման (CPV)</w:t>
            </w:r>
          </w:p>
        </w:tc>
        <w:tc>
          <w:tcPr>
            <w:tcW w:w="510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տեխնիկականբնութագիրը</w:t>
            </w:r>
          </w:p>
        </w:tc>
        <w:tc>
          <w:tcPr>
            <w:tcW w:w="799"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չափմանմիավորը</w:t>
            </w:r>
          </w:p>
        </w:tc>
        <w:tc>
          <w:tcPr>
            <w:tcW w:w="760"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ընդհանուրգինը/ՀՀ դրամ</w:t>
            </w:r>
          </w:p>
        </w:tc>
        <w:tc>
          <w:tcPr>
            <w:tcW w:w="96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ընդհանուրքանակը</w:t>
            </w:r>
          </w:p>
        </w:tc>
        <w:tc>
          <w:tcPr>
            <w:tcW w:w="1759" w:type="dxa"/>
            <w:gridSpan w:val="2"/>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մատուցման</w:t>
            </w:r>
          </w:p>
        </w:tc>
      </w:tr>
      <w:tr w:rsidR="0017426F" w:rsidRPr="00931CFC" w:rsidTr="00F42604">
        <w:trPr>
          <w:trHeight w:val="445"/>
        </w:trPr>
        <w:tc>
          <w:tcPr>
            <w:tcW w:w="851" w:type="dxa"/>
            <w:vMerge/>
            <w:vAlign w:val="center"/>
          </w:tcPr>
          <w:p w:rsidR="0017426F" w:rsidRPr="00931CFC" w:rsidRDefault="0017426F" w:rsidP="00C0291A">
            <w:pPr>
              <w:jc w:val="center"/>
              <w:rPr>
                <w:rFonts w:ascii="Sylfaen" w:hAnsi="Sylfaen"/>
                <w:sz w:val="16"/>
                <w:szCs w:val="16"/>
              </w:rPr>
            </w:pPr>
          </w:p>
        </w:tc>
        <w:tc>
          <w:tcPr>
            <w:tcW w:w="993" w:type="dxa"/>
            <w:vMerge/>
            <w:vAlign w:val="center"/>
          </w:tcPr>
          <w:p w:rsidR="0017426F" w:rsidRPr="00931CFC" w:rsidRDefault="0017426F" w:rsidP="00C0291A">
            <w:pPr>
              <w:jc w:val="center"/>
              <w:rPr>
                <w:rFonts w:ascii="Sylfaen" w:hAnsi="Sylfaen"/>
                <w:sz w:val="16"/>
                <w:szCs w:val="16"/>
              </w:rPr>
            </w:pPr>
          </w:p>
        </w:tc>
        <w:tc>
          <w:tcPr>
            <w:tcW w:w="5103" w:type="dxa"/>
            <w:vMerge/>
            <w:vAlign w:val="center"/>
          </w:tcPr>
          <w:p w:rsidR="0017426F" w:rsidRPr="00931CFC" w:rsidRDefault="0017426F" w:rsidP="00C0291A">
            <w:pPr>
              <w:jc w:val="center"/>
              <w:rPr>
                <w:rFonts w:ascii="Sylfaen" w:hAnsi="Sylfaen"/>
                <w:sz w:val="16"/>
                <w:szCs w:val="16"/>
              </w:rPr>
            </w:pPr>
          </w:p>
        </w:tc>
        <w:tc>
          <w:tcPr>
            <w:tcW w:w="799" w:type="dxa"/>
            <w:vMerge/>
            <w:vAlign w:val="center"/>
          </w:tcPr>
          <w:p w:rsidR="0017426F" w:rsidRPr="00931CFC" w:rsidRDefault="0017426F" w:rsidP="00C0291A">
            <w:pPr>
              <w:jc w:val="center"/>
              <w:rPr>
                <w:rFonts w:ascii="Sylfaen" w:hAnsi="Sylfaen"/>
                <w:sz w:val="16"/>
                <w:szCs w:val="16"/>
              </w:rPr>
            </w:pPr>
          </w:p>
        </w:tc>
        <w:tc>
          <w:tcPr>
            <w:tcW w:w="760" w:type="dxa"/>
            <w:vMerge/>
            <w:vAlign w:val="center"/>
          </w:tcPr>
          <w:p w:rsidR="0017426F" w:rsidRPr="00931CFC" w:rsidRDefault="0017426F" w:rsidP="00C0291A">
            <w:pPr>
              <w:jc w:val="center"/>
              <w:rPr>
                <w:rFonts w:ascii="Sylfaen" w:hAnsi="Sylfaen"/>
                <w:sz w:val="16"/>
                <w:szCs w:val="16"/>
              </w:rPr>
            </w:pPr>
          </w:p>
        </w:tc>
        <w:tc>
          <w:tcPr>
            <w:tcW w:w="963" w:type="dxa"/>
            <w:vMerge/>
            <w:vAlign w:val="center"/>
          </w:tcPr>
          <w:p w:rsidR="0017426F" w:rsidRPr="00931CFC" w:rsidRDefault="0017426F" w:rsidP="00C0291A">
            <w:pPr>
              <w:jc w:val="center"/>
              <w:rPr>
                <w:rFonts w:ascii="Sylfaen" w:hAnsi="Sylfaen"/>
                <w:sz w:val="16"/>
                <w:szCs w:val="16"/>
              </w:rPr>
            </w:pPr>
          </w:p>
        </w:tc>
        <w:tc>
          <w:tcPr>
            <w:tcW w:w="880"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հասցեն</w:t>
            </w:r>
          </w:p>
        </w:tc>
        <w:tc>
          <w:tcPr>
            <w:tcW w:w="879"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Ժամկետը</w:t>
            </w:r>
          </w:p>
        </w:tc>
      </w:tr>
      <w:tr w:rsidR="00496AD1" w:rsidRPr="00931CFC" w:rsidTr="007432CC">
        <w:trPr>
          <w:cantSplit/>
          <w:trHeight w:val="4530"/>
        </w:trPr>
        <w:tc>
          <w:tcPr>
            <w:tcW w:w="851" w:type="dxa"/>
          </w:tcPr>
          <w:p w:rsidR="00496AD1" w:rsidRPr="00931CFC" w:rsidRDefault="00496AD1" w:rsidP="00496AD1">
            <w:pPr>
              <w:jc w:val="center"/>
              <w:rPr>
                <w:rFonts w:ascii="GHEA Grapalat" w:hAnsi="GHEA Grapalat"/>
                <w:sz w:val="20"/>
              </w:rPr>
            </w:pPr>
            <w:r w:rsidRPr="00931CFC">
              <w:rPr>
                <w:rFonts w:ascii="GHEA Grapalat" w:hAnsi="GHEA Grapalat"/>
                <w:sz w:val="20"/>
              </w:rPr>
              <w:t>1</w:t>
            </w:r>
          </w:p>
        </w:tc>
        <w:tc>
          <w:tcPr>
            <w:tcW w:w="993" w:type="dxa"/>
          </w:tcPr>
          <w:p w:rsidR="00496AD1" w:rsidRPr="00931CFC" w:rsidRDefault="00496AD1" w:rsidP="00496AD1">
            <w:pPr>
              <w:jc w:val="center"/>
              <w:rPr>
                <w:rFonts w:ascii="Calibri" w:hAnsi="Calibri" w:cs="Arial"/>
                <w:sz w:val="18"/>
                <w:szCs w:val="18"/>
              </w:rPr>
            </w:pPr>
            <w:r w:rsidRPr="00931CFC">
              <w:rPr>
                <w:rFonts w:ascii="Calibri" w:hAnsi="Calibri" w:cs="Arial"/>
                <w:sz w:val="18"/>
                <w:szCs w:val="18"/>
              </w:rPr>
              <w:t>60171100</w:t>
            </w:r>
          </w:p>
          <w:p w:rsidR="00496AD1" w:rsidRPr="00931CFC" w:rsidRDefault="00496AD1" w:rsidP="00496AD1">
            <w:pPr>
              <w:jc w:val="center"/>
              <w:rPr>
                <w:rFonts w:ascii="GHEA Grapalat" w:hAnsi="GHEA Grapalat"/>
                <w:sz w:val="18"/>
                <w:szCs w:val="18"/>
              </w:rPr>
            </w:pPr>
          </w:p>
        </w:tc>
        <w:tc>
          <w:tcPr>
            <w:tcW w:w="5103" w:type="dxa"/>
          </w:tcPr>
          <w:p w:rsidR="00496AD1" w:rsidRPr="002C0CBE" w:rsidRDefault="00496AD1" w:rsidP="00496AD1">
            <w:pPr>
              <w:jc w:val="center"/>
              <w:rPr>
                <w:rFonts w:ascii="Sylfaen" w:hAnsi="Sylfaen"/>
                <w:sz w:val="18"/>
                <w:szCs w:val="18"/>
              </w:rPr>
            </w:pPr>
            <w:r w:rsidRPr="002C0CBE">
              <w:rPr>
                <w:rFonts w:ascii="Sylfaen" w:hAnsi="Sylfaen"/>
                <w:sz w:val="18"/>
                <w:szCs w:val="18"/>
              </w:rPr>
              <w:t xml:space="preserve">Անհրաժեշտ </w:t>
            </w:r>
            <w:proofErr w:type="gramStart"/>
            <w:r w:rsidRPr="002C0CBE">
              <w:rPr>
                <w:rFonts w:ascii="Sylfaen" w:hAnsi="Sylfaen"/>
                <w:sz w:val="18"/>
                <w:szCs w:val="18"/>
              </w:rPr>
              <w:t>է  նվազագույնը</w:t>
            </w:r>
            <w:proofErr w:type="gramEnd"/>
            <w:r w:rsidRPr="002C0CBE">
              <w:rPr>
                <w:rFonts w:ascii="Sylfaen" w:hAnsi="Sylfaen"/>
                <w:b/>
                <w:sz w:val="18"/>
                <w:szCs w:val="18"/>
              </w:rPr>
              <w:t xml:space="preserve"> </w:t>
            </w:r>
            <w:r>
              <w:rPr>
                <w:rFonts w:ascii="Sylfaen" w:hAnsi="Sylfaen"/>
                <w:b/>
                <w:color w:val="FF0000"/>
                <w:sz w:val="18"/>
                <w:szCs w:val="18"/>
              </w:rPr>
              <w:t>1</w:t>
            </w:r>
            <w:r>
              <w:rPr>
                <w:rFonts w:ascii="Sylfaen" w:hAnsi="Sylfaen"/>
                <w:b/>
                <w:color w:val="FF0000"/>
                <w:sz w:val="18"/>
                <w:szCs w:val="18"/>
                <w:lang w:val="hy-AM"/>
              </w:rPr>
              <w:t>54</w:t>
            </w:r>
            <w:r>
              <w:rPr>
                <w:rFonts w:ascii="Sylfaen" w:hAnsi="Sylfaen"/>
                <w:b/>
                <w:color w:val="FF0000"/>
                <w:sz w:val="18"/>
                <w:szCs w:val="18"/>
              </w:rPr>
              <w:t xml:space="preserve"> </w:t>
            </w:r>
            <w:r w:rsidRPr="002C0CBE">
              <w:rPr>
                <w:rFonts w:ascii="Sylfaen" w:hAnsi="Sylfaen"/>
                <w:b/>
                <w:sz w:val="18"/>
                <w:szCs w:val="18"/>
              </w:rPr>
              <w:t xml:space="preserve">հոգու </w:t>
            </w:r>
            <w:r w:rsidRPr="002C0CBE">
              <w:rPr>
                <w:rFonts w:ascii="Sylfaen" w:hAnsi="Sylfaen"/>
                <w:sz w:val="18"/>
                <w:szCs w:val="18"/>
              </w:rPr>
              <w:t>համար նախատեսված սարքին ավտոբուս</w:t>
            </w:r>
            <w:r w:rsidRPr="002C0CBE">
              <w:rPr>
                <w:rFonts w:ascii="Sylfaen" w:hAnsi="Sylfaen"/>
                <w:sz w:val="18"/>
                <w:szCs w:val="18"/>
                <w:lang w:val="hy-AM"/>
              </w:rPr>
              <w:t xml:space="preserve">ներ </w:t>
            </w:r>
            <w:r w:rsidRPr="002C0CBE">
              <w:rPr>
                <w:rFonts w:ascii="Sylfaen" w:hAnsi="Sylfaen"/>
                <w:sz w:val="18"/>
                <w:szCs w:val="18"/>
              </w:rPr>
              <w:t xml:space="preserve"> , որը</w:t>
            </w:r>
            <w:r w:rsidRPr="002C0CBE">
              <w:rPr>
                <w:rFonts w:ascii="Sylfaen" w:hAnsi="Sylfaen"/>
                <w:b/>
                <w:sz w:val="18"/>
                <w:szCs w:val="18"/>
              </w:rPr>
              <w:t xml:space="preserve"> </w:t>
            </w:r>
            <w:r w:rsidRPr="002C0CBE">
              <w:rPr>
                <w:rFonts w:ascii="Sylfaen" w:hAnsi="Sylfaen"/>
                <w:b/>
                <w:sz w:val="18"/>
                <w:szCs w:val="18"/>
                <w:lang w:val="hy-AM"/>
              </w:rPr>
              <w:t>պ</w:t>
            </w:r>
            <w:r w:rsidRPr="002C0CBE">
              <w:rPr>
                <w:rFonts w:ascii="Sylfaen" w:hAnsi="Sylfaen"/>
                <w:b/>
                <w:sz w:val="18"/>
                <w:szCs w:val="18"/>
              </w:rPr>
              <w:t>ետք է վարի այն տրամադրողը</w:t>
            </w:r>
            <w:r w:rsidRPr="002C0CBE">
              <w:rPr>
                <w:rFonts w:ascii="Sylfaen" w:hAnsi="Sylfaen"/>
                <w:sz w:val="18"/>
                <w:szCs w:val="18"/>
              </w:rPr>
              <w:t>: Վառելիքի</w:t>
            </w:r>
            <w:r w:rsidRPr="002C0CBE">
              <w:rPr>
                <w:rFonts w:ascii="Sylfaen" w:hAnsi="Sylfaen"/>
                <w:sz w:val="18"/>
                <w:szCs w:val="18"/>
                <w:lang w:val="hy-AM"/>
              </w:rPr>
              <w:t>,</w:t>
            </w:r>
            <w:r>
              <w:rPr>
                <w:rFonts w:ascii="Sylfaen" w:hAnsi="Sylfaen"/>
                <w:sz w:val="18"/>
                <w:szCs w:val="18"/>
                <w:lang w:val="hy-AM"/>
              </w:rPr>
              <w:t xml:space="preserve"> </w:t>
            </w:r>
            <w:r w:rsidRPr="002C0CBE">
              <w:rPr>
                <w:rFonts w:ascii="Sylfaen" w:hAnsi="Sylfaen"/>
                <w:sz w:val="18"/>
                <w:szCs w:val="18"/>
                <w:lang w:val="hy-AM"/>
              </w:rPr>
              <w:t xml:space="preserve">հարկային պարտավորությունների </w:t>
            </w:r>
            <w:r w:rsidRPr="002C0CBE">
              <w:rPr>
                <w:rFonts w:ascii="Sylfaen" w:hAnsi="Sylfaen"/>
                <w:sz w:val="18"/>
                <w:szCs w:val="18"/>
              </w:rPr>
              <w:t xml:space="preserve"> և այլ ծախսերը</w:t>
            </w:r>
            <w:r>
              <w:rPr>
                <w:rFonts w:ascii="Sylfaen" w:hAnsi="Sylfaen"/>
                <w:sz w:val="18"/>
                <w:szCs w:val="18"/>
                <w:lang w:val="hy-AM"/>
              </w:rPr>
              <w:t xml:space="preserve"> </w:t>
            </w:r>
            <w:r w:rsidRPr="002C0CBE">
              <w:rPr>
                <w:rFonts w:ascii="Sylfaen" w:hAnsi="Sylfaen"/>
                <w:sz w:val="18"/>
                <w:szCs w:val="18"/>
              </w:rPr>
              <w:t>Կատարողի հաշվին է: Կատարողը իր իսկ ա</w:t>
            </w:r>
            <w:bookmarkStart w:id="14" w:name="_GoBack"/>
            <w:bookmarkEnd w:id="14"/>
            <w:r w:rsidRPr="002C0CBE">
              <w:rPr>
                <w:rFonts w:ascii="Sylfaen" w:hAnsi="Sylfaen"/>
                <w:sz w:val="18"/>
                <w:szCs w:val="18"/>
              </w:rPr>
              <w:t>վտոբուս</w:t>
            </w:r>
            <w:r w:rsidRPr="002C0CBE">
              <w:rPr>
                <w:rFonts w:ascii="Sylfaen" w:hAnsi="Sylfaen"/>
                <w:sz w:val="18"/>
                <w:szCs w:val="18"/>
                <w:lang w:val="hy-AM"/>
              </w:rPr>
              <w:t>ներով</w:t>
            </w:r>
            <w:r w:rsidRPr="002C0CBE">
              <w:rPr>
                <w:rFonts w:ascii="Sylfaen" w:hAnsi="Sylfaen"/>
                <w:sz w:val="18"/>
                <w:szCs w:val="18"/>
              </w:rPr>
              <w:t xml:space="preserve"> պետք է իրականացնի ուղևորափոխադրումներ հետևյալ ուղղություններով.          </w:t>
            </w:r>
          </w:p>
          <w:p w:rsidR="00496AD1" w:rsidRPr="00D2596D" w:rsidRDefault="00496AD1" w:rsidP="00496AD1">
            <w:pPr>
              <w:numPr>
                <w:ilvl w:val="0"/>
                <w:numId w:val="37"/>
              </w:numPr>
              <w:rPr>
                <w:rFonts w:ascii="Sylfaen" w:hAnsi="Sylfaen"/>
                <w:sz w:val="18"/>
                <w:szCs w:val="18"/>
              </w:rPr>
            </w:pPr>
            <w:r w:rsidRPr="002C0CBE">
              <w:rPr>
                <w:rFonts w:ascii="Sylfaen" w:hAnsi="Sylfaen"/>
                <w:b/>
                <w:sz w:val="18"/>
                <w:szCs w:val="18"/>
              </w:rPr>
              <w:t>Պայմանագիրը կնքելու օրվանից</w:t>
            </w:r>
            <w:r w:rsidRPr="002C0CBE">
              <w:rPr>
                <w:rFonts w:ascii="Sylfaen" w:hAnsi="Sylfaen"/>
                <w:b/>
                <w:sz w:val="18"/>
                <w:szCs w:val="18"/>
                <w:lang w:val="hy-AM"/>
              </w:rPr>
              <w:t xml:space="preserve"> մինչև </w:t>
            </w:r>
            <w:r>
              <w:rPr>
                <w:rFonts w:ascii="Sylfaen" w:hAnsi="Sylfaen"/>
                <w:b/>
                <w:color w:val="FF0000"/>
                <w:sz w:val="18"/>
                <w:szCs w:val="18"/>
              </w:rPr>
              <w:t>22</w:t>
            </w:r>
            <w:r w:rsidRPr="002A0F15">
              <w:rPr>
                <w:rFonts w:ascii="Sylfaen" w:hAnsi="Sylfaen"/>
                <w:b/>
                <w:color w:val="FF0000"/>
                <w:sz w:val="18"/>
                <w:szCs w:val="18"/>
                <w:lang w:val="hy-AM"/>
              </w:rPr>
              <w:t>-</w:t>
            </w:r>
            <w:r>
              <w:rPr>
                <w:rFonts w:ascii="Sylfaen" w:hAnsi="Sylfaen"/>
                <w:b/>
                <w:color w:val="FF0000"/>
                <w:sz w:val="18"/>
                <w:szCs w:val="18"/>
                <w:lang w:val="hy-AM"/>
              </w:rPr>
              <w:t>մայիս</w:t>
            </w:r>
            <w:r w:rsidRPr="002A0F15">
              <w:rPr>
                <w:rFonts w:ascii="Sylfaen" w:hAnsi="Sylfaen"/>
                <w:b/>
                <w:color w:val="FF0000"/>
                <w:sz w:val="18"/>
                <w:szCs w:val="18"/>
                <w:lang w:val="hy-AM"/>
              </w:rPr>
              <w:t>202</w:t>
            </w:r>
            <w:r>
              <w:rPr>
                <w:rFonts w:ascii="Sylfaen" w:hAnsi="Sylfaen"/>
                <w:b/>
                <w:color w:val="FF0000"/>
                <w:sz w:val="18"/>
                <w:szCs w:val="18"/>
                <w:lang w:val="hy-AM"/>
              </w:rPr>
              <w:t xml:space="preserve">6 </w:t>
            </w:r>
            <w:r w:rsidRPr="002C0CBE">
              <w:rPr>
                <w:rFonts w:ascii="Sylfaen" w:hAnsi="Sylfaen"/>
                <w:b/>
                <w:sz w:val="18"/>
                <w:szCs w:val="18"/>
                <w:lang w:val="hy-AM"/>
              </w:rPr>
              <w:t>թ</w:t>
            </w:r>
            <w:r w:rsidRPr="002C0CBE">
              <w:rPr>
                <w:rFonts w:ascii="Sylfaen" w:hAnsi="Sylfaen"/>
                <w:sz w:val="18"/>
                <w:szCs w:val="18"/>
                <w:lang w:val="hy-AM"/>
              </w:rPr>
              <w:t xml:space="preserve">-ը նշված  </w:t>
            </w:r>
            <w:r w:rsidRPr="002C0CBE">
              <w:rPr>
                <w:rFonts w:ascii="Sylfaen" w:hAnsi="Sylfaen"/>
                <w:sz w:val="18"/>
                <w:szCs w:val="18"/>
              </w:rPr>
              <w:t xml:space="preserve">ժամանակաշրջանում՝ </w:t>
            </w:r>
            <w:r w:rsidRPr="002C0CBE">
              <w:rPr>
                <w:rFonts w:ascii="Sylfaen" w:hAnsi="Sylfaen"/>
                <w:sz w:val="18"/>
                <w:szCs w:val="18"/>
                <w:lang w:val="hy-AM"/>
              </w:rPr>
              <w:t>յուրաքանչյ</w:t>
            </w:r>
            <w:r>
              <w:rPr>
                <w:rFonts w:ascii="Sylfaen" w:hAnsi="Sylfaen"/>
                <w:sz w:val="18"/>
                <w:szCs w:val="18"/>
                <w:lang w:val="hy-AM"/>
              </w:rPr>
              <w:t xml:space="preserve"> </w:t>
            </w:r>
            <w:r w:rsidRPr="002C0CBE">
              <w:rPr>
                <w:rFonts w:ascii="Sylfaen" w:hAnsi="Sylfaen"/>
                <w:sz w:val="18"/>
                <w:szCs w:val="18"/>
                <w:lang w:val="hy-AM"/>
              </w:rPr>
              <w:t xml:space="preserve">ուր </w:t>
            </w:r>
            <w:r w:rsidRPr="00D2596D">
              <w:rPr>
                <w:rFonts w:ascii="Sylfaen" w:hAnsi="Sylfaen"/>
                <w:sz w:val="18"/>
                <w:szCs w:val="18"/>
                <w:lang w:val="hy-AM"/>
              </w:rPr>
              <w:t>աշխատանքային օր կատարողը պարտավոր է ժամը 1</w:t>
            </w:r>
            <w:r>
              <w:rPr>
                <w:rFonts w:ascii="Sylfaen" w:hAnsi="Sylfaen"/>
                <w:sz w:val="18"/>
                <w:szCs w:val="18"/>
              </w:rPr>
              <w:t>4</w:t>
            </w:r>
            <w:r w:rsidRPr="00D2596D">
              <w:rPr>
                <w:rFonts w:ascii="Sylfaen" w:hAnsi="Sylfaen"/>
                <w:sz w:val="18"/>
                <w:szCs w:val="18"/>
                <w:vertAlign w:val="superscript"/>
              </w:rPr>
              <w:t>00</w:t>
            </w:r>
            <w:r w:rsidRPr="00D2596D">
              <w:rPr>
                <w:rFonts w:ascii="Sylfaen" w:hAnsi="Sylfaen"/>
                <w:sz w:val="18"/>
                <w:szCs w:val="18"/>
                <w:lang w:val="hy-AM"/>
              </w:rPr>
              <w:t>- 1</w:t>
            </w:r>
            <w:r>
              <w:rPr>
                <w:rFonts w:ascii="Sylfaen" w:hAnsi="Sylfaen"/>
                <w:sz w:val="18"/>
                <w:szCs w:val="18"/>
                <w:lang w:val="hy-AM"/>
              </w:rPr>
              <w:t>4</w:t>
            </w:r>
            <w:r>
              <w:rPr>
                <w:rFonts w:ascii="Sylfaen" w:hAnsi="Sylfaen"/>
                <w:sz w:val="18"/>
                <w:szCs w:val="18"/>
                <w:vertAlign w:val="superscript"/>
                <w:lang w:val="hy-AM"/>
              </w:rPr>
              <w:t>30</w:t>
            </w:r>
            <w:r w:rsidRPr="00D2596D">
              <w:rPr>
                <w:rFonts w:ascii="Sylfaen" w:hAnsi="Sylfaen"/>
                <w:sz w:val="18"/>
                <w:szCs w:val="18"/>
                <w:lang w:val="hy-AM"/>
              </w:rPr>
              <w:t xml:space="preserve"> թվով</w:t>
            </w:r>
            <w:r>
              <w:rPr>
                <w:rFonts w:ascii="Sylfaen" w:hAnsi="Sylfaen"/>
                <w:sz w:val="18"/>
                <w:szCs w:val="18"/>
                <w:lang w:val="hy-AM"/>
              </w:rPr>
              <w:t xml:space="preserve"> </w:t>
            </w:r>
            <w:r>
              <w:rPr>
                <w:rFonts w:ascii="Sylfaen" w:hAnsi="Sylfaen"/>
                <w:color w:val="FF0000"/>
                <w:sz w:val="18"/>
                <w:szCs w:val="18"/>
                <w:lang w:val="hy-AM"/>
              </w:rPr>
              <w:t>154</w:t>
            </w:r>
            <w:r w:rsidRPr="00EA55BF">
              <w:rPr>
                <w:rFonts w:ascii="Sylfaen" w:hAnsi="Sylfaen"/>
                <w:b/>
                <w:color w:val="FF0000"/>
                <w:sz w:val="18"/>
                <w:szCs w:val="18"/>
                <w:lang w:val="hy-AM"/>
              </w:rPr>
              <w:t xml:space="preserve"> </w:t>
            </w:r>
            <w:r w:rsidRPr="00D2596D">
              <w:rPr>
                <w:rFonts w:ascii="Sylfaen" w:hAnsi="Sylfaen"/>
                <w:sz w:val="18"/>
                <w:szCs w:val="18"/>
                <w:lang w:val="ru-RU"/>
              </w:rPr>
              <w:t>անձի</w:t>
            </w:r>
            <w:r w:rsidRPr="00D2596D">
              <w:rPr>
                <w:rFonts w:ascii="Sylfaen" w:hAnsi="Sylfaen"/>
                <w:sz w:val="18"/>
                <w:szCs w:val="18"/>
              </w:rPr>
              <w:t xml:space="preserve"> </w:t>
            </w:r>
            <w:r w:rsidRPr="00D2596D">
              <w:rPr>
                <w:rFonts w:ascii="Sylfaen" w:hAnsi="Sylfaen"/>
                <w:sz w:val="18"/>
                <w:szCs w:val="18"/>
                <w:lang w:val="hy-AM"/>
              </w:rPr>
              <w:t xml:space="preserve"> ապահո</w:t>
            </w:r>
            <w:r w:rsidRPr="00D2596D">
              <w:rPr>
                <w:rFonts w:ascii="Sylfaen" w:hAnsi="Sylfaen"/>
                <w:sz w:val="18"/>
                <w:szCs w:val="18"/>
                <w:lang w:val="ru-RU"/>
              </w:rPr>
              <w:t>վի</w:t>
            </w:r>
            <w:r w:rsidRPr="00D2596D">
              <w:rPr>
                <w:rFonts w:ascii="Sylfaen" w:hAnsi="Sylfaen"/>
                <w:sz w:val="18"/>
                <w:szCs w:val="18"/>
              </w:rPr>
              <w:t xml:space="preserve">  </w:t>
            </w:r>
            <w:r w:rsidRPr="00D2596D">
              <w:rPr>
                <w:rFonts w:ascii="Sylfaen" w:hAnsi="Sylfaen"/>
                <w:sz w:val="18"/>
                <w:szCs w:val="18"/>
                <w:lang w:val="hy-AM"/>
              </w:rPr>
              <w:t>ուղևորափոխադրումը ՝</w:t>
            </w:r>
            <w:r w:rsidRPr="00D2596D">
              <w:rPr>
                <w:rFonts w:ascii="Sylfaen" w:hAnsi="Sylfaen"/>
                <w:sz w:val="18"/>
                <w:szCs w:val="18"/>
              </w:rPr>
              <w:t>թվով</w:t>
            </w:r>
            <w:r>
              <w:rPr>
                <w:rFonts w:ascii="Sylfaen" w:hAnsi="Sylfaen"/>
                <w:sz w:val="18"/>
                <w:szCs w:val="18"/>
                <w:lang w:val="hy-AM"/>
              </w:rPr>
              <w:t>12</w:t>
            </w:r>
            <w:r w:rsidRPr="002A0F15">
              <w:rPr>
                <w:rFonts w:ascii="Sylfaen" w:hAnsi="Sylfaen"/>
                <w:color w:val="FF0000"/>
                <w:sz w:val="18"/>
                <w:szCs w:val="18"/>
                <w:lang w:val="hy-AM"/>
              </w:rPr>
              <w:t xml:space="preserve"> երթով </w:t>
            </w:r>
            <w:r w:rsidRPr="002A0F15">
              <w:rPr>
                <w:rFonts w:ascii="Sylfaen" w:hAnsi="Sylfaen"/>
                <w:color w:val="FF0000"/>
                <w:sz w:val="18"/>
                <w:szCs w:val="18"/>
              </w:rPr>
              <w:t>մեկնում</w:t>
            </w:r>
            <w:r w:rsidRPr="002A0F15">
              <w:rPr>
                <w:rFonts w:ascii="Sylfaen" w:hAnsi="Sylfaen"/>
                <w:color w:val="FF0000"/>
                <w:sz w:val="18"/>
                <w:szCs w:val="18"/>
                <w:lang w:val="hy-AM"/>
              </w:rPr>
              <w:t>ը</w:t>
            </w:r>
            <w:r w:rsidRPr="00D2596D">
              <w:rPr>
                <w:rFonts w:ascii="Sylfaen" w:hAnsi="Sylfaen"/>
                <w:sz w:val="18"/>
                <w:szCs w:val="18"/>
                <w:lang w:val="hy-AM"/>
              </w:rPr>
              <w:t xml:space="preserve"> իրականացվում է </w:t>
            </w:r>
            <w:r>
              <w:rPr>
                <w:rFonts w:ascii="Sylfaen" w:hAnsi="Sylfaen"/>
                <w:b/>
                <w:sz w:val="18"/>
                <w:szCs w:val="18"/>
                <w:lang w:val="hy-AM"/>
              </w:rPr>
              <w:t>գյուղ   Վարդենիսից</w:t>
            </w:r>
            <w:r w:rsidRPr="00D2596D">
              <w:rPr>
                <w:rFonts w:ascii="Sylfaen" w:hAnsi="Sylfaen"/>
                <w:b/>
                <w:sz w:val="18"/>
                <w:szCs w:val="18"/>
              </w:rPr>
              <w:t>-</w:t>
            </w:r>
            <w:r>
              <w:rPr>
                <w:rFonts w:ascii="Sylfaen" w:hAnsi="Sylfaen"/>
                <w:b/>
                <w:sz w:val="18"/>
                <w:szCs w:val="18"/>
                <w:lang w:val="hy-AM"/>
              </w:rPr>
              <w:t>գյուղ Կայք</w:t>
            </w:r>
            <w:r w:rsidRPr="00D2596D">
              <w:rPr>
                <w:rFonts w:ascii="Sylfaen" w:hAnsi="Sylfaen"/>
                <w:b/>
                <w:sz w:val="18"/>
                <w:szCs w:val="18"/>
              </w:rPr>
              <w:t xml:space="preserve"> (</w:t>
            </w:r>
            <w:r w:rsidRPr="00D2596D">
              <w:rPr>
                <w:rFonts w:ascii="Sylfaen" w:hAnsi="Sylfaen"/>
                <w:b/>
                <w:sz w:val="18"/>
                <w:szCs w:val="18"/>
                <w:lang w:val="hy-AM"/>
              </w:rPr>
              <w:t xml:space="preserve">1 երթը </w:t>
            </w:r>
            <w:r>
              <w:rPr>
                <w:rFonts w:ascii="Sylfaen" w:hAnsi="Sylfaen"/>
                <w:b/>
                <w:sz w:val="18"/>
                <w:szCs w:val="18"/>
                <w:lang w:val="hy-AM"/>
              </w:rPr>
              <w:t xml:space="preserve">4,5-5 </w:t>
            </w:r>
            <w:r w:rsidRPr="00D2596D">
              <w:rPr>
                <w:rFonts w:ascii="Sylfaen" w:hAnsi="Sylfaen"/>
                <w:b/>
                <w:sz w:val="18"/>
                <w:szCs w:val="18"/>
              </w:rPr>
              <w:t>կմ)</w:t>
            </w:r>
          </w:p>
          <w:p w:rsidR="00496AD1" w:rsidRPr="002C0CBE" w:rsidRDefault="00496AD1" w:rsidP="00496AD1">
            <w:pPr>
              <w:numPr>
                <w:ilvl w:val="0"/>
                <w:numId w:val="25"/>
              </w:numPr>
              <w:rPr>
                <w:rFonts w:ascii="Sylfaen" w:hAnsi="Sylfaen"/>
                <w:sz w:val="18"/>
                <w:szCs w:val="18"/>
              </w:rPr>
            </w:pPr>
            <w:r w:rsidRPr="00D2596D">
              <w:rPr>
                <w:rFonts w:ascii="Sylfaen" w:hAnsi="Sylfaen"/>
                <w:sz w:val="18"/>
                <w:szCs w:val="18"/>
                <w:lang w:val="hy-AM"/>
              </w:rPr>
              <w:t>Փ</w:t>
            </w:r>
            <w:r w:rsidRPr="00D2596D">
              <w:rPr>
                <w:rFonts w:ascii="Sylfaen" w:hAnsi="Sylfaen"/>
                <w:sz w:val="18"/>
                <w:szCs w:val="18"/>
              </w:rPr>
              <w:t>ոխադրումը իրականացնելուց</w:t>
            </w:r>
            <w:r w:rsidRPr="002C0CBE">
              <w:rPr>
                <w:rFonts w:ascii="Sylfaen" w:hAnsi="Sylfaen"/>
                <w:sz w:val="18"/>
                <w:szCs w:val="18"/>
              </w:rPr>
              <w:t xml:space="preserve"> հետո Կատարողը պարտավոր է  </w:t>
            </w:r>
            <w:r w:rsidRPr="002C0CBE">
              <w:rPr>
                <w:rFonts w:ascii="Sylfaen" w:hAnsi="Sylfaen"/>
                <w:sz w:val="18"/>
                <w:szCs w:val="18"/>
                <w:lang w:val="hy-AM"/>
              </w:rPr>
              <w:t>դասերի</w:t>
            </w:r>
            <w:r w:rsidRPr="002C0CBE">
              <w:rPr>
                <w:rFonts w:ascii="Sylfaen" w:hAnsi="Sylfaen"/>
                <w:sz w:val="18"/>
                <w:szCs w:val="18"/>
              </w:rPr>
              <w:t xml:space="preserve"> ավարտից հետո ապահովել անձնակազմի հետ վերադարձը </w:t>
            </w:r>
            <w:r w:rsidRPr="002C0CBE">
              <w:rPr>
                <w:rFonts w:ascii="Sylfaen" w:hAnsi="Sylfaen"/>
                <w:sz w:val="18"/>
                <w:szCs w:val="18"/>
                <w:lang w:val="hy-AM"/>
              </w:rPr>
              <w:t>գյուղ</w:t>
            </w:r>
            <w:r>
              <w:rPr>
                <w:rFonts w:ascii="Sylfaen" w:hAnsi="Sylfaen"/>
                <w:sz w:val="18"/>
                <w:szCs w:val="18"/>
                <w:lang w:val="hy-AM"/>
              </w:rPr>
              <w:t xml:space="preserve"> </w:t>
            </w:r>
            <w:r w:rsidRPr="00BD05B9">
              <w:rPr>
                <w:rFonts w:ascii="Sylfaen" w:hAnsi="Sylfaen"/>
                <w:b/>
                <w:sz w:val="18"/>
                <w:szCs w:val="18"/>
                <w:lang w:val="hy-AM"/>
              </w:rPr>
              <w:t>Վարդենիս</w:t>
            </w:r>
            <w:r w:rsidRPr="002C0CBE">
              <w:rPr>
                <w:rFonts w:ascii="Sylfaen" w:hAnsi="Sylfaen"/>
                <w:sz w:val="18"/>
                <w:szCs w:val="18"/>
              </w:rPr>
              <w:t xml:space="preserve">: </w:t>
            </w:r>
          </w:p>
          <w:p w:rsidR="00496AD1" w:rsidRPr="002A0F15" w:rsidRDefault="00496AD1" w:rsidP="00496AD1">
            <w:pPr>
              <w:rPr>
                <w:rFonts w:ascii="Sylfaen" w:hAnsi="Sylfaen"/>
                <w:color w:val="FF0000"/>
                <w:sz w:val="18"/>
                <w:szCs w:val="18"/>
              </w:rPr>
            </w:pPr>
            <w:r w:rsidRPr="002A0F15">
              <w:rPr>
                <w:rFonts w:ascii="Sylfaen" w:hAnsi="Sylfaen"/>
                <w:b/>
                <w:color w:val="FF0000"/>
                <w:sz w:val="18"/>
                <w:szCs w:val="18"/>
              </w:rPr>
              <w:t xml:space="preserve">Ուղևորափոխադրումը կատարվելու է </w:t>
            </w:r>
            <w:r>
              <w:rPr>
                <w:rFonts w:ascii="Sylfaen" w:hAnsi="Sylfaen"/>
                <w:b/>
                <w:color w:val="FF0000"/>
                <w:sz w:val="18"/>
                <w:szCs w:val="18"/>
                <w:lang w:val="hy-AM"/>
              </w:rPr>
              <w:t>28</w:t>
            </w:r>
            <w:r>
              <w:rPr>
                <w:rFonts w:ascii="Sylfaen" w:hAnsi="Sylfaen"/>
                <w:b/>
                <w:color w:val="FF0000"/>
                <w:sz w:val="18"/>
                <w:szCs w:val="18"/>
              </w:rPr>
              <w:t xml:space="preserve"> </w:t>
            </w:r>
            <w:r w:rsidRPr="002A0F15">
              <w:rPr>
                <w:rFonts w:ascii="Sylfaen" w:hAnsi="Sylfaen"/>
                <w:b/>
                <w:color w:val="FF0000"/>
                <w:sz w:val="18"/>
                <w:szCs w:val="18"/>
                <w:u w:val="single"/>
                <w:shd w:val="clear" w:color="auto" w:fill="BFBFBF"/>
              </w:rPr>
              <w:t xml:space="preserve">աշխատանքային </w:t>
            </w:r>
            <w:r w:rsidRPr="002A0F15">
              <w:rPr>
                <w:rFonts w:ascii="Sylfaen" w:hAnsi="Sylfaen"/>
                <w:b/>
                <w:color w:val="FF0000"/>
                <w:sz w:val="18"/>
                <w:szCs w:val="18"/>
                <w:u w:val="single"/>
                <w:shd w:val="clear" w:color="auto" w:fill="BFBFBF"/>
                <w:lang w:val="hy-AM"/>
              </w:rPr>
              <w:t>օր</w:t>
            </w:r>
            <w:r w:rsidRPr="002A0F15">
              <w:rPr>
                <w:rFonts w:ascii="Sylfaen" w:hAnsi="Sylfaen"/>
                <w:color w:val="FF0000"/>
                <w:sz w:val="18"/>
                <w:szCs w:val="18"/>
              </w:rPr>
              <w:t xml:space="preserve">: </w:t>
            </w:r>
          </w:p>
        </w:tc>
        <w:tc>
          <w:tcPr>
            <w:tcW w:w="799" w:type="dxa"/>
            <w:textDirection w:val="btLr"/>
            <w:vAlign w:val="center"/>
          </w:tcPr>
          <w:p w:rsidR="00496AD1" w:rsidRPr="00982119" w:rsidRDefault="00496AD1" w:rsidP="00496AD1">
            <w:pPr>
              <w:ind w:left="113" w:right="113"/>
              <w:jc w:val="center"/>
              <w:rPr>
                <w:rFonts w:ascii="Sylfaen" w:hAnsi="Sylfaen"/>
                <w:sz w:val="18"/>
                <w:szCs w:val="18"/>
                <w:lang w:val="hy-AM"/>
              </w:rPr>
            </w:pPr>
            <w:r>
              <w:rPr>
                <w:rFonts w:ascii="Sylfaen" w:hAnsi="Sylfaen"/>
                <w:sz w:val="18"/>
                <w:szCs w:val="18"/>
                <w:lang w:val="hy-AM"/>
              </w:rPr>
              <w:t>դրամ</w:t>
            </w:r>
          </w:p>
        </w:tc>
        <w:tc>
          <w:tcPr>
            <w:tcW w:w="760" w:type="dxa"/>
            <w:textDirection w:val="btLr"/>
            <w:vAlign w:val="center"/>
          </w:tcPr>
          <w:p w:rsidR="00496AD1" w:rsidRPr="0054307F" w:rsidRDefault="00496AD1" w:rsidP="00496AD1">
            <w:pPr>
              <w:ind w:left="113" w:right="113"/>
              <w:jc w:val="center"/>
              <w:rPr>
                <w:rFonts w:ascii="Sylfaen" w:hAnsi="Sylfaen"/>
                <w:color w:val="FF0000"/>
                <w:sz w:val="18"/>
                <w:szCs w:val="18"/>
                <w:lang w:val="hy-AM"/>
              </w:rPr>
            </w:pPr>
            <w:r>
              <w:rPr>
                <w:rFonts w:ascii="Sylfaen" w:hAnsi="Sylfaen"/>
                <w:color w:val="FF0000"/>
                <w:sz w:val="18"/>
                <w:szCs w:val="18"/>
                <w:lang w:val="hy-AM"/>
              </w:rPr>
              <w:t>1120000</w:t>
            </w:r>
          </w:p>
        </w:tc>
        <w:tc>
          <w:tcPr>
            <w:tcW w:w="963" w:type="dxa"/>
            <w:textDirection w:val="btLr"/>
            <w:vAlign w:val="center"/>
          </w:tcPr>
          <w:p w:rsidR="00496AD1" w:rsidRPr="002C0CBE" w:rsidRDefault="00496AD1" w:rsidP="00496AD1">
            <w:pPr>
              <w:ind w:left="113" w:right="113"/>
              <w:jc w:val="center"/>
              <w:rPr>
                <w:rFonts w:ascii="Sylfaen" w:hAnsi="Sylfaen"/>
                <w:sz w:val="18"/>
                <w:szCs w:val="18"/>
                <w:lang w:val="ru-RU"/>
              </w:rPr>
            </w:pPr>
            <w:r w:rsidRPr="002C0CBE">
              <w:rPr>
                <w:rFonts w:ascii="Sylfaen" w:hAnsi="Sylfaen"/>
                <w:sz w:val="18"/>
                <w:szCs w:val="18"/>
                <w:lang w:val="ru-RU"/>
              </w:rPr>
              <w:t>1</w:t>
            </w:r>
          </w:p>
        </w:tc>
        <w:tc>
          <w:tcPr>
            <w:tcW w:w="880" w:type="dxa"/>
            <w:textDirection w:val="btLr"/>
            <w:vAlign w:val="center"/>
          </w:tcPr>
          <w:p w:rsidR="00496AD1" w:rsidRPr="00BD05B9" w:rsidRDefault="00496AD1" w:rsidP="00496AD1">
            <w:pPr>
              <w:ind w:left="113" w:right="113"/>
              <w:jc w:val="center"/>
              <w:rPr>
                <w:rFonts w:ascii="Sylfaen" w:hAnsi="Sylfaen"/>
                <w:sz w:val="18"/>
                <w:szCs w:val="18"/>
                <w:lang w:val="hy-AM"/>
              </w:rPr>
            </w:pPr>
            <w:r>
              <w:rPr>
                <w:rFonts w:ascii="Sylfaen" w:hAnsi="Sylfaen"/>
                <w:sz w:val="18"/>
                <w:szCs w:val="18"/>
                <w:lang w:val="ru-RU"/>
              </w:rPr>
              <w:t>Գ</w:t>
            </w:r>
            <w:r>
              <w:rPr>
                <w:rFonts w:ascii="Sylfaen" w:hAnsi="Sylfaen"/>
                <w:sz w:val="18"/>
                <w:szCs w:val="18"/>
                <w:lang w:val="hy-AM"/>
              </w:rPr>
              <w:t>. Վարդենիս</w:t>
            </w:r>
          </w:p>
        </w:tc>
        <w:tc>
          <w:tcPr>
            <w:tcW w:w="879" w:type="dxa"/>
            <w:textDirection w:val="btLr"/>
            <w:vAlign w:val="center"/>
          </w:tcPr>
          <w:p w:rsidR="00496AD1" w:rsidRPr="00BD05B9" w:rsidRDefault="00496AD1" w:rsidP="00496AD1">
            <w:pPr>
              <w:ind w:left="113" w:right="113"/>
              <w:jc w:val="center"/>
              <w:rPr>
                <w:rFonts w:ascii="Sylfaen" w:hAnsi="Sylfaen"/>
                <w:b/>
                <w:color w:val="FF0000"/>
                <w:sz w:val="18"/>
                <w:szCs w:val="18"/>
                <w:lang w:val="ru-RU"/>
              </w:rPr>
            </w:pPr>
            <w:r w:rsidRPr="002A0F15">
              <w:rPr>
                <w:rFonts w:ascii="Sylfaen" w:hAnsi="Sylfaen"/>
                <w:b/>
                <w:color w:val="FF0000"/>
                <w:sz w:val="18"/>
                <w:szCs w:val="18"/>
              </w:rPr>
              <w:t>մինչև</w:t>
            </w:r>
            <w:r w:rsidRPr="00BD05B9">
              <w:rPr>
                <w:rFonts w:ascii="Sylfaen" w:hAnsi="Sylfaen"/>
                <w:b/>
                <w:color w:val="FF0000"/>
                <w:sz w:val="18"/>
                <w:szCs w:val="18"/>
                <w:lang w:val="ru-RU"/>
              </w:rPr>
              <w:t xml:space="preserve"> </w:t>
            </w:r>
            <w:r>
              <w:rPr>
                <w:rFonts w:ascii="Sylfaen" w:hAnsi="Sylfaen"/>
                <w:b/>
                <w:color w:val="FF0000"/>
                <w:sz w:val="18"/>
                <w:szCs w:val="18"/>
                <w:lang w:val="hy-AM"/>
              </w:rPr>
              <w:t>22</w:t>
            </w:r>
            <w:r w:rsidRPr="002A0F15">
              <w:rPr>
                <w:rFonts w:ascii="Sylfaen" w:hAnsi="Sylfaen"/>
                <w:b/>
                <w:color w:val="FF0000"/>
                <w:sz w:val="18"/>
                <w:szCs w:val="18"/>
                <w:lang w:val="hy-AM"/>
              </w:rPr>
              <w:t xml:space="preserve"> </w:t>
            </w:r>
            <w:r w:rsidRPr="00BD05B9">
              <w:rPr>
                <w:rFonts w:ascii="Sylfaen" w:hAnsi="Sylfaen"/>
                <w:b/>
                <w:color w:val="FF0000"/>
                <w:sz w:val="18"/>
                <w:szCs w:val="18"/>
                <w:lang w:val="ru-RU"/>
              </w:rPr>
              <w:t xml:space="preserve"> </w:t>
            </w:r>
            <w:r>
              <w:rPr>
                <w:rFonts w:ascii="Sylfaen" w:hAnsi="Sylfaen"/>
                <w:b/>
                <w:color w:val="FF0000"/>
                <w:sz w:val="18"/>
                <w:szCs w:val="18"/>
                <w:lang w:val="hy-AM"/>
              </w:rPr>
              <w:t>մայիսի</w:t>
            </w:r>
            <w:r w:rsidRPr="00BD05B9">
              <w:rPr>
                <w:rFonts w:ascii="Sylfaen" w:hAnsi="Sylfaen"/>
                <w:b/>
                <w:color w:val="FF0000"/>
                <w:sz w:val="18"/>
                <w:szCs w:val="18"/>
                <w:lang w:val="ru-RU"/>
              </w:rPr>
              <w:t xml:space="preserve"> 202</w:t>
            </w:r>
            <w:r>
              <w:rPr>
                <w:rFonts w:ascii="Sylfaen" w:hAnsi="Sylfaen"/>
                <w:b/>
                <w:color w:val="FF0000"/>
                <w:sz w:val="18"/>
                <w:szCs w:val="18"/>
                <w:lang w:val="hy-AM"/>
              </w:rPr>
              <w:t xml:space="preserve">6 </w:t>
            </w:r>
            <w:r w:rsidRPr="002A0F15">
              <w:rPr>
                <w:rFonts w:ascii="Sylfaen" w:hAnsi="Sylfaen"/>
                <w:b/>
                <w:color w:val="FF0000"/>
                <w:sz w:val="18"/>
                <w:szCs w:val="18"/>
              </w:rPr>
              <w:t>թ</w:t>
            </w:r>
            <w:r w:rsidRPr="00BD05B9">
              <w:rPr>
                <w:rFonts w:ascii="Sylfaen" w:hAnsi="Sylfaen"/>
                <w:b/>
                <w:color w:val="FF0000"/>
                <w:sz w:val="18"/>
                <w:szCs w:val="18"/>
                <w:lang w:val="ru-RU"/>
              </w:rPr>
              <w:t>.</w:t>
            </w:r>
          </w:p>
        </w:tc>
      </w:tr>
    </w:tbl>
    <w:p w:rsidR="0017426F" w:rsidRPr="00931CFC" w:rsidRDefault="0017426F" w:rsidP="005B6BA0">
      <w:pPr>
        <w:jc w:val="both"/>
        <w:rPr>
          <w:rFonts w:ascii="GHEA Grapalat" w:hAnsi="GHEA Grapalat"/>
          <w:sz w:val="20"/>
          <w:lang w:val="hy-AM"/>
        </w:rPr>
      </w:pPr>
    </w:p>
    <w:p w:rsidR="005B6BA0" w:rsidRPr="00931CFC" w:rsidRDefault="00837A23" w:rsidP="005B6BA0">
      <w:pPr>
        <w:jc w:val="both"/>
        <w:rPr>
          <w:rFonts w:ascii="GHEA Grapalat" w:hAnsi="GHEA Grapalat"/>
          <w:sz w:val="20"/>
          <w:lang w:val="pt-BR"/>
        </w:rPr>
      </w:pPr>
      <w:r w:rsidRPr="00931CFC">
        <w:rPr>
          <w:rFonts w:ascii="GHEA Grapalat" w:hAnsi="GHEA Grapalat"/>
          <w:sz w:val="20"/>
          <w:lang w:val="hy-AM"/>
        </w:rPr>
        <w:t xml:space="preserve"> </w:t>
      </w:r>
      <w:r w:rsidR="005B6BA0" w:rsidRPr="00931CFC">
        <w:rPr>
          <w:rFonts w:ascii="GHEA Grapalat" w:hAnsi="GHEA Grapalat"/>
          <w:sz w:val="20"/>
          <w:lang w:val="pt-BR"/>
        </w:rPr>
        <w:t>*</w:t>
      </w:r>
      <w:r w:rsidR="005B6BA0" w:rsidRPr="00931CFC">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843C8" w:rsidRPr="00931CFC" w:rsidRDefault="009843C8" w:rsidP="009843C8">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jc w:val="center"/>
        <w:rPr>
          <w:rFonts w:ascii="GHEA Grapalat" w:hAnsi="GHEA Grapalat"/>
          <w:sz w:val="20"/>
        </w:rPr>
      </w:pPr>
      <w:r w:rsidRPr="00931CFC">
        <w:rPr>
          <w:rFonts w:ascii="GHEA Grapalat" w:hAnsi="GHEA Grapalat"/>
          <w:sz w:val="20"/>
        </w:rPr>
        <w:br w:type="page"/>
      </w:r>
    </w:p>
    <w:p w:rsidR="00837A23" w:rsidRPr="00931CFC" w:rsidRDefault="00837A23" w:rsidP="00837A23">
      <w:pPr>
        <w:jc w:val="right"/>
        <w:rPr>
          <w:rFonts w:ascii="GHEA Grapalat" w:hAnsi="GHEA Grapalat"/>
          <w:sz w:val="20"/>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Հավելված N 2</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tabs>
          <w:tab w:val="left" w:pos="9540"/>
        </w:tabs>
        <w:rPr>
          <w:rFonts w:ascii="GHEA Grapalat" w:hAnsi="GHEA Grapalat"/>
          <w:sz w:val="20"/>
        </w:rPr>
      </w:pPr>
    </w:p>
    <w:p w:rsidR="00837A23" w:rsidRPr="00931CFC" w:rsidRDefault="00837A23" w:rsidP="00837A23">
      <w:pPr>
        <w:tabs>
          <w:tab w:val="left" w:pos="9540"/>
        </w:tabs>
        <w:rPr>
          <w:rFonts w:ascii="GHEA Grapalat" w:hAnsi="GHEA Grapalat"/>
          <w:sz w:val="20"/>
        </w:rPr>
      </w:pPr>
    </w:p>
    <w:p w:rsidR="00837A23" w:rsidRPr="00931CFC" w:rsidRDefault="00837A23" w:rsidP="00837A23">
      <w:pPr>
        <w:jc w:val="center"/>
        <w:rPr>
          <w:rFonts w:ascii="GHEA Grapalat" w:hAnsi="GHEA Grapalat"/>
          <w:sz w:val="20"/>
        </w:rPr>
      </w:pP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sz w:val="20"/>
        </w:rPr>
        <w:t>ՎՃԱՐՄԱՆ ԺԱՄԱՆԱԿԱՑՈՒՅՑ*</w:t>
      </w:r>
    </w:p>
    <w:p w:rsidR="00837A23" w:rsidRPr="00931CFC" w:rsidRDefault="00837A23" w:rsidP="00837A23">
      <w:pPr>
        <w:jc w:val="right"/>
        <w:rPr>
          <w:rFonts w:ascii="GHEA Grapalat" w:hAnsi="GHEA Grapalat"/>
          <w:sz w:val="20"/>
        </w:rPr>
      </w:pPr>
      <w:r w:rsidRPr="00931CFC">
        <w:rPr>
          <w:rFonts w:ascii="GHEA Grapalat" w:hAnsi="GHEA Grapalat"/>
          <w:sz w:val="20"/>
        </w:rPr>
        <w:t xml:space="preserve">                                                                                                                                                                                                            </w:t>
      </w:r>
      <w:r w:rsidRPr="00931CFC">
        <w:rPr>
          <w:rFonts w:ascii="GHEA Grapalat" w:hAnsi="GHEA Grapalat" w:cs="Sylfaen"/>
          <w:sz w:val="18"/>
        </w:rPr>
        <w:t>ՀՀ</w:t>
      </w:r>
      <w:r w:rsidRPr="00931CFC">
        <w:rPr>
          <w:rFonts w:ascii="GHEA Grapalat" w:hAnsi="GHEA Grapalat" w:cs="Sylfaen"/>
          <w:sz w:val="18"/>
          <w:lang w:val="es-ES"/>
        </w:rPr>
        <w:t xml:space="preserve"> </w:t>
      </w:r>
      <w:r w:rsidRPr="00931CFC">
        <w:rPr>
          <w:rFonts w:ascii="GHEA Grapalat" w:hAnsi="GHEA Grapalat" w:cs="Sylfaen"/>
          <w:sz w:val="18"/>
        </w:rPr>
        <w:t>դրամ</w:t>
      </w:r>
    </w:p>
    <w:tbl>
      <w:tblPr>
        <w:tblW w:w="10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38"/>
        <w:gridCol w:w="1912"/>
        <w:gridCol w:w="464"/>
        <w:gridCol w:w="464"/>
        <w:gridCol w:w="464"/>
        <w:gridCol w:w="464"/>
        <w:gridCol w:w="464"/>
        <w:gridCol w:w="464"/>
        <w:gridCol w:w="464"/>
        <w:gridCol w:w="386"/>
        <w:gridCol w:w="542"/>
        <w:gridCol w:w="464"/>
        <w:gridCol w:w="464"/>
        <w:gridCol w:w="464"/>
        <w:gridCol w:w="1096"/>
      </w:tblGrid>
      <w:tr w:rsidR="00837A23" w:rsidRPr="002118FB" w:rsidTr="00A25462">
        <w:tc>
          <w:tcPr>
            <w:tcW w:w="10714" w:type="dxa"/>
            <w:gridSpan w:val="16"/>
          </w:tcPr>
          <w:p w:rsidR="00837A23" w:rsidRPr="002118FB" w:rsidRDefault="00837A23" w:rsidP="00301693">
            <w:pPr>
              <w:jc w:val="center"/>
              <w:rPr>
                <w:rFonts w:ascii="Sylfaen" w:hAnsi="Sylfaen"/>
                <w:sz w:val="16"/>
                <w:szCs w:val="16"/>
                <w:lang w:val="es-ES"/>
              </w:rPr>
            </w:pPr>
            <w:r w:rsidRPr="002118FB">
              <w:rPr>
                <w:rFonts w:ascii="Sylfaen" w:hAnsi="Sylfaen"/>
                <w:sz w:val="16"/>
                <w:szCs w:val="16"/>
                <w:lang w:val="es-ES"/>
              </w:rPr>
              <w:t>Ծառայության</w:t>
            </w:r>
          </w:p>
        </w:tc>
      </w:tr>
      <w:tr w:rsidR="004014A6" w:rsidRPr="007B627C" w:rsidTr="004014A6">
        <w:trPr>
          <w:trHeight w:val="577"/>
        </w:trPr>
        <w:tc>
          <w:tcPr>
            <w:tcW w:w="900"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հրավերով նախատեսված չափաբաժնի համարը</w:t>
            </w:r>
          </w:p>
        </w:tc>
        <w:tc>
          <w:tcPr>
            <w:tcW w:w="1238"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գնումների</w:t>
            </w:r>
            <w:r w:rsidRPr="002118FB">
              <w:rPr>
                <w:rFonts w:ascii="Sylfaen" w:hAnsi="Sylfaen"/>
                <w:sz w:val="16"/>
                <w:szCs w:val="16"/>
                <w:lang w:val="es-ES"/>
              </w:rPr>
              <w:t xml:space="preserve"> </w:t>
            </w:r>
            <w:r w:rsidRPr="002118FB">
              <w:rPr>
                <w:rFonts w:ascii="Sylfaen" w:hAnsi="Sylfaen"/>
                <w:sz w:val="16"/>
                <w:szCs w:val="16"/>
              </w:rPr>
              <w:t>պլանով</w:t>
            </w:r>
            <w:r w:rsidRPr="002118FB">
              <w:rPr>
                <w:rFonts w:ascii="Sylfaen" w:hAnsi="Sylfaen"/>
                <w:sz w:val="16"/>
                <w:szCs w:val="16"/>
                <w:lang w:val="es-ES"/>
              </w:rPr>
              <w:t xml:space="preserve"> </w:t>
            </w:r>
            <w:r w:rsidRPr="002118FB">
              <w:rPr>
                <w:rFonts w:ascii="Sylfaen" w:hAnsi="Sylfaen"/>
                <w:sz w:val="16"/>
                <w:szCs w:val="16"/>
              </w:rPr>
              <w:t>նախատեսված</w:t>
            </w:r>
            <w:r w:rsidRPr="002118FB">
              <w:rPr>
                <w:rFonts w:ascii="Sylfaen" w:hAnsi="Sylfaen"/>
                <w:sz w:val="16"/>
                <w:szCs w:val="16"/>
                <w:lang w:val="es-ES"/>
              </w:rPr>
              <w:t xml:space="preserve"> </w:t>
            </w:r>
            <w:r w:rsidRPr="002118FB">
              <w:rPr>
                <w:rFonts w:ascii="Sylfaen" w:hAnsi="Sylfaen"/>
                <w:sz w:val="16"/>
                <w:szCs w:val="16"/>
              </w:rPr>
              <w:t>միջանցիկ</w:t>
            </w:r>
            <w:r w:rsidRPr="002118FB">
              <w:rPr>
                <w:rFonts w:ascii="Sylfaen" w:hAnsi="Sylfaen"/>
                <w:sz w:val="16"/>
                <w:szCs w:val="16"/>
                <w:lang w:val="es-ES"/>
              </w:rPr>
              <w:t xml:space="preserve"> </w:t>
            </w:r>
            <w:r w:rsidRPr="002118FB">
              <w:rPr>
                <w:rFonts w:ascii="Sylfaen" w:hAnsi="Sylfaen"/>
                <w:sz w:val="16"/>
                <w:szCs w:val="16"/>
              </w:rPr>
              <w:t>ծածկագիրը</w:t>
            </w:r>
            <w:r w:rsidRPr="002118FB">
              <w:rPr>
                <w:rFonts w:ascii="Sylfaen" w:hAnsi="Sylfaen"/>
                <w:sz w:val="16"/>
                <w:szCs w:val="16"/>
                <w:lang w:val="es-ES"/>
              </w:rPr>
              <w:t xml:space="preserve">` </w:t>
            </w:r>
            <w:r w:rsidRPr="002118FB">
              <w:rPr>
                <w:rFonts w:ascii="Sylfaen" w:hAnsi="Sylfaen"/>
                <w:sz w:val="16"/>
                <w:szCs w:val="16"/>
              </w:rPr>
              <w:t>ըստ</w:t>
            </w:r>
            <w:r w:rsidRPr="002118FB">
              <w:rPr>
                <w:rFonts w:ascii="Sylfaen" w:hAnsi="Sylfaen"/>
                <w:sz w:val="16"/>
                <w:szCs w:val="16"/>
                <w:lang w:val="es-ES"/>
              </w:rPr>
              <w:t xml:space="preserve"> </w:t>
            </w:r>
            <w:r w:rsidRPr="002118FB">
              <w:rPr>
                <w:rFonts w:ascii="Sylfaen" w:hAnsi="Sylfaen"/>
                <w:sz w:val="16"/>
                <w:szCs w:val="16"/>
              </w:rPr>
              <w:t>ԳՄԱ</w:t>
            </w:r>
            <w:r w:rsidRPr="002118FB">
              <w:rPr>
                <w:rFonts w:ascii="Sylfaen" w:hAnsi="Sylfaen"/>
                <w:sz w:val="16"/>
                <w:szCs w:val="16"/>
                <w:lang w:val="es-ES"/>
              </w:rPr>
              <w:t xml:space="preserve"> </w:t>
            </w:r>
            <w:r w:rsidRPr="002118FB">
              <w:rPr>
                <w:rFonts w:ascii="Sylfaen" w:hAnsi="Sylfaen"/>
                <w:sz w:val="16"/>
                <w:szCs w:val="16"/>
              </w:rPr>
              <w:t>դասակարգման</w:t>
            </w:r>
            <w:r w:rsidRPr="002118FB">
              <w:rPr>
                <w:rFonts w:ascii="Sylfaen" w:hAnsi="Sylfaen"/>
                <w:sz w:val="16"/>
                <w:szCs w:val="16"/>
                <w:lang w:val="es-ES"/>
              </w:rPr>
              <w:t xml:space="preserve"> (CPV)</w:t>
            </w:r>
          </w:p>
        </w:tc>
        <w:tc>
          <w:tcPr>
            <w:tcW w:w="1912"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անվանումը</w:t>
            </w:r>
          </w:p>
        </w:tc>
        <w:tc>
          <w:tcPr>
            <w:tcW w:w="6664" w:type="dxa"/>
            <w:gridSpan w:val="13"/>
            <w:vAlign w:val="center"/>
          </w:tcPr>
          <w:p w:rsidR="004014A6" w:rsidRPr="004014A6" w:rsidRDefault="00360894" w:rsidP="00360894">
            <w:pPr>
              <w:jc w:val="both"/>
              <w:rPr>
                <w:rFonts w:ascii="Sylfaen" w:hAnsi="Sylfaen"/>
                <w:b/>
                <w:color w:val="FF0000"/>
                <w:sz w:val="20"/>
                <w:lang w:val="es-ES"/>
              </w:rPr>
            </w:pPr>
            <w:r>
              <w:rPr>
                <w:rFonts w:ascii="Sylfaen" w:hAnsi="Sylfaen"/>
                <w:b/>
                <w:color w:val="FF0000"/>
                <w:sz w:val="20"/>
                <w:lang w:val="hy-AM"/>
              </w:rPr>
              <w:t>Ծառայությունների</w:t>
            </w:r>
            <w:r w:rsidR="004014A6" w:rsidRPr="002118FB">
              <w:rPr>
                <w:rFonts w:ascii="Sylfaen" w:hAnsi="Sylfaen"/>
                <w:b/>
                <w:color w:val="FF0000"/>
                <w:sz w:val="20"/>
                <w:lang w:val="es-ES"/>
              </w:rPr>
              <w:t xml:space="preserve"> դիմաց վճարումները նախատեսվում է իրականացնել 202</w:t>
            </w:r>
            <w:r>
              <w:rPr>
                <w:rFonts w:ascii="Sylfaen" w:hAnsi="Sylfaen"/>
                <w:b/>
                <w:color w:val="FF0000"/>
                <w:sz w:val="20"/>
                <w:lang w:val="hy-AM"/>
              </w:rPr>
              <w:t>6</w:t>
            </w:r>
            <w:r w:rsidR="004014A6" w:rsidRPr="002118FB">
              <w:rPr>
                <w:rFonts w:ascii="Sylfaen" w:hAnsi="Sylfaen"/>
                <w:b/>
                <w:color w:val="FF0000"/>
                <w:sz w:val="20"/>
                <w:lang w:val="es-ES"/>
              </w:rPr>
              <w:t>թ-ին` ըստ ամիսների, այդ թվում**</w:t>
            </w:r>
          </w:p>
        </w:tc>
      </w:tr>
      <w:tr w:rsidR="004014A6" w:rsidRPr="002118FB" w:rsidTr="006C3F1A">
        <w:trPr>
          <w:trHeight w:val="1538"/>
        </w:trPr>
        <w:tc>
          <w:tcPr>
            <w:tcW w:w="900" w:type="dxa"/>
            <w:vMerge/>
          </w:tcPr>
          <w:p w:rsidR="004014A6" w:rsidRPr="002118FB" w:rsidRDefault="004014A6" w:rsidP="00301693">
            <w:pPr>
              <w:jc w:val="center"/>
              <w:rPr>
                <w:rFonts w:ascii="Sylfaen" w:hAnsi="Sylfaen"/>
                <w:sz w:val="16"/>
                <w:szCs w:val="16"/>
                <w:lang w:val="es-ES"/>
              </w:rPr>
            </w:pPr>
          </w:p>
        </w:tc>
        <w:tc>
          <w:tcPr>
            <w:tcW w:w="1238" w:type="dxa"/>
            <w:vMerge/>
          </w:tcPr>
          <w:p w:rsidR="004014A6" w:rsidRPr="002118FB" w:rsidRDefault="004014A6" w:rsidP="00301693">
            <w:pPr>
              <w:jc w:val="center"/>
              <w:rPr>
                <w:rFonts w:ascii="Sylfaen" w:hAnsi="Sylfaen"/>
                <w:sz w:val="16"/>
                <w:szCs w:val="16"/>
                <w:lang w:val="es-ES"/>
              </w:rPr>
            </w:pPr>
          </w:p>
        </w:tc>
        <w:tc>
          <w:tcPr>
            <w:tcW w:w="1912" w:type="dxa"/>
            <w:vMerge/>
          </w:tcPr>
          <w:p w:rsidR="004014A6" w:rsidRPr="002118FB" w:rsidRDefault="004014A6" w:rsidP="00301693">
            <w:pPr>
              <w:jc w:val="center"/>
              <w:rPr>
                <w:rFonts w:ascii="Sylfaen" w:hAnsi="Sylfaen"/>
                <w:sz w:val="16"/>
                <w:szCs w:val="16"/>
                <w:lang w:val="es-ES"/>
              </w:rPr>
            </w:pP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հունվար</w:t>
            </w:r>
          </w:p>
        </w:tc>
        <w:tc>
          <w:tcPr>
            <w:tcW w:w="464" w:type="dxa"/>
            <w:textDirection w:val="btLr"/>
            <w:vAlign w:val="center"/>
          </w:tcPr>
          <w:p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փետրվար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մարտ</w:t>
            </w:r>
          </w:p>
        </w:tc>
        <w:tc>
          <w:tcPr>
            <w:tcW w:w="464" w:type="dxa"/>
            <w:textDirection w:val="btLr"/>
            <w:vAlign w:val="center"/>
          </w:tcPr>
          <w:p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ապրիլ</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մայիս</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հունիս</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հուլիս</w:t>
            </w:r>
            <w:r w:rsidRPr="002118FB">
              <w:rPr>
                <w:rFonts w:ascii="Sylfaen" w:hAnsi="Sylfaen" w:cs="Times Armenian"/>
                <w:sz w:val="16"/>
                <w:szCs w:val="16"/>
                <w:lang w:val="pt-BR"/>
              </w:rPr>
              <w:t xml:space="preserve"> </w:t>
            </w:r>
          </w:p>
        </w:tc>
        <w:tc>
          <w:tcPr>
            <w:tcW w:w="386"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օգոստոս</w:t>
            </w:r>
          </w:p>
        </w:tc>
        <w:tc>
          <w:tcPr>
            <w:tcW w:w="542"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սեպտեմբեր</w:t>
            </w:r>
            <w:r w:rsidRPr="002118FB">
              <w:rPr>
                <w:rFonts w:ascii="Sylfaen" w:hAnsi="Sylfaen" w:cs="Times Armenian"/>
                <w:sz w:val="16"/>
                <w:szCs w:val="16"/>
                <w:lang w:val="pt-BR"/>
              </w:rPr>
              <w:t xml:space="preserve"> </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հոկտեմբեր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sz w:val="16"/>
                <w:szCs w:val="16"/>
              </w:rPr>
              <w:t xml:space="preserve"> </w:t>
            </w:r>
            <w:r w:rsidRPr="002118FB">
              <w:rPr>
                <w:rFonts w:ascii="Sylfaen" w:hAnsi="Sylfaen" w:cs="Sylfaen"/>
                <w:sz w:val="16"/>
                <w:szCs w:val="16"/>
                <w:lang w:val="pt-BR"/>
              </w:rPr>
              <w:t>նոյեմբեր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դեկտեմբեր</w:t>
            </w:r>
          </w:p>
        </w:tc>
        <w:tc>
          <w:tcPr>
            <w:tcW w:w="1096" w:type="dxa"/>
            <w:vAlign w:val="center"/>
          </w:tcPr>
          <w:p w:rsidR="004014A6" w:rsidRPr="002118FB" w:rsidRDefault="004014A6" w:rsidP="00301693">
            <w:pPr>
              <w:ind w:right="-1"/>
              <w:jc w:val="center"/>
              <w:rPr>
                <w:rFonts w:ascii="Sylfaen" w:hAnsi="Sylfaen"/>
                <w:sz w:val="16"/>
                <w:szCs w:val="16"/>
                <w:lang w:val="pt-BR"/>
              </w:rPr>
            </w:pPr>
            <w:r w:rsidRPr="002118FB">
              <w:rPr>
                <w:rFonts w:ascii="Sylfaen" w:hAnsi="Sylfaen" w:cs="Sylfaen"/>
                <w:sz w:val="16"/>
                <w:szCs w:val="16"/>
                <w:lang w:val="pt-BR"/>
              </w:rPr>
              <w:t>Ընդամենը</w:t>
            </w:r>
          </w:p>
          <w:p w:rsidR="004014A6" w:rsidRPr="002118FB" w:rsidRDefault="004014A6" w:rsidP="00301693">
            <w:pPr>
              <w:jc w:val="center"/>
              <w:rPr>
                <w:rFonts w:ascii="Sylfaen" w:hAnsi="Sylfaen"/>
                <w:sz w:val="16"/>
                <w:szCs w:val="16"/>
                <w:lang w:val="es-ES"/>
              </w:rPr>
            </w:pPr>
          </w:p>
        </w:tc>
      </w:tr>
      <w:tr w:rsidR="00496AD1" w:rsidRPr="002118FB" w:rsidTr="009D24BF">
        <w:trPr>
          <w:cantSplit/>
          <w:trHeight w:val="1538"/>
        </w:trPr>
        <w:tc>
          <w:tcPr>
            <w:tcW w:w="900" w:type="dxa"/>
            <w:vAlign w:val="center"/>
          </w:tcPr>
          <w:p w:rsidR="00496AD1" w:rsidRPr="002118FB" w:rsidRDefault="00496AD1" w:rsidP="00496AD1">
            <w:pPr>
              <w:jc w:val="center"/>
              <w:rPr>
                <w:rFonts w:ascii="Sylfaen" w:hAnsi="Sylfaen"/>
                <w:sz w:val="16"/>
                <w:szCs w:val="16"/>
                <w:lang w:val="es-ES"/>
              </w:rPr>
            </w:pPr>
            <w:r w:rsidRPr="002118FB">
              <w:rPr>
                <w:rFonts w:ascii="Sylfaen" w:hAnsi="Sylfaen"/>
                <w:sz w:val="16"/>
                <w:szCs w:val="16"/>
                <w:lang w:val="es-ES"/>
              </w:rPr>
              <w:t>1</w:t>
            </w:r>
          </w:p>
        </w:tc>
        <w:tc>
          <w:tcPr>
            <w:tcW w:w="1238" w:type="dxa"/>
            <w:vAlign w:val="center"/>
          </w:tcPr>
          <w:p w:rsidR="00496AD1" w:rsidRPr="002118FB" w:rsidRDefault="00496AD1" w:rsidP="00496AD1">
            <w:pPr>
              <w:jc w:val="center"/>
              <w:rPr>
                <w:rFonts w:ascii="Sylfaen" w:hAnsi="Sylfaen" w:cs="Arial"/>
                <w:sz w:val="16"/>
                <w:szCs w:val="16"/>
              </w:rPr>
            </w:pPr>
            <w:r w:rsidRPr="002118FB">
              <w:rPr>
                <w:rFonts w:ascii="Sylfaen" w:hAnsi="Sylfaen" w:cs="Arial"/>
                <w:sz w:val="16"/>
                <w:szCs w:val="16"/>
              </w:rPr>
              <w:t>60171100</w:t>
            </w:r>
          </w:p>
          <w:p w:rsidR="00496AD1" w:rsidRPr="002118FB" w:rsidRDefault="00496AD1" w:rsidP="00496AD1">
            <w:pPr>
              <w:jc w:val="center"/>
              <w:rPr>
                <w:rFonts w:ascii="Sylfaen" w:hAnsi="Sylfaen"/>
                <w:sz w:val="16"/>
                <w:szCs w:val="16"/>
                <w:lang w:val="ru-RU"/>
              </w:rPr>
            </w:pPr>
          </w:p>
        </w:tc>
        <w:tc>
          <w:tcPr>
            <w:tcW w:w="1912" w:type="dxa"/>
            <w:vAlign w:val="center"/>
          </w:tcPr>
          <w:p w:rsidR="00496AD1" w:rsidRPr="002118FB" w:rsidRDefault="00496AD1" w:rsidP="00496AD1">
            <w:pPr>
              <w:rPr>
                <w:rFonts w:ascii="Sylfaen" w:hAnsi="Sylfaen"/>
                <w:sz w:val="16"/>
                <w:szCs w:val="16"/>
                <w:lang w:val="es-ES"/>
              </w:rPr>
            </w:pPr>
            <w:r w:rsidRPr="002118FB">
              <w:rPr>
                <w:rFonts w:ascii="Sylfaen" w:hAnsi="Sylfaen"/>
                <w:sz w:val="16"/>
                <w:szCs w:val="16"/>
                <w:lang w:val="es-ES"/>
              </w:rPr>
              <w:t>ուղևորափոխադրման ծառայություններ</w:t>
            </w:r>
          </w:p>
        </w:tc>
        <w:tc>
          <w:tcPr>
            <w:tcW w:w="464" w:type="dxa"/>
            <w:textDirection w:val="btLr"/>
            <w:vAlign w:val="bottom"/>
          </w:tcPr>
          <w:p w:rsidR="00496AD1" w:rsidRPr="004014A6" w:rsidRDefault="00496AD1" w:rsidP="00496AD1">
            <w:pPr>
              <w:ind w:left="113" w:right="113"/>
              <w:jc w:val="center"/>
              <w:rPr>
                <w:rFonts w:ascii="Sylfaen" w:hAnsi="Sylfaen"/>
                <w:sz w:val="16"/>
                <w:szCs w:val="16"/>
              </w:rPr>
            </w:pPr>
          </w:p>
        </w:tc>
        <w:tc>
          <w:tcPr>
            <w:tcW w:w="464" w:type="dxa"/>
            <w:textDirection w:val="btLr"/>
            <w:vAlign w:val="center"/>
          </w:tcPr>
          <w:p w:rsidR="00496AD1" w:rsidRPr="004014A6" w:rsidRDefault="00496AD1" w:rsidP="00496AD1">
            <w:pPr>
              <w:ind w:left="113" w:right="113"/>
              <w:jc w:val="center"/>
              <w:rPr>
                <w:rFonts w:ascii="Sylfaen" w:hAnsi="Sylfaen"/>
              </w:rPr>
            </w:pPr>
          </w:p>
        </w:tc>
        <w:tc>
          <w:tcPr>
            <w:tcW w:w="464" w:type="dxa"/>
            <w:textDirection w:val="btLr"/>
            <w:vAlign w:val="center"/>
          </w:tcPr>
          <w:p w:rsidR="00496AD1" w:rsidRPr="004014A6" w:rsidRDefault="00496AD1" w:rsidP="00496AD1">
            <w:pPr>
              <w:ind w:left="113" w:right="113"/>
              <w:jc w:val="center"/>
              <w:rPr>
                <w:rFonts w:ascii="Sylfaen" w:hAnsi="Sylfaen"/>
              </w:rPr>
            </w:pPr>
          </w:p>
        </w:tc>
        <w:tc>
          <w:tcPr>
            <w:tcW w:w="464"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386"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542"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496AD1" w:rsidRDefault="00496AD1" w:rsidP="00496AD1">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496AD1" w:rsidRPr="004014A6" w:rsidRDefault="00496AD1" w:rsidP="00496AD1">
            <w:pPr>
              <w:ind w:left="113" w:right="113"/>
              <w:jc w:val="center"/>
              <w:rPr>
                <w:rFonts w:ascii="Sylfaen" w:hAnsi="Sylfaen"/>
              </w:rPr>
            </w:pPr>
            <w:r w:rsidRPr="004014A6">
              <w:rPr>
                <w:rFonts w:ascii="Sylfaen" w:hAnsi="Sylfaen"/>
                <w:sz w:val="16"/>
                <w:szCs w:val="16"/>
                <w:lang w:val="hy-AM"/>
              </w:rPr>
              <w:t>100</w:t>
            </w:r>
            <w:r w:rsidRPr="004014A6">
              <w:rPr>
                <w:rFonts w:ascii="Sylfaen" w:hAnsi="Sylfaen"/>
                <w:sz w:val="16"/>
                <w:szCs w:val="16"/>
              </w:rPr>
              <w:t xml:space="preserve"> %</w:t>
            </w:r>
          </w:p>
        </w:tc>
        <w:tc>
          <w:tcPr>
            <w:tcW w:w="1096" w:type="dxa"/>
            <w:textDirection w:val="btLr"/>
            <w:vAlign w:val="center"/>
          </w:tcPr>
          <w:p w:rsidR="00496AD1" w:rsidRPr="002118FB" w:rsidRDefault="00496AD1" w:rsidP="00496AD1">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r>
    </w:tbl>
    <w:p w:rsidR="00837A23" w:rsidRPr="00931CFC" w:rsidRDefault="00837A23" w:rsidP="00837A23">
      <w:pPr>
        <w:jc w:val="both"/>
        <w:rPr>
          <w:rFonts w:ascii="GHEA Grapalat" w:hAnsi="GHEA Grapalat" w:cs="Sylfaen"/>
          <w:sz w:val="18"/>
          <w:szCs w:val="18"/>
          <w:lang w:val="pt-BR"/>
        </w:rPr>
      </w:pPr>
      <w:r w:rsidRPr="00931CFC">
        <w:rPr>
          <w:rFonts w:ascii="GHEA Grapalat" w:hAnsi="GHEA Grapalat"/>
          <w:sz w:val="18"/>
          <w:szCs w:val="18"/>
          <w:lang w:val="es-ES"/>
        </w:rPr>
        <w:t xml:space="preserve">* </w:t>
      </w:r>
      <w:r w:rsidRPr="00931CFC">
        <w:rPr>
          <w:rFonts w:ascii="GHEA Grapalat" w:hAnsi="GHEA Grapalat" w:cs="Sylfaen"/>
          <w:sz w:val="18"/>
          <w:szCs w:val="18"/>
          <w:lang w:val="pt-BR"/>
        </w:rPr>
        <w:t>Վճարման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ենթակա</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գումարները</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ներկայացվում են աճողական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37A23" w:rsidRPr="00931CFC" w:rsidRDefault="00837A23" w:rsidP="00837A23">
      <w:pPr>
        <w:jc w:val="both"/>
        <w:rPr>
          <w:rFonts w:ascii="GHEA Grapalat" w:hAnsi="GHEA Grapalat"/>
          <w:sz w:val="18"/>
          <w:szCs w:val="18"/>
          <w:lang w:val="pt-BR"/>
        </w:rPr>
      </w:pPr>
      <w:r w:rsidRPr="00931CF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837A23" w:rsidRPr="00931CFC" w:rsidRDefault="00837A23" w:rsidP="00837A23">
      <w:pPr>
        <w:jc w:val="center"/>
        <w:rPr>
          <w:rFonts w:ascii="GHEA Grapalat" w:hAnsi="GHEA Grapalat"/>
          <w:sz w:val="20"/>
          <w:lang w:val="es-ES"/>
        </w:rPr>
      </w:pPr>
    </w:p>
    <w:p w:rsidR="00837A23" w:rsidRPr="00931CFC" w:rsidRDefault="00837A23" w:rsidP="00837A2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rPr>
          <w:rFonts w:ascii="GHEA Grapalat" w:hAnsi="GHEA Grapalat"/>
          <w:sz w:val="20"/>
          <w:lang w:val="ru-RU"/>
        </w:rPr>
        <w:sectPr w:rsidR="00837A23" w:rsidRPr="00931CFC" w:rsidSect="00AB73E3">
          <w:footnotePr>
            <w:pos w:val="beneathText"/>
          </w:footnotePr>
          <w:pgSz w:w="11906" w:h="16838" w:code="9"/>
          <w:pgMar w:top="533" w:right="849" w:bottom="540" w:left="663" w:header="561" w:footer="561" w:gutter="0"/>
          <w:cols w:space="720"/>
        </w:sect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w:t>
      </w:r>
    </w:p>
    <w:p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37A23" w:rsidRPr="00931CFC" w:rsidDel="004B29A5" w:rsidTr="00301693">
        <w:trPr>
          <w:tblCellSpacing w:w="7" w:type="dxa"/>
          <w:jc w:val="center"/>
        </w:trPr>
        <w:tc>
          <w:tcPr>
            <w:tcW w:w="0" w:type="auto"/>
            <w:gridSpan w:val="2"/>
            <w:vAlign w:val="center"/>
          </w:tcPr>
          <w:p w:rsidR="00837A23" w:rsidRPr="00931CFC" w:rsidDel="004B29A5" w:rsidRDefault="00837A23" w:rsidP="00301693">
            <w:pPr>
              <w:rPr>
                <w:rFonts w:ascii="GHEA Grapalat" w:hAnsi="GHEA Grapalat"/>
                <w:iCs/>
                <w:color w:val="000000"/>
                <w:sz w:val="21"/>
                <w:szCs w:val="21"/>
              </w:rPr>
            </w:pPr>
          </w:p>
        </w:tc>
        <w:tc>
          <w:tcPr>
            <w:tcW w:w="0" w:type="auto"/>
            <w:vAlign w:val="center"/>
          </w:tcPr>
          <w:p w:rsidR="00837A23" w:rsidRPr="00931CFC" w:rsidDel="004B29A5" w:rsidRDefault="00837A23" w:rsidP="00301693">
            <w:pPr>
              <w:rPr>
                <w:rFonts w:ascii="Arial" w:hAnsi="Arial" w:cs="Arial"/>
                <w:iCs/>
                <w:color w:val="000000"/>
                <w:sz w:val="21"/>
                <w:szCs w:val="21"/>
              </w:rPr>
            </w:pPr>
          </w:p>
        </w:tc>
      </w:tr>
      <w:tr w:rsidR="00837A23" w:rsidRPr="007B627C" w:rsidTr="00301693">
        <w:trPr>
          <w:tblCellSpacing w:w="7" w:type="dxa"/>
          <w:jc w:val="center"/>
        </w:trPr>
        <w:tc>
          <w:tcPr>
            <w:tcW w:w="0" w:type="auto"/>
            <w:vAlign w:val="center"/>
          </w:tcPr>
          <w:p w:rsidR="00837A23" w:rsidRPr="00931CFC" w:rsidRDefault="009F4B7A" w:rsidP="00301693">
            <w:pPr>
              <w:jc w:val="center"/>
              <w:rPr>
                <w:rFonts w:ascii="GHEA Grapalat" w:hAnsi="GHEA Grapalat"/>
                <w:iCs/>
                <w:color w:val="000000"/>
                <w:sz w:val="21"/>
                <w:szCs w:val="21"/>
                <w:lang w:val="pt-BR"/>
              </w:rPr>
            </w:pPr>
            <w:r w:rsidRPr="00931CFC">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38D71"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837A23" w:rsidRPr="00931CFC">
              <w:rPr>
                <w:rFonts w:ascii="GHEA Grapalat" w:hAnsi="GHEA Grapalat"/>
                <w:iCs/>
                <w:color w:val="000000"/>
                <w:sz w:val="21"/>
                <w:szCs w:val="21"/>
              </w:rPr>
              <w:t>Պայմանագրի</w:t>
            </w:r>
            <w:r w:rsidR="00837A23" w:rsidRPr="00931CFC">
              <w:rPr>
                <w:rFonts w:ascii="GHEA Grapalat" w:hAnsi="GHEA Grapalat"/>
                <w:iCs/>
                <w:color w:val="000000"/>
                <w:sz w:val="21"/>
                <w:szCs w:val="21"/>
                <w:lang w:val="pt-BR"/>
              </w:rPr>
              <w:t xml:space="preserve"> </w:t>
            </w:r>
            <w:r w:rsidR="00837A23" w:rsidRPr="00931CFC">
              <w:rPr>
                <w:rFonts w:ascii="GHEA Grapalat" w:hAnsi="GHEA Grapalat"/>
                <w:iCs/>
                <w:color w:val="000000"/>
                <w:sz w:val="21"/>
                <w:szCs w:val="21"/>
              </w:rPr>
              <w:t>կողմ</w:t>
            </w:r>
            <w:r w:rsidR="00837A23" w:rsidRPr="00931CFC">
              <w:rPr>
                <w:rFonts w:ascii="GHEA Grapalat" w:hAnsi="GHEA Grapalat"/>
                <w:iCs/>
                <w:color w:val="000000"/>
                <w:sz w:val="21"/>
                <w:szCs w:val="21"/>
                <w:lang w:val="pt-BR"/>
              </w:rPr>
              <w:t xml:space="preserve">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 xml:space="preserve"> _________________________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 xml:space="preserve"> _______________________ </w:t>
            </w:r>
          </w:p>
        </w:tc>
        <w:tc>
          <w:tcPr>
            <w:tcW w:w="0" w:type="auto"/>
            <w:gridSpan w:val="2"/>
            <w:vAlign w:val="center"/>
          </w:tcPr>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Պատվիրատու</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___________________________</w:t>
            </w:r>
          </w:p>
        </w:tc>
      </w:tr>
    </w:tbl>
    <w:p w:rsidR="00837A23" w:rsidRPr="00931CFC" w:rsidRDefault="00837A23" w:rsidP="00837A23">
      <w:pPr>
        <w:ind w:firstLine="375"/>
        <w:rPr>
          <w:rFonts w:ascii="Arial" w:hAnsi="Arial" w:cs="Arial"/>
          <w:iCs/>
          <w:color w:val="000000"/>
          <w:sz w:val="21"/>
          <w:szCs w:val="21"/>
          <w:lang w:val="pt-BR"/>
        </w:rPr>
      </w:pPr>
      <w:r w:rsidRPr="00931CFC">
        <w:rPr>
          <w:rFonts w:ascii="Arial" w:hAnsi="Arial" w:cs="Arial"/>
          <w:iCs/>
          <w:color w:val="000000"/>
          <w:sz w:val="21"/>
          <w:szCs w:val="21"/>
          <w:lang w:val="pt-BR"/>
        </w:rPr>
        <w:t>  </w:t>
      </w:r>
    </w:p>
    <w:p w:rsidR="00837A23" w:rsidRPr="00931CFC" w:rsidRDefault="00837A23" w:rsidP="00837A23">
      <w:pPr>
        <w:ind w:firstLine="375"/>
        <w:rPr>
          <w:rFonts w:ascii="GHEA Grapalat" w:hAnsi="GHEA Grapalat"/>
          <w:iCs/>
          <w:color w:val="000000"/>
          <w:sz w:val="15"/>
          <w:szCs w:val="21"/>
          <w:lang w:val="pt-BR"/>
        </w:rPr>
      </w:pPr>
    </w:p>
    <w:p w:rsidR="00837A23" w:rsidRPr="00931CFC" w:rsidRDefault="00837A23" w:rsidP="00837A23">
      <w:pPr>
        <w:ind w:firstLine="375"/>
        <w:jc w:val="center"/>
        <w:rPr>
          <w:rFonts w:ascii="GHEA Grapalat" w:hAnsi="GHEA Grapalat"/>
          <w:iCs/>
          <w:color w:val="000000"/>
          <w:sz w:val="22"/>
          <w:szCs w:val="22"/>
          <w:lang w:val="pt-BR"/>
        </w:rPr>
      </w:pPr>
      <w:r w:rsidRPr="00931CFC">
        <w:rPr>
          <w:rFonts w:ascii="GHEA Grapalat" w:hAnsi="GHEA Grapalat"/>
          <w:b/>
          <w:bCs/>
          <w:iCs/>
          <w:color w:val="000000"/>
          <w:sz w:val="22"/>
          <w:szCs w:val="22"/>
        </w:rPr>
        <w:t>ԱՐՁԱՆԱԳՐՈՒԹՅՈՒՆ</w:t>
      </w:r>
      <w:r w:rsidRPr="00931CFC">
        <w:rPr>
          <w:rFonts w:ascii="GHEA Grapalat" w:hAnsi="GHEA Grapalat"/>
          <w:b/>
          <w:bCs/>
          <w:iCs/>
          <w:color w:val="000000"/>
          <w:sz w:val="22"/>
          <w:szCs w:val="22"/>
          <w:lang w:val="pt-BR"/>
        </w:rPr>
        <w:t xml:space="preserve"> N</w:t>
      </w:r>
    </w:p>
    <w:p w:rsidR="00837A23" w:rsidRPr="00931CFC" w:rsidRDefault="00837A23" w:rsidP="00837A23">
      <w:pPr>
        <w:ind w:firstLine="375"/>
        <w:jc w:val="center"/>
        <w:rPr>
          <w:rFonts w:ascii="GHEA Grapalat" w:hAnsi="GHEA Grapalat"/>
          <w:b/>
          <w:bCs/>
          <w:iCs/>
          <w:color w:val="000000"/>
          <w:sz w:val="22"/>
          <w:szCs w:val="22"/>
          <w:lang w:val="pt-BR"/>
        </w:rPr>
      </w:pPr>
      <w:r w:rsidRPr="00931CFC">
        <w:rPr>
          <w:rFonts w:ascii="GHEA Grapalat" w:hAnsi="GHEA Grapalat"/>
          <w:b/>
          <w:bCs/>
          <w:iCs/>
          <w:color w:val="000000"/>
          <w:sz w:val="22"/>
          <w:szCs w:val="22"/>
        </w:rPr>
        <w:t>ՊԱՅՄԱՆԱԳՐԻ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ԿԱՄ</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ԴՐԱ</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ՄԱՍԻ</w:t>
      </w:r>
      <w:r w:rsidRPr="00931CFC">
        <w:rPr>
          <w:rFonts w:ascii="GHEA Grapalat" w:hAnsi="GHEA Grapalat"/>
          <w:b/>
          <w:bCs/>
          <w:iCs/>
          <w:color w:val="000000"/>
          <w:sz w:val="22"/>
          <w:szCs w:val="22"/>
          <w:lang w:val="pt-BR"/>
        </w:rPr>
        <w:t xml:space="preserve"> ԿԱՏԱՐՄԱՆ ԱՐԴՅՈՒՆՔՆԵՐԻ </w:t>
      </w:r>
    </w:p>
    <w:p w:rsidR="00837A23" w:rsidRPr="00931CFC" w:rsidRDefault="00837A23" w:rsidP="00837A23">
      <w:pPr>
        <w:ind w:firstLine="375"/>
        <w:jc w:val="center"/>
        <w:rPr>
          <w:rFonts w:ascii="Arial Unicode" w:hAnsi="Arial Unicode"/>
          <w:iCs/>
          <w:color w:val="000000"/>
          <w:sz w:val="22"/>
          <w:szCs w:val="22"/>
          <w:lang w:val="pt-BR"/>
        </w:rPr>
      </w:pPr>
      <w:r w:rsidRPr="00931CFC">
        <w:rPr>
          <w:rFonts w:ascii="GHEA Grapalat" w:hAnsi="GHEA Grapalat"/>
          <w:b/>
          <w:bCs/>
          <w:iCs/>
          <w:color w:val="000000"/>
          <w:sz w:val="22"/>
          <w:szCs w:val="22"/>
        </w:rPr>
        <w:t>ՀԱՆՁՆՄԱՆ</w:t>
      </w:r>
      <w:r w:rsidRPr="00931CFC">
        <w:rPr>
          <w:rFonts w:ascii="GHEA Grapalat" w:hAnsi="GHEA Grapalat"/>
          <w:b/>
          <w:bCs/>
          <w:iCs/>
          <w:color w:val="000000"/>
          <w:sz w:val="22"/>
          <w:szCs w:val="22"/>
          <w:lang w:val="pt-BR"/>
        </w:rPr>
        <w:t>-</w:t>
      </w:r>
      <w:r w:rsidRPr="00931CFC">
        <w:rPr>
          <w:rFonts w:ascii="GHEA Grapalat" w:hAnsi="GHEA Grapalat"/>
          <w:b/>
          <w:bCs/>
          <w:iCs/>
          <w:color w:val="000000"/>
          <w:sz w:val="22"/>
          <w:szCs w:val="22"/>
        </w:rPr>
        <w:t>ԸՆԴՈՒՆՄԱՆ</w:t>
      </w:r>
    </w:p>
    <w:p w:rsidR="00837A23" w:rsidRPr="00931CFC" w:rsidRDefault="00837A23" w:rsidP="00837A23">
      <w:pPr>
        <w:pStyle w:val="a3"/>
        <w:spacing w:line="240" w:lineRule="auto"/>
        <w:ind w:firstLine="0"/>
        <w:jc w:val="center"/>
        <w:rPr>
          <w:b/>
          <w:bCs/>
          <w:i w:val="0"/>
          <w:iCs/>
          <w:lang w:val="es-ES"/>
        </w:rPr>
      </w:pPr>
    </w:p>
    <w:p w:rsidR="00837A23" w:rsidRPr="00931CFC" w:rsidRDefault="00837A23" w:rsidP="00837A23">
      <w:pPr>
        <w:pStyle w:val="a3"/>
        <w:spacing w:line="240" w:lineRule="auto"/>
        <w:ind w:firstLine="540"/>
        <w:rPr>
          <w:i w:val="0"/>
          <w:iCs/>
          <w:lang w:val="es-ES"/>
        </w:rPr>
      </w:pPr>
      <w:r w:rsidRPr="00931CFC">
        <w:rPr>
          <w:rFonts w:ascii="GHEA Grapalat" w:hAnsi="GHEA Grapalat"/>
          <w:i w:val="0"/>
          <w:color w:val="000000"/>
          <w:sz w:val="21"/>
          <w:szCs w:val="21"/>
          <w:lang w:val="es-ES" w:eastAsia="ru-RU"/>
        </w:rPr>
        <w:t>«      » «              »</w:t>
      </w:r>
      <w:r w:rsidRPr="00931CFC">
        <w:rPr>
          <w:i w:val="0"/>
          <w:iCs/>
          <w:lang w:val="es-ES"/>
        </w:rPr>
        <w:t xml:space="preserve">  </w:t>
      </w:r>
      <w:r w:rsidRPr="00931CFC">
        <w:rPr>
          <w:rFonts w:ascii="GHEA Grapalat" w:hAnsi="GHEA Grapalat"/>
          <w:i w:val="0"/>
          <w:color w:val="000000"/>
          <w:sz w:val="21"/>
          <w:szCs w:val="21"/>
          <w:lang w:val="es-ES" w:eastAsia="ru-RU"/>
        </w:rPr>
        <w:t xml:space="preserve">20    </w:t>
      </w:r>
      <w:r w:rsidRPr="00931CFC">
        <w:rPr>
          <w:rFonts w:ascii="GHEA Grapalat" w:hAnsi="GHEA Grapalat"/>
          <w:i w:val="0"/>
          <w:color w:val="000000"/>
          <w:sz w:val="21"/>
          <w:szCs w:val="21"/>
          <w:lang w:eastAsia="ru-RU"/>
        </w:rPr>
        <w:t>թ</w:t>
      </w:r>
      <w:r w:rsidRPr="00931CFC">
        <w:rPr>
          <w:rFonts w:ascii="GHEA Grapalat" w:hAnsi="GHEA Grapalat"/>
          <w:i w:val="0"/>
          <w:color w:val="000000"/>
          <w:sz w:val="21"/>
          <w:szCs w:val="21"/>
          <w:lang w:val="es-ES" w:eastAsia="ru-RU"/>
        </w:rPr>
        <w:t>.</w:t>
      </w:r>
    </w:p>
    <w:p w:rsidR="00837A23" w:rsidRPr="00931CFC" w:rsidRDefault="00837A23" w:rsidP="00837A23">
      <w:pPr>
        <w:pStyle w:val="a3"/>
        <w:spacing w:line="240" w:lineRule="auto"/>
        <w:ind w:firstLine="0"/>
        <w:rPr>
          <w:i w:val="0"/>
          <w:iCs/>
          <w:lang w:val="es-ES"/>
        </w:rPr>
      </w:pP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այսուհետ</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Պայմանագիր</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անվանումը</w:t>
      </w:r>
      <w:r w:rsidRPr="00931CFC">
        <w:rPr>
          <w:rFonts w:ascii="GHEA Grapalat" w:hAnsi="GHEA Grapalat"/>
          <w:color w:val="000000"/>
          <w:sz w:val="21"/>
          <w:szCs w:val="21"/>
          <w:lang w:val="es-ES"/>
        </w:rPr>
        <w:t>` ____________________________________________________________________________________________</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կնքման</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ամսաթիվը</w:t>
      </w:r>
      <w:r w:rsidRPr="00931CFC">
        <w:rPr>
          <w:rFonts w:ascii="GHEA Grapalat" w:hAnsi="GHEA Grapalat"/>
          <w:color w:val="000000"/>
          <w:sz w:val="21"/>
          <w:szCs w:val="21"/>
          <w:lang w:val="es-ES"/>
        </w:rPr>
        <w:t xml:space="preserve">` «____» «__________________» 20 </w:t>
      </w:r>
      <w:r w:rsidRPr="00931CFC">
        <w:rPr>
          <w:rFonts w:ascii="GHEA Grapalat" w:hAnsi="GHEA Grapalat"/>
          <w:color w:val="000000"/>
          <w:sz w:val="21"/>
          <w:szCs w:val="21"/>
        </w:rPr>
        <w:t>թ</w:t>
      </w:r>
      <w:r w:rsidRPr="00931CFC">
        <w:rPr>
          <w:rFonts w:ascii="GHEA Grapalat" w:hAnsi="GHEA Grapalat"/>
          <w:color w:val="000000"/>
          <w:sz w:val="21"/>
          <w:szCs w:val="21"/>
          <w:lang w:val="es-ES"/>
        </w:rPr>
        <w:t>.</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համարը</w:t>
      </w:r>
      <w:r w:rsidRPr="00931CFC">
        <w:rPr>
          <w:rFonts w:ascii="GHEA Grapalat" w:hAnsi="GHEA Grapalat"/>
          <w:color w:val="000000"/>
          <w:sz w:val="21"/>
          <w:szCs w:val="21"/>
          <w:lang w:val="es-ES"/>
        </w:rPr>
        <w:t>`    __________</w:t>
      </w:r>
    </w:p>
    <w:p w:rsidR="00837A23" w:rsidRPr="00931CFC" w:rsidRDefault="00837A23" w:rsidP="00837A23">
      <w:pPr>
        <w:jc w:val="both"/>
        <w:rPr>
          <w:rFonts w:ascii="GHEA Grapalat" w:hAnsi="GHEA Grapalat" w:cs="Sylfaen"/>
          <w:iCs/>
          <w:lang w:val="es-ES"/>
        </w:rPr>
      </w:pPr>
      <w:proofErr w:type="gramStart"/>
      <w:r w:rsidRPr="00931CFC">
        <w:rPr>
          <w:rFonts w:ascii="GHEA Grapalat" w:hAnsi="GHEA Grapalat"/>
          <w:iCs/>
          <w:color w:val="000000"/>
          <w:sz w:val="21"/>
          <w:szCs w:val="21"/>
        </w:rPr>
        <w:t>Պատվիրատուն</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և</w:t>
      </w:r>
      <w:proofErr w:type="gramEnd"/>
      <w:r w:rsidRPr="00931CFC">
        <w:rPr>
          <w:rFonts w:ascii="GHEA Grapalat" w:hAnsi="GHEA Grapalat"/>
          <w:iCs/>
          <w:color w:val="000000"/>
          <w:sz w:val="21"/>
          <w:szCs w:val="21"/>
          <w:lang w:val="es-ES"/>
        </w:rPr>
        <w:t xml:space="preserve">  </w:t>
      </w: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կողմը՝</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հիմք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ընդունելով</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պայմանագրի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կատարման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վերաբերյալ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20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թ. դուրս գրված </w:t>
      </w:r>
      <w:r w:rsidRPr="00931CFC">
        <w:rPr>
          <w:rFonts w:ascii="GHEA Grapalat" w:hAnsi="GHEA Grapalat"/>
          <w:color w:val="000000"/>
          <w:sz w:val="21"/>
          <w:szCs w:val="21"/>
          <w:lang w:val="es-ES"/>
        </w:rPr>
        <w:t xml:space="preserve">N ___   </w:t>
      </w:r>
      <w:r w:rsidRPr="00931CFC">
        <w:rPr>
          <w:rFonts w:ascii="GHEA Grapalat" w:hAnsi="GHEA Grapalat"/>
          <w:color w:val="000000"/>
          <w:sz w:val="21"/>
          <w:szCs w:val="21"/>
          <w:lang w:val="hy-AM"/>
        </w:rPr>
        <w:t xml:space="preserve">հաշիվ ապրանքագիրը, </w:t>
      </w:r>
      <w:r w:rsidRPr="00931CFC">
        <w:rPr>
          <w:rFonts w:ascii="GHEA Grapalat" w:hAnsi="GHEA Grapalat"/>
          <w:color w:val="000000"/>
          <w:sz w:val="21"/>
          <w:szCs w:val="21"/>
          <w:lang w:val="es-ES"/>
        </w:rPr>
        <w:t>կազմեցին սույն արձանագրությունը հետևյալի մասին.</w:t>
      </w:r>
    </w:p>
    <w:p w:rsidR="00837A23" w:rsidRPr="00931CFC" w:rsidRDefault="00837A23" w:rsidP="00837A23">
      <w:pPr>
        <w:jc w:val="both"/>
        <w:rPr>
          <w:rFonts w:ascii="GHEA Grapalat" w:hAnsi="GHEA Grapalat"/>
          <w:iCs/>
          <w:color w:val="000000"/>
          <w:sz w:val="21"/>
          <w:szCs w:val="21"/>
          <w:lang w:val="hy-AM"/>
        </w:rPr>
      </w:pPr>
      <w:r w:rsidRPr="00931CFC">
        <w:rPr>
          <w:rFonts w:ascii="GHEA Grapalat" w:hAnsi="GHEA Grapalat"/>
          <w:iCs/>
          <w:color w:val="000000"/>
          <w:sz w:val="21"/>
          <w:szCs w:val="21"/>
        </w:rPr>
        <w:t>Պայմանագրի</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շրջանակներում</w:t>
      </w:r>
      <w:r w:rsidRPr="00931CFC">
        <w:rPr>
          <w:rFonts w:ascii="GHEA Grapalat" w:hAnsi="GHEA Grapalat"/>
          <w:iCs/>
          <w:color w:val="000000"/>
          <w:sz w:val="21"/>
          <w:szCs w:val="21"/>
          <w:lang w:val="es-ES"/>
        </w:rPr>
        <w:t xml:space="preserve"> </w:t>
      </w:r>
      <w:r w:rsidRPr="00931CFC">
        <w:rPr>
          <w:rFonts w:ascii="GHEA Grapalat" w:hAnsi="GHEA Grapalat"/>
          <w:iCs/>
          <w:snapToGrid w:val="0"/>
          <w:color w:val="000000"/>
          <w:sz w:val="21"/>
          <w:szCs w:val="21"/>
          <w:lang w:val="es-ES"/>
        </w:rPr>
        <w:t xml:space="preserve">Պայմանագրի կողմը </w:t>
      </w:r>
      <w:r w:rsidRPr="00931CFC">
        <w:rPr>
          <w:rFonts w:ascii="GHEA Grapalat" w:hAnsi="GHEA Grapalat"/>
          <w:iCs/>
          <w:color w:val="000000"/>
          <w:sz w:val="21"/>
          <w:szCs w:val="21"/>
          <w:lang w:val="es-ES"/>
        </w:rPr>
        <w:t>մատուցել է հետևյալ ծառայությունները</w:t>
      </w:r>
      <w:r w:rsidRPr="00931CFC">
        <w:rPr>
          <w:rFonts w:ascii="GHEA Grapalat" w:hAnsi="GHEA Grapalat"/>
          <w:iCs/>
          <w:color w:val="000000"/>
          <w:sz w:val="21"/>
          <w:szCs w:val="21"/>
        </w:rPr>
        <w:t>՝</w:t>
      </w:r>
    </w:p>
    <w:p w:rsidR="00837A23" w:rsidRPr="00931CFC" w:rsidRDefault="00837A23" w:rsidP="00837A2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7A23" w:rsidRPr="00931CFC" w:rsidTr="00301693">
        <w:trPr>
          <w:jc w:val="right"/>
        </w:trPr>
        <w:tc>
          <w:tcPr>
            <w:tcW w:w="357"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N</w:t>
            </w:r>
          </w:p>
        </w:tc>
        <w:tc>
          <w:tcPr>
            <w:tcW w:w="10348" w:type="dxa"/>
            <w:gridSpan w:val="8"/>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cs="Sylfaen"/>
                <w:sz w:val="18"/>
                <w:szCs w:val="18"/>
              </w:rPr>
              <w:t>Մատուցված</w:t>
            </w:r>
            <w:r w:rsidRPr="00931CFC">
              <w:rPr>
                <w:rFonts w:ascii="GHEA Grapalat" w:hAnsi="GHEA Grapalat" w:cs="Courier New"/>
                <w:sz w:val="18"/>
                <w:szCs w:val="18"/>
              </w:rPr>
              <w:t xml:space="preserve"> </w:t>
            </w:r>
            <w:r w:rsidRPr="00931CFC">
              <w:rPr>
                <w:rFonts w:ascii="GHEA Grapalat" w:hAnsi="GHEA Grapalat" w:cs="Sylfaen"/>
                <w:sz w:val="18"/>
                <w:szCs w:val="18"/>
              </w:rPr>
              <w:t>ծառայությունների</w:t>
            </w:r>
          </w:p>
        </w:tc>
      </w:tr>
      <w:tr w:rsidR="00837A23" w:rsidRPr="00931CFC" w:rsidTr="00301693">
        <w:trPr>
          <w:jc w:val="right"/>
        </w:trPr>
        <w:tc>
          <w:tcPr>
            <w:tcW w:w="357" w:type="dxa"/>
            <w:vMerge/>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անվանումը</w:t>
            </w:r>
          </w:p>
        </w:tc>
        <w:tc>
          <w:tcPr>
            <w:tcW w:w="1440"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քանակական ցուցանիշը</w:t>
            </w:r>
          </w:p>
        </w:tc>
        <w:tc>
          <w:tcPr>
            <w:tcW w:w="297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կատարման ժամկետը</w:t>
            </w:r>
          </w:p>
        </w:tc>
        <w:tc>
          <w:tcPr>
            <w:tcW w:w="1168"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ժամկետը /ըստ վճարման ժամանակացույցի/</w:t>
            </w:r>
          </w:p>
        </w:tc>
      </w:tr>
      <w:tr w:rsidR="00837A23" w:rsidRPr="00931CFC" w:rsidTr="00301693">
        <w:trPr>
          <w:trHeight w:val="1105"/>
          <w:jc w:val="right"/>
        </w:trPr>
        <w:tc>
          <w:tcPr>
            <w:tcW w:w="357" w:type="dxa"/>
            <w:vMerge/>
            <w:tcBorders>
              <w:bottom w:val="single" w:sz="4" w:space="0" w:color="auto"/>
            </w:tcBorders>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73"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44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0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16"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42"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34"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68"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675"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r>
    </w:tbl>
    <w:p w:rsidR="00837A23" w:rsidRPr="00931CFC" w:rsidRDefault="00837A23" w:rsidP="00837A23">
      <w:pPr>
        <w:ind w:firstLine="375"/>
        <w:jc w:val="both"/>
        <w:rPr>
          <w:rFonts w:ascii="Arial" w:hAnsi="Arial" w:cs="Arial"/>
          <w:iCs/>
          <w:color w:val="000000"/>
          <w:sz w:val="21"/>
          <w:szCs w:val="21"/>
          <w:lang w:val="es-ES"/>
        </w:rPr>
      </w:pPr>
      <w:r w:rsidRPr="00931CFC">
        <w:rPr>
          <w:rFonts w:ascii="Arial" w:hAnsi="Arial" w:cs="Arial"/>
          <w:iCs/>
          <w:color w:val="000000"/>
          <w:sz w:val="21"/>
          <w:szCs w:val="21"/>
          <w:lang w:val="es-ES"/>
        </w:rPr>
        <w:t> </w:t>
      </w:r>
    </w:p>
    <w:p w:rsidR="00837A23" w:rsidRPr="00931CFC" w:rsidRDefault="00837A23" w:rsidP="00837A23">
      <w:pPr>
        <w:ind w:firstLine="375"/>
        <w:jc w:val="both"/>
        <w:rPr>
          <w:rFonts w:ascii="GHEA Grapalat" w:hAnsi="GHEA Grapalat"/>
          <w:iCs/>
          <w:snapToGrid w:val="0"/>
          <w:color w:val="000000"/>
          <w:sz w:val="21"/>
          <w:szCs w:val="21"/>
          <w:lang w:val="es-ES"/>
        </w:rPr>
      </w:pPr>
      <w:r w:rsidRPr="00931CFC">
        <w:rPr>
          <w:rFonts w:ascii="Arial" w:hAnsi="Arial" w:cs="Arial"/>
          <w:iCs/>
          <w:color w:val="000000"/>
          <w:sz w:val="21"/>
          <w:szCs w:val="21"/>
          <w:lang w:val="es-ES"/>
        </w:rPr>
        <w:t> </w:t>
      </w:r>
      <w:r w:rsidRPr="00931CFC">
        <w:rPr>
          <w:rFonts w:ascii="GHEA Grapalat" w:hAnsi="GHEA Grapalat"/>
          <w:iCs/>
          <w:snapToGrid w:val="0"/>
          <w:color w:val="000000"/>
          <w:sz w:val="21"/>
          <w:szCs w:val="21"/>
          <w:lang w:val="hy-AM"/>
        </w:rPr>
        <w:t xml:space="preserve">Սույն </w:t>
      </w:r>
      <w:r w:rsidRPr="00931CFC">
        <w:rPr>
          <w:rFonts w:ascii="GHEA Grapalat" w:hAnsi="GHEA Grapalat"/>
          <w:iCs/>
          <w:snapToGrid w:val="0"/>
          <w:color w:val="000000"/>
          <w:sz w:val="21"/>
          <w:szCs w:val="21"/>
        </w:rPr>
        <w:t>արձանագրության</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երկկողմ</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հաստատման համար հիմք հանդիսացած</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հաշիվ</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ապրանքագիրը</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և</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 xml:space="preserve">դրական </w:t>
      </w:r>
      <w:r w:rsidRPr="00931CFC">
        <w:rPr>
          <w:rFonts w:ascii="GHEA Grapalat" w:hAnsi="GHEA Grapalat"/>
          <w:color w:val="000000"/>
          <w:sz w:val="21"/>
          <w:szCs w:val="21"/>
          <w:lang w:val="es-ES"/>
        </w:rPr>
        <w:t>եզրակացությունը</w:t>
      </w:r>
      <w:r w:rsidRPr="00931CF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37A23" w:rsidRPr="00931CFC" w:rsidRDefault="00837A23" w:rsidP="00837A23">
      <w:pPr>
        <w:ind w:firstLine="375"/>
        <w:jc w:val="both"/>
        <w:rPr>
          <w:rFonts w:ascii="GHEA Grapalat" w:hAnsi="GHEA Grapalat"/>
          <w:iCs/>
          <w:snapToGrid w:val="0"/>
          <w:color w:val="000000"/>
          <w:sz w:val="21"/>
          <w:szCs w:val="21"/>
          <w:lang w:val="es-ES"/>
        </w:rPr>
      </w:pPr>
    </w:p>
    <w:p w:rsidR="00837A23" w:rsidRPr="00931CFC" w:rsidRDefault="00837A23" w:rsidP="00837A23">
      <w:pPr>
        <w:ind w:firstLine="375"/>
        <w:jc w:val="both"/>
        <w:rPr>
          <w:rFonts w:ascii="GHEA Grapalat" w:hAnsi="GHEA Grapalat"/>
          <w:iCs/>
          <w:snapToGrid w:val="0"/>
          <w:color w:val="000000"/>
          <w:sz w:val="2"/>
          <w:szCs w:val="21"/>
          <w:lang w:val="es-ES"/>
        </w:rPr>
      </w:pPr>
    </w:p>
    <w:p w:rsidR="00837A23" w:rsidRPr="00931CFC" w:rsidRDefault="00837A23" w:rsidP="00837A23">
      <w:pPr>
        <w:ind w:firstLine="375"/>
        <w:rPr>
          <w:rFonts w:ascii="GHEA Grapalat" w:hAnsi="GHEA Grapalat"/>
          <w:iCs/>
          <w:snapToGrid w:val="0"/>
          <w:color w:val="000000"/>
          <w:sz w:val="2"/>
          <w:szCs w:val="21"/>
          <w:lang w:val="es-ES"/>
        </w:rPr>
      </w:pPr>
      <w:r w:rsidRPr="00931CF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7A23" w:rsidRPr="00931CFC" w:rsidTr="00301693">
        <w:trPr>
          <w:trHeight w:val="266"/>
          <w:tblCellSpacing w:w="7" w:type="dxa"/>
          <w:jc w:val="center"/>
        </w:trPr>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 xml:space="preserve">Ծառայությունը հանձնեց </w:t>
            </w:r>
          </w:p>
        </w:tc>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Ծառայությունն ընդունեց</w:t>
            </w:r>
          </w:p>
        </w:tc>
      </w:tr>
      <w:tr w:rsidR="00837A23" w:rsidRPr="00931CFC" w:rsidTr="00301693">
        <w:trPr>
          <w:trHeight w:val="47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r>
      <w:tr w:rsidR="00837A23" w:rsidRPr="00931CFC" w:rsidTr="00301693">
        <w:trPr>
          <w:trHeight w:val="50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r>
      <w:tr w:rsidR="00837A23" w:rsidRPr="00931CFC" w:rsidTr="00301693">
        <w:trPr>
          <w:trHeight w:val="281"/>
          <w:tblCellSpacing w:w="7" w:type="dxa"/>
          <w:jc w:val="center"/>
        </w:trPr>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GHEA Grapalat" w:hAnsi="GHEA Grapalat"/>
                <w:iCs/>
                <w:color w:val="000000"/>
                <w:sz w:val="21"/>
                <w:szCs w:val="21"/>
              </w:rPr>
              <w:t xml:space="preserve">                              Կ.Տ.</w:t>
            </w:r>
            <w:r w:rsidRPr="00931CFC">
              <w:rPr>
                <w:rFonts w:ascii="Arial" w:hAnsi="Arial" w:cs="Arial"/>
                <w:iCs/>
                <w:color w:val="000000"/>
                <w:sz w:val="21"/>
                <w:szCs w:val="21"/>
              </w:rPr>
              <w:t xml:space="preserve">                                                                                 </w:t>
            </w:r>
          </w:p>
        </w:tc>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Arial" w:hAnsi="Arial" w:cs="Arial"/>
                <w:iCs/>
                <w:color w:val="000000"/>
                <w:sz w:val="21"/>
                <w:szCs w:val="21"/>
              </w:rPr>
              <w:t xml:space="preserve">                                     </w:t>
            </w:r>
            <w:r w:rsidRPr="00931CFC">
              <w:rPr>
                <w:rFonts w:ascii="GHEA Grapalat" w:hAnsi="GHEA Grapalat"/>
                <w:iCs/>
                <w:color w:val="000000"/>
                <w:sz w:val="21"/>
                <w:szCs w:val="21"/>
              </w:rPr>
              <w:t>Կ.Տ.</w:t>
            </w:r>
          </w:p>
        </w:tc>
      </w:tr>
    </w:tbl>
    <w:p w:rsidR="00837A23" w:rsidRPr="00931CFC" w:rsidRDefault="00837A23" w:rsidP="00837A23">
      <w:pPr>
        <w:autoSpaceDE w:val="0"/>
        <w:autoSpaceDN w:val="0"/>
        <w:adjustRightInd w:val="0"/>
        <w:jc w:val="right"/>
        <w:rPr>
          <w:rFonts w:ascii="GHEA Grapalat" w:hAnsi="GHEA Grapalat" w:cs="TimesArmenianPSMT"/>
          <w:sz w:val="18"/>
        </w:rPr>
      </w:pPr>
    </w:p>
    <w:p w:rsidR="00837A23" w:rsidRPr="00931CFC" w:rsidRDefault="00837A23" w:rsidP="00837A23">
      <w:pPr>
        <w:rPr>
          <w:rFonts w:ascii="GHEA Grapalat" w:hAnsi="GHEA Grapalat"/>
          <w:lang w:val="ru-RU"/>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br w:type="page"/>
      </w: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3.1</w:t>
      </w:r>
    </w:p>
    <w:p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tabs>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ԱԿՏ  N</w:t>
      </w:r>
      <w:proofErr w:type="gramEnd"/>
      <w:r w:rsidRPr="00931CFC">
        <w:rPr>
          <w:rFonts w:ascii="GHEA Grapalat" w:hAnsi="GHEA Grapalat" w:cs="Sylfaen"/>
          <w:bCs/>
          <w:sz w:val="18"/>
          <w:szCs w:val="18"/>
        </w:rPr>
        <w:t xml:space="preserve">    </w:t>
      </w:r>
    </w:p>
    <w:p w:rsidR="00837A23" w:rsidRPr="00931CFC" w:rsidRDefault="00837A23" w:rsidP="00837A23">
      <w:pPr>
        <w:tabs>
          <w:tab w:val="left" w:pos="360"/>
          <w:tab w:val="left" w:pos="540"/>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պայմանագրի</w:t>
      </w:r>
      <w:proofErr w:type="gramEnd"/>
      <w:r w:rsidRPr="00931CFC">
        <w:rPr>
          <w:rFonts w:ascii="GHEA Grapalat" w:hAnsi="GHEA Grapalat" w:cs="Sylfaen"/>
          <w:bCs/>
          <w:sz w:val="18"/>
          <w:szCs w:val="18"/>
        </w:rPr>
        <w:t xml:space="preserve"> արդյունքը Պատվիրատուին հանձնելու փաստը ֆիքսելու վերաբերյալ                                                                                                                               </w:t>
      </w: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ind w:left="-540" w:firstLine="180"/>
        <w:jc w:val="both"/>
        <w:rPr>
          <w:rFonts w:ascii="GHEA Grapalat" w:hAnsi="GHEA Grapalat" w:cs="Sylfaen"/>
          <w:sz w:val="20"/>
          <w:szCs w:val="20"/>
        </w:rPr>
      </w:pPr>
      <w:r w:rsidRPr="00931CFC">
        <w:rPr>
          <w:rFonts w:ascii="GHEA Grapalat" w:hAnsi="GHEA Grapalat" w:cs="Sylfaen"/>
        </w:rPr>
        <w:tab/>
      </w:r>
      <w:r w:rsidRPr="00931CFC">
        <w:rPr>
          <w:rFonts w:ascii="GHEA Grapalat" w:hAnsi="GHEA Grapalat" w:cs="Sylfaen"/>
          <w:sz w:val="20"/>
          <w:szCs w:val="20"/>
          <w:lang w:val="hy-AM"/>
        </w:rPr>
        <w:t xml:space="preserve">Սույնով </w:t>
      </w:r>
      <w:r w:rsidRPr="00931CFC">
        <w:rPr>
          <w:rFonts w:ascii="GHEA Grapalat" w:hAnsi="GHEA Grapalat" w:cs="Sylfaen"/>
          <w:sz w:val="20"/>
          <w:szCs w:val="20"/>
        </w:rPr>
        <w:t>արձանագրվում է</w:t>
      </w:r>
      <w:r w:rsidRPr="00931CFC">
        <w:rPr>
          <w:rFonts w:ascii="GHEA Grapalat" w:hAnsi="GHEA Grapalat" w:cs="Sylfaen"/>
          <w:sz w:val="20"/>
          <w:szCs w:val="20"/>
          <w:lang w:val="hy-AM"/>
        </w:rPr>
        <w:t>,</w:t>
      </w:r>
      <w:r w:rsidRPr="00931CFC">
        <w:rPr>
          <w:rFonts w:ascii="GHEA Grapalat" w:hAnsi="GHEA Grapalat" w:cs="Sylfaen"/>
          <w:lang w:val="hy-AM"/>
        </w:rPr>
        <w:t xml:space="preserve"> </w:t>
      </w:r>
      <w:r w:rsidRPr="00931CFC">
        <w:rPr>
          <w:rFonts w:ascii="GHEA Grapalat" w:hAnsi="GHEA Grapalat" w:cs="Sylfaen"/>
          <w:sz w:val="20"/>
          <w:szCs w:val="20"/>
          <w:lang w:val="hy-AM"/>
        </w:rPr>
        <w:t>որ</w:t>
      </w:r>
      <w:r w:rsidRPr="00931CFC">
        <w:rPr>
          <w:rFonts w:ascii="GHEA Grapalat" w:hAnsi="GHEA Grapalat" w:cs="Sylfaen"/>
          <w:lang w:val="hy-AM"/>
        </w:rPr>
        <w:t xml:space="preserve">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r w:rsidRPr="00931CFC">
        <w:rPr>
          <w:rFonts w:ascii="GHEA Grapalat" w:hAnsi="GHEA Grapalat" w:cs="Sylfaen"/>
        </w:rPr>
        <w:t xml:space="preserve"> </w:t>
      </w:r>
      <w:r w:rsidRPr="00931CFC">
        <w:rPr>
          <w:rFonts w:ascii="GHEA Grapalat" w:hAnsi="GHEA Grapalat" w:cs="Sylfaen"/>
          <w:sz w:val="20"/>
          <w:szCs w:val="20"/>
        </w:rPr>
        <w:t xml:space="preserve">(այսուհետ` Պատվիրատու)  </w:t>
      </w:r>
      <w:r w:rsidRPr="00931CFC">
        <w:rPr>
          <w:rFonts w:ascii="GHEA Grapalat" w:hAnsi="GHEA Grapalat" w:cs="Sylfaen"/>
          <w:sz w:val="20"/>
          <w:szCs w:val="20"/>
          <w:lang w:val="hy-AM"/>
        </w:rPr>
        <w:t xml:space="preserve">և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p>
    <w:p w:rsidR="00837A23" w:rsidRPr="00931CFC" w:rsidRDefault="00837A23" w:rsidP="00837A23">
      <w:pPr>
        <w:tabs>
          <w:tab w:val="left" w:pos="360"/>
          <w:tab w:val="left" w:pos="540"/>
        </w:tabs>
        <w:jc w:val="both"/>
        <w:rPr>
          <w:rFonts w:ascii="GHEA Grapalat" w:hAnsi="GHEA Grapalat" w:cs="Sylfaen"/>
        </w:rPr>
      </w:pPr>
      <w:r w:rsidRPr="00931CFC">
        <w:rPr>
          <w:rFonts w:ascii="GHEA Grapalat" w:hAnsi="GHEA Grapalat" w:cs="Sylfaen"/>
        </w:rPr>
        <w:t xml:space="preserve">                                            </w:t>
      </w:r>
      <w:r w:rsidRPr="00931CFC">
        <w:rPr>
          <w:rFonts w:ascii="GHEA Grapalat" w:hAnsi="GHEA Grapalat" w:cs="Sylfaen"/>
          <w:sz w:val="12"/>
          <w:szCs w:val="12"/>
        </w:rPr>
        <w:t xml:space="preserve">Պատվիրատուի անունը     </w:t>
      </w:r>
      <w:r w:rsidRPr="00931CFC">
        <w:rPr>
          <w:rFonts w:ascii="GHEA Grapalat" w:hAnsi="GHEA Grapalat" w:cs="Sylfaen"/>
          <w:sz w:val="16"/>
          <w:szCs w:val="16"/>
        </w:rPr>
        <w:t xml:space="preserve">                                                           </w:t>
      </w:r>
      <w:r w:rsidRPr="00931CFC">
        <w:rPr>
          <w:rFonts w:ascii="GHEA Grapalat" w:hAnsi="GHEA Grapalat" w:cs="Sylfaen"/>
          <w:sz w:val="12"/>
          <w:szCs w:val="12"/>
        </w:rPr>
        <w:t>Կատարողի անունը</w:t>
      </w:r>
    </w:p>
    <w:p w:rsidR="00837A23" w:rsidRPr="00931CFC" w:rsidRDefault="00837A23" w:rsidP="00837A23">
      <w:pPr>
        <w:tabs>
          <w:tab w:val="left" w:pos="360"/>
          <w:tab w:val="left" w:pos="540"/>
        </w:tabs>
        <w:ind w:right="-360"/>
        <w:jc w:val="both"/>
        <w:rPr>
          <w:rFonts w:ascii="GHEA Grapalat" w:hAnsi="GHEA Grapalat" w:cs="Sylfaen"/>
          <w:sz w:val="12"/>
          <w:szCs w:val="12"/>
        </w:rPr>
      </w:pPr>
    </w:p>
    <w:p w:rsidR="00837A23" w:rsidRPr="00931CFC" w:rsidRDefault="00837A23" w:rsidP="00837A23">
      <w:pPr>
        <w:tabs>
          <w:tab w:val="left" w:pos="360"/>
          <w:tab w:val="left" w:pos="540"/>
        </w:tabs>
        <w:ind w:right="-360"/>
        <w:jc w:val="both"/>
        <w:rPr>
          <w:rFonts w:ascii="GHEA Grapalat" w:hAnsi="GHEA Grapalat" w:cs="Sylfaen"/>
          <w:sz w:val="20"/>
          <w:u w:val="single"/>
          <w:lang w:val="hy-AM"/>
        </w:rPr>
      </w:pPr>
      <w:r w:rsidRPr="00931CFC">
        <w:rPr>
          <w:rFonts w:ascii="GHEA Grapalat" w:hAnsi="GHEA Grapalat" w:cs="Sylfaen"/>
          <w:sz w:val="20"/>
          <w:szCs w:val="20"/>
          <w:lang w:val="hy-AM"/>
        </w:rPr>
        <w:t>(այսուհետ` Կ</w:t>
      </w:r>
      <w:r w:rsidRPr="00931CFC">
        <w:rPr>
          <w:rFonts w:ascii="GHEA Grapalat" w:hAnsi="GHEA Grapalat" w:cs="Sylfaen"/>
          <w:sz w:val="20"/>
          <w:szCs w:val="20"/>
        </w:rPr>
        <w:t>ատարող</w:t>
      </w:r>
      <w:r w:rsidRPr="00931CFC">
        <w:rPr>
          <w:rFonts w:ascii="GHEA Grapalat" w:hAnsi="GHEA Grapalat" w:cs="Sylfaen"/>
          <w:sz w:val="20"/>
          <w:szCs w:val="20"/>
          <w:lang w:val="hy-AM"/>
        </w:rPr>
        <w:t>)</w:t>
      </w:r>
      <w:r w:rsidRPr="00931CFC">
        <w:rPr>
          <w:rFonts w:ascii="GHEA Grapalat" w:hAnsi="GHEA Grapalat" w:cs="Sylfaen"/>
          <w:sz w:val="20"/>
          <w:szCs w:val="20"/>
        </w:rPr>
        <w:t xml:space="preserve"> </w:t>
      </w:r>
      <w:r w:rsidRPr="00931CFC">
        <w:rPr>
          <w:rFonts w:ascii="GHEA Grapalat" w:hAnsi="GHEA Grapalat" w:cs="Sylfaen"/>
          <w:sz w:val="20"/>
        </w:rPr>
        <w:t xml:space="preserve">միջև 20     թ. </w:t>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lang w:val="hy-AM"/>
        </w:rPr>
        <w:t xml:space="preserve"> -ին կնքված N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p>
    <w:p w:rsidR="00837A23" w:rsidRPr="00931CFC" w:rsidRDefault="00837A23" w:rsidP="00837A23">
      <w:pPr>
        <w:tabs>
          <w:tab w:val="left" w:pos="360"/>
          <w:tab w:val="left" w:pos="540"/>
        </w:tabs>
        <w:ind w:right="-360"/>
        <w:jc w:val="both"/>
        <w:rPr>
          <w:rFonts w:ascii="GHEA Grapalat" w:hAnsi="GHEA Grapalat" w:cs="Sylfaen"/>
          <w:lang w:val="hy-AM"/>
        </w:rPr>
      </w:pP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պայմանագրի կնքման ամսաթիվը</w:t>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 xml:space="preserve">      պայմանագրի համարը</w:t>
      </w:r>
      <w:r w:rsidRPr="00931CFC">
        <w:rPr>
          <w:rFonts w:ascii="GHEA Grapalat" w:hAnsi="GHEA Grapalat" w:cs="Sylfaen"/>
          <w:lang w:val="hy-AM"/>
        </w:rPr>
        <w:t xml:space="preserve">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 xml:space="preserve">գնման պայմանագրի շրջանակներում Կատարողը  </w:t>
      </w:r>
      <w:r w:rsidRPr="00931CFC">
        <w:rPr>
          <w:rFonts w:ascii="GHEA Grapalat" w:hAnsi="GHEA Grapalat" w:cs="Sylfaen"/>
          <w:sz w:val="20"/>
          <w:lang w:val="hy-AM"/>
        </w:rPr>
        <w:t xml:space="preserve">20  թ.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lang w:val="hy-AM"/>
        </w:rPr>
        <w:t xml:space="preserve">-ին </w:t>
      </w:r>
      <w:r w:rsidRPr="00931CFC">
        <w:rPr>
          <w:rFonts w:ascii="GHEA Grapalat" w:hAnsi="GHEA Grapalat" w:cs="Sylfaen"/>
          <w:sz w:val="20"/>
          <w:szCs w:val="20"/>
          <w:lang w:val="hy-AM"/>
        </w:rPr>
        <w:t xml:space="preserve">հանձնման-ընդունման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նպատակով Պատվիրատուին հանձնեց ստորև նշված ծառայությունները.</w:t>
      </w:r>
    </w:p>
    <w:p w:rsidR="00837A23" w:rsidRPr="00931CFC" w:rsidRDefault="00837A23" w:rsidP="00837A23">
      <w:pPr>
        <w:tabs>
          <w:tab w:val="left" w:pos="2972"/>
        </w:tabs>
        <w:jc w:val="both"/>
        <w:rPr>
          <w:rFonts w:ascii="GHEA Grapalat" w:hAnsi="GHEA Grapalat" w:cs="Sylfaen"/>
          <w:lang w:val="hy-AM"/>
        </w:rPr>
      </w:pPr>
      <w:r w:rsidRPr="00931C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7A23" w:rsidRPr="00931CFC" w:rsidTr="003016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jc w:val="center"/>
              <w:rPr>
                <w:rFonts w:ascii="GHEA Grapalat" w:hAnsi="GHEA Grapalat" w:cs="Sylfaen"/>
                <w:bCs/>
                <w:sz w:val="18"/>
                <w:szCs w:val="18"/>
                <w:lang w:val="ru-RU" w:eastAsia="ru-RU"/>
              </w:rPr>
            </w:pPr>
            <w:r w:rsidRPr="00931CFC">
              <w:rPr>
                <w:rFonts w:ascii="GHEA Grapalat" w:hAnsi="GHEA Grapalat" w:cs="Sylfaen"/>
                <w:sz w:val="18"/>
                <w:szCs w:val="18"/>
              </w:rPr>
              <w:t>Ծառայության</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քանակը</w:t>
            </w:r>
            <w:r w:rsidRPr="00931CFC">
              <w:rPr>
                <w:rFonts w:ascii="GHEA Grapalat" w:hAnsi="GHEA Grapalat"/>
                <w:sz w:val="18"/>
                <w:szCs w:val="18"/>
              </w:rPr>
              <w:t xml:space="preserve"> (</w:t>
            </w:r>
            <w:r w:rsidRPr="00931CFC">
              <w:rPr>
                <w:rFonts w:ascii="GHEA Grapalat" w:hAnsi="GHEA Grapalat" w:cs="Sylfaen"/>
                <w:sz w:val="18"/>
                <w:szCs w:val="18"/>
              </w:rPr>
              <w:t>փաստացի</w:t>
            </w:r>
            <w:r w:rsidRPr="00931CFC">
              <w:rPr>
                <w:rFonts w:ascii="GHEA Grapalat" w:hAnsi="GHEA Grapalat"/>
                <w:sz w:val="18"/>
                <w:szCs w:val="18"/>
              </w:rPr>
              <w:t>)</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bl>
    <w:p w:rsidR="00837A23" w:rsidRPr="00931CFC" w:rsidRDefault="00837A23" w:rsidP="00837A23">
      <w:pPr>
        <w:tabs>
          <w:tab w:val="left" w:pos="360"/>
          <w:tab w:val="left" w:pos="540"/>
        </w:tabs>
        <w:jc w:val="both"/>
        <w:rPr>
          <w:rFonts w:ascii="GHEA Grapalat" w:hAnsi="GHEA Grapalat" w:cs="Sylfaen"/>
          <w:lang w:val="hy-AM"/>
        </w:rPr>
      </w:pPr>
    </w:p>
    <w:p w:rsidR="00837A23" w:rsidRPr="00931CFC" w:rsidRDefault="00837A23" w:rsidP="00837A23">
      <w:pPr>
        <w:tabs>
          <w:tab w:val="left" w:pos="360"/>
          <w:tab w:val="left" w:pos="540"/>
        </w:tabs>
        <w:jc w:val="both"/>
        <w:rPr>
          <w:rFonts w:ascii="GHEA Grapalat" w:hAnsi="GHEA Grapalat" w:cs="Sylfaen"/>
          <w:sz w:val="20"/>
          <w:szCs w:val="20"/>
          <w:lang w:val="hy-AM"/>
        </w:rPr>
      </w:pPr>
      <w:r w:rsidRPr="00931CF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37A23" w:rsidRPr="00931CFC" w:rsidRDefault="00837A23" w:rsidP="00837A23">
      <w:pPr>
        <w:tabs>
          <w:tab w:val="left" w:pos="360"/>
          <w:tab w:val="left" w:pos="540"/>
        </w:tabs>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14"/>
          <w:szCs w:val="14"/>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rPr>
      </w:pPr>
      <w:r w:rsidRPr="00931CFC">
        <w:rPr>
          <w:rFonts w:ascii="GHEA Grapalat" w:hAnsi="GHEA Grapalat" w:cs="Sylfaen"/>
          <w:sz w:val="22"/>
          <w:szCs w:val="22"/>
        </w:rPr>
        <w:t>ԿՈՂՄԵՐԸ</w:t>
      </w:r>
    </w:p>
    <w:p w:rsidR="00837A23" w:rsidRPr="00931CFC" w:rsidRDefault="00837A23" w:rsidP="00837A23">
      <w:pPr>
        <w:jc w:val="center"/>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37A23" w:rsidRPr="00931CFC" w:rsidTr="00301693">
        <w:tc>
          <w:tcPr>
            <w:tcW w:w="4785"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Հանձնեց</w:t>
            </w:r>
          </w:p>
        </w:tc>
        <w:tc>
          <w:tcPr>
            <w:tcW w:w="5223"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 xml:space="preserve">        Ընդունեց</w:t>
            </w:r>
          </w:p>
        </w:tc>
      </w:tr>
    </w:tbl>
    <w:p w:rsidR="00837A23" w:rsidRPr="00931CFC" w:rsidRDefault="00837A23" w:rsidP="00837A23">
      <w:pPr>
        <w:tabs>
          <w:tab w:val="left" w:pos="360"/>
          <w:tab w:val="left" w:pos="540"/>
        </w:tabs>
        <w:rPr>
          <w:rFonts w:ascii="GHEA Grapalat" w:hAnsi="GHEA Grapalat" w:cs="Sylfaen"/>
          <w:sz w:val="20"/>
          <w:szCs w:val="20"/>
          <w:lang w:eastAsia="ru-RU"/>
        </w:rPr>
      </w:pPr>
      <w:r w:rsidRPr="00931CFC">
        <w:rPr>
          <w:rFonts w:ascii="GHEA Grapalat" w:hAnsi="GHEA Grapalat" w:cs="Sylfaen"/>
          <w:sz w:val="20"/>
          <w:szCs w:val="20"/>
          <w:lang w:eastAsia="ru-RU"/>
        </w:rPr>
        <w:t xml:space="preserve">                                                                                                  </w:t>
      </w:r>
      <w:proofErr w:type="gramStart"/>
      <w:r w:rsidRPr="00931CFC">
        <w:rPr>
          <w:rFonts w:ascii="GHEA Grapalat" w:hAnsi="GHEA Grapalat" w:cs="Sylfaen"/>
          <w:sz w:val="20"/>
          <w:szCs w:val="20"/>
          <w:lang w:eastAsia="ru-RU"/>
        </w:rPr>
        <w:t>հայտը</w:t>
      </w:r>
      <w:proofErr w:type="gramEnd"/>
      <w:r w:rsidRPr="00931CFC">
        <w:rPr>
          <w:rFonts w:ascii="GHEA Grapalat" w:hAnsi="GHEA Grapalat" w:cs="Sylfaen"/>
          <w:sz w:val="20"/>
          <w:szCs w:val="20"/>
          <w:lang w:eastAsia="ru-RU"/>
        </w:rPr>
        <w:t xml:space="preserve"> նախագծած ներկայացուցիչ`</w:t>
      </w:r>
    </w:p>
    <w:p w:rsidR="00837A23" w:rsidRPr="00931CFC" w:rsidRDefault="00837A23" w:rsidP="00837A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r>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r>
      <w:tr w:rsidR="00837A23" w:rsidRPr="00931CFC" w:rsidTr="00301693">
        <w:trPr>
          <w:tblCellSpacing w:w="7" w:type="dxa"/>
          <w:jc w:val="center"/>
        </w:trPr>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                              </w:t>
            </w:r>
          </w:p>
        </w:tc>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p>
        </w:tc>
      </w:tr>
    </w:tbl>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rPr>
      </w:pPr>
    </w:p>
    <w:p w:rsidR="007678FA" w:rsidRPr="00931CFC" w:rsidRDefault="00C77129" w:rsidP="00C77129">
      <w:pPr>
        <w:pStyle w:val="norm"/>
        <w:spacing w:line="240" w:lineRule="auto"/>
        <w:ind w:firstLine="0"/>
        <w:rPr>
          <w:rFonts w:ascii="GHEA Grapalat" w:hAnsi="GHEA Grapalat" w:cs="Sylfaen"/>
          <w:b/>
        </w:rPr>
      </w:pPr>
      <w:r w:rsidRPr="00931CFC">
        <w:rPr>
          <w:rFonts w:ascii="GHEA Grapalat" w:hAnsi="GHEA Grapalat" w:cs="Sylfaen"/>
          <w:b/>
        </w:rPr>
        <w:t xml:space="preserve"> </w:t>
      </w:r>
    </w:p>
    <w:p w:rsidR="00071D1C" w:rsidRPr="00931CFC" w:rsidRDefault="00071D1C" w:rsidP="003E14B0">
      <w:pPr>
        <w:ind w:left="-142" w:firstLine="142"/>
        <w:jc w:val="center"/>
        <w:rPr>
          <w:rFonts w:ascii="GHEA Grapalat" w:hAnsi="GHEA Grapalat"/>
          <w:lang w:val="hy-AM"/>
        </w:rPr>
      </w:pPr>
    </w:p>
    <w:sectPr w:rsidR="00071D1C" w:rsidRPr="00931CFC" w:rsidSect="00C77129">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1FD" w:rsidRDefault="00C121FD">
      <w:r>
        <w:separator/>
      </w:r>
    </w:p>
  </w:endnote>
  <w:endnote w:type="continuationSeparator" w:id="0">
    <w:p w:rsidR="00C121FD" w:rsidRDefault="00C1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panose1 w:val="00000000000000000000"/>
    <w:charset w:val="00"/>
    <w:family w:val="roman"/>
    <w:notTrueType/>
    <w:pitch w:val="default"/>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1FD" w:rsidRDefault="00C121FD">
      <w:r>
        <w:separator/>
      </w:r>
    </w:p>
  </w:footnote>
  <w:footnote w:type="continuationSeparator" w:id="0">
    <w:p w:rsidR="00C121FD" w:rsidRDefault="00C121FD">
      <w:r>
        <w:continuationSeparator/>
      </w:r>
    </w:p>
  </w:footnote>
  <w:footnote w:id="1">
    <w:p w:rsidR="007B627C" w:rsidRPr="00B864E3" w:rsidRDefault="007B627C" w:rsidP="007123A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7B627C" w:rsidRPr="001F0EE2" w:rsidRDefault="007B627C" w:rsidP="007123A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7B627C" w:rsidRPr="001F0EE2" w:rsidRDefault="007B627C" w:rsidP="007123A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7B627C" w:rsidRPr="001F0EE2" w:rsidRDefault="007B627C" w:rsidP="007123A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7B627C" w:rsidRPr="009C1C91" w:rsidRDefault="007B627C" w:rsidP="007123A0">
      <w:pPr>
        <w:pStyle w:val="af2"/>
        <w:rPr>
          <w:rFonts w:asciiTheme="minorHAnsi" w:hAnsiTheme="minorHAnsi"/>
        </w:rPr>
      </w:pPr>
    </w:p>
  </w:footnote>
  <w:footnote w:id="2">
    <w:p w:rsidR="007B627C" w:rsidRPr="001F0EE2" w:rsidRDefault="007B627C" w:rsidP="007123A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7B627C" w:rsidRPr="001F0EE2" w:rsidRDefault="007B627C" w:rsidP="007123A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7B627C" w:rsidRPr="009C1C91" w:rsidRDefault="007B627C" w:rsidP="007123A0">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rsidR="007B627C" w:rsidRPr="00EA25A4" w:rsidRDefault="007B627C" w:rsidP="007123A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7B627C" w:rsidRPr="009C1C91" w:rsidRDefault="007B627C" w:rsidP="007123A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rsidR="007B627C" w:rsidRPr="00687FF3" w:rsidRDefault="007B627C" w:rsidP="00506E10">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7B627C" w:rsidRPr="00475D73" w:rsidRDefault="007B627C" w:rsidP="00C07E57">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rsidR="007B627C" w:rsidRPr="004B72E3" w:rsidRDefault="007B627C" w:rsidP="00C07E57">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B627C" w:rsidRPr="004B72E3" w:rsidRDefault="007B627C" w:rsidP="00C07E5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B627C" w:rsidRPr="00183982" w:rsidRDefault="007B627C" w:rsidP="00C07E5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7B627C" w:rsidRPr="007C2603" w:rsidRDefault="007B627C"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7B627C" w:rsidRPr="007C2603" w:rsidRDefault="007B627C"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7B627C" w:rsidRPr="007C2603" w:rsidRDefault="007B627C"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7B627C" w:rsidRPr="007C2603" w:rsidRDefault="007B627C" w:rsidP="00C07E5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7B627C" w:rsidRPr="00183982" w:rsidRDefault="007B627C" w:rsidP="00C07E57">
      <w:pPr>
        <w:pStyle w:val="af2"/>
        <w:rPr>
          <w:rFonts w:asciiTheme="minorHAnsi" w:hAnsiTheme="minorHAnsi"/>
          <w:lang w:val="hy-AM"/>
        </w:rPr>
      </w:pPr>
    </w:p>
  </w:footnote>
  <w:footnote w:id="9">
    <w:p w:rsidR="007B627C" w:rsidRPr="007C2603" w:rsidRDefault="007B627C"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rsidR="007B627C" w:rsidRPr="00A413AB" w:rsidRDefault="007B627C" w:rsidP="00C07E5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B627C" w:rsidRPr="00183982" w:rsidRDefault="007B627C" w:rsidP="00C07E5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rsidR="007B627C" w:rsidRPr="00183982" w:rsidRDefault="007B627C" w:rsidP="00C07E5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7B627C" w:rsidRPr="008A1EE5" w:rsidRDefault="007B627C" w:rsidP="00C07E57">
      <w:pPr>
        <w:pStyle w:val="af2"/>
        <w:rPr>
          <w:rFonts w:ascii="Times New Roman" w:hAnsi="Times New Roman"/>
          <w:vertAlign w:val="superscript"/>
          <w:lang w:val="hy-AM"/>
        </w:rPr>
      </w:pPr>
    </w:p>
    <w:p w:rsidR="007B627C" w:rsidRPr="00183982" w:rsidRDefault="007B627C" w:rsidP="00C07E57">
      <w:pPr>
        <w:pStyle w:val="af2"/>
        <w:rPr>
          <w:rFonts w:asciiTheme="minorHAnsi" w:hAnsiTheme="minorHAnsi"/>
          <w:lang w:val="hy-AM"/>
        </w:rPr>
      </w:pPr>
    </w:p>
  </w:footnote>
  <w:footnote w:id="11">
    <w:p w:rsidR="007B627C" w:rsidRPr="00D20E6D" w:rsidRDefault="007B627C" w:rsidP="00C07E57">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rsidR="007B627C" w:rsidRPr="00D20E6D" w:rsidRDefault="007B627C" w:rsidP="00C07E57">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rsidR="007B627C" w:rsidRPr="00D20E6D" w:rsidRDefault="007B627C" w:rsidP="00C07E57">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rsidR="007B627C" w:rsidRPr="001E7733" w:rsidRDefault="007B627C" w:rsidP="00837A23">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B627C" w:rsidRPr="0015088E" w:rsidRDefault="007B627C" w:rsidP="00837A2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7B627C" w:rsidRPr="001E7733" w:rsidDel="00856FDE" w:rsidRDefault="007B627C" w:rsidP="00837A23">
      <w:pPr>
        <w:pStyle w:val="af2"/>
        <w:rPr>
          <w:del w:id="8" w:author="User" w:date="2019-05-26T09:57:00Z"/>
          <w:i/>
          <w:lang w:val="af-ZA"/>
        </w:rPr>
      </w:pPr>
    </w:p>
  </w:footnote>
  <w:footnote w:id="15">
    <w:p w:rsidR="007B627C" w:rsidRPr="00DF6AA5" w:rsidRDefault="007B627C" w:rsidP="00B73F6B">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7B627C" w:rsidRPr="00F50E0A" w:rsidDel="001B2C6E" w:rsidRDefault="007B627C" w:rsidP="00B73F6B">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6">
    <w:p w:rsidR="007B627C" w:rsidRPr="007B1334" w:rsidRDefault="007B627C" w:rsidP="00B73F6B">
      <w:pPr>
        <w:pStyle w:val="af2"/>
        <w:jc w:val="both"/>
        <w:rPr>
          <w:rFonts w:ascii="GHEA Grapalat" w:hAnsi="GHEA Grapalat"/>
          <w:i/>
          <w:sz w:val="16"/>
          <w:szCs w:val="24"/>
          <w:lang w:val="af-ZA" w:eastAsia="en-US"/>
        </w:rPr>
      </w:pPr>
      <w:r>
        <w:rPr>
          <w:vertAlign w:val="superscript"/>
          <w:lang w:val="af-ZA"/>
        </w:rPr>
        <w:t xml:space="preserve">     </w:t>
      </w:r>
      <w:r>
        <w:rPr>
          <w:vertAlign w:val="superscript"/>
          <w:lang w:val="af-ZA"/>
        </w:rPr>
        <w:t>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7B627C" w:rsidRPr="00BE77AC" w:rsidRDefault="007B627C" w:rsidP="00B73F6B">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7B627C" w:rsidRPr="00B004E0" w:rsidRDefault="007B627C" w:rsidP="00B73F6B">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7B627C" w:rsidDel="00343637" w:rsidRDefault="007B627C" w:rsidP="00B73F6B">
      <w:pPr>
        <w:pStyle w:val="af2"/>
        <w:rPr>
          <w:del w:id="10" w:author="User" w:date="2019-05-26T11:24:00Z"/>
        </w:rPr>
      </w:pPr>
    </w:p>
  </w:footnote>
  <w:footnote w:id="17">
    <w:p w:rsidR="007B627C" w:rsidRPr="002B5F7E" w:rsidDel="00CE70A2" w:rsidRDefault="007B627C" w:rsidP="00B73F6B">
      <w:pPr>
        <w:pStyle w:val="af2"/>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7B627C" w:rsidRDefault="007B627C" w:rsidP="00B73F6B">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7B627C" w:rsidRPr="00F934D2" w:rsidDel="00D90DD6" w:rsidRDefault="007B627C" w:rsidP="00B73F6B">
      <w:pPr>
        <w:pStyle w:val="af2"/>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377430D"/>
    <w:multiLevelType w:val="multilevel"/>
    <w:tmpl w:val="17C89A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84CD4"/>
    <w:multiLevelType w:val="hybridMultilevel"/>
    <w:tmpl w:val="EEC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D676617"/>
    <w:multiLevelType w:val="hybridMultilevel"/>
    <w:tmpl w:val="9C8068D0"/>
    <w:lvl w:ilvl="0" w:tplc="671AF11E">
      <w:start w:val="1"/>
      <w:numFmt w:val="decimal"/>
      <w:lvlText w:val="%1."/>
      <w:lvlJc w:val="left"/>
      <w:pPr>
        <w:ind w:left="510" w:hanging="360"/>
      </w:pPr>
      <w:rPr>
        <w:rFonts w:hint="default"/>
        <w:b/>
        <w:sz w:val="2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nsid w:val="6E2251B2"/>
    <w:multiLevelType w:val="multilevel"/>
    <w:tmpl w:val="CD443DD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4"/>
  </w:num>
  <w:num w:numId="13">
    <w:abstractNumId w:val="29"/>
  </w:num>
  <w:num w:numId="14">
    <w:abstractNumId w:val="13"/>
  </w:num>
  <w:num w:numId="15">
    <w:abstractNumId w:val="32"/>
  </w:num>
  <w:num w:numId="16">
    <w:abstractNumId w:val="16"/>
  </w:num>
  <w:num w:numId="17">
    <w:abstractNumId w:val="7"/>
  </w:num>
  <w:num w:numId="18">
    <w:abstractNumId w:val="2"/>
  </w:num>
  <w:num w:numId="19">
    <w:abstractNumId w:val="5"/>
  </w:num>
  <w:num w:numId="20">
    <w:abstractNumId w:val="4"/>
  </w:num>
  <w:num w:numId="21">
    <w:abstractNumId w:val="36"/>
  </w:num>
  <w:num w:numId="22">
    <w:abstractNumId w:val="33"/>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31"/>
  </w:num>
  <w:num w:numId="30">
    <w:abstractNumId w:val="27"/>
  </w:num>
  <w:num w:numId="31">
    <w:abstractNumId w:val="35"/>
  </w:num>
  <w:num w:numId="32">
    <w:abstractNumId w:val="28"/>
  </w:num>
  <w:num w:numId="33">
    <w:abstractNumId w:val="3"/>
  </w:num>
  <w:num w:numId="34">
    <w:abstractNumId w:val="1"/>
  </w:num>
  <w:num w:numId="35">
    <w:abstractNumId w:val="10"/>
  </w:num>
  <w:num w:numId="36">
    <w:abstractNumId w:val="20"/>
  </w:num>
  <w:num w:numId="37">
    <w:abstractNumId w:val="30"/>
  </w:num>
  <w:num w:numId="38">
    <w:abstractNumId w:val="11"/>
  </w:num>
  <w:num w:numId="39">
    <w:abstractNumId w:val="14"/>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0CB"/>
    <w:rsid w:val="000011B3"/>
    <w:rsid w:val="000013D6"/>
    <w:rsid w:val="000016BB"/>
    <w:rsid w:val="000024A6"/>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7BA"/>
    <w:rsid w:val="00013C24"/>
    <w:rsid w:val="00014775"/>
    <w:rsid w:val="000149F3"/>
    <w:rsid w:val="00015C3C"/>
    <w:rsid w:val="00017484"/>
    <w:rsid w:val="000206DA"/>
    <w:rsid w:val="00020C83"/>
    <w:rsid w:val="00021831"/>
    <w:rsid w:val="00021C2E"/>
    <w:rsid w:val="00023384"/>
    <w:rsid w:val="000238FE"/>
    <w:rsid w:val="000246E6"/>
    <w:rsid w:val="00025353"/>
    <w:rsid w:val="0002587C"/>
    <w:rsid w:val="00026351"/>
    <w:rsid w:val="000275BF"/>
    <w:rsid w:val="00030D31"/>
    <w:rsid w:val="00030D40"/>
    <w:rsid w:val="000312D9"/>
    <w:rsid w:val="000313A6"/>
    <w:rsid w:val="000330A3"/>
    <w:rsid w:val="00033946"/>
    <w:rsid w:val="00033B20"/>
    <w:rsid w:val="0003466E"/>
    <w:rsid w:val="00034CED"/>
    <w:rsid w:val="000356CC"/>
    <w:rsid w:val="00037DDE"/>
    <w:rsid w:val="000408D8"/>
    <w:rsid w:val="00042F7D"/>
    <w:rsid w:val="0004304F"/>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77B2"/>
    <w:rsid w:val="000704B9"/>
    <w:rsid w:val="00070DBB"/>
    <w:rsid w:val="000710C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0A2"/>
    <w:rsid w:val="000A6B75"/>
    <w:rsid w:val="000A72AD"/>
    <w:rsid w:val="000A74F4"/>
    <w:rsid w:val="000A7528"/>
    <w:rsid w:val="000B033F"/>
    <w:rsid w:val="000B1088"/>
    <w:rsid w:val="000B259E"/>
    <w:rsid w:val="000B4E15"/>
    <w:rsid w:val="000B5AE5"/>
    <w:rsid w:val="000B700B"/>
    <w:rsid w:val="000B7641"/>
    <w:rsid w:val="000B7C54"/>
    <w:rsid w:val="000C0396"/>
    <w:rsid w:val="000C062F"/>
    <w:rsid w:val="000C0A9D"/>
    <w:rsid w:val="000C121E"/>
    <w:rsid w:val="000C165F"/>
    <w:rsid w:val="000C211B"/>
    <w:rsid w:val="000C36C6"/>
    <w:rsid w:val="000C3D70"/>
    <w:rsid w:val="000C5A09"/>
    <w:rsid w:val="000C6F81"/>
    <w:rsid w:val="000C71D2"/>
    <w:rsid w:val="000D07E4"/>
    <w:rsid w:val="000D10F1"/>
    <w:rsid w:val="000D16B6"/>
    <w:rsid w:val="000D2054"/>
    <w:rsid w:val="000D2527"/>
    <w:rsid w:val="000D2C6E"/>
    <w:rsid w:val="000D3188"/>
    <w:rsid w:val="000D34C8"/>
    <w:rsid w:val="000D3B6D"/>
    <w:rsid w:val="000D4033"/>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639"/>
    <w:rsid w:val="000F109E"/>
    <w:rsid w:val="000F332D"/>
    <w:rsid w:val="000F338E"/>
    <w:rsid w:val="000F3939"/>
    <w:rsid w:val="000F3B31"/>
    <w:rsid w:val="000F3D76"/>
    <w:rsid w:val="000F494F"/>
    <w:rsid w:val="000F4B86"/>
    <w:rsid w:val="000F4D7B"/>
    <w:rsid w:val="000F5032"/>
    <w:rsid w:val="000F5900"/>
    <w:rsid w:val="000F6658"/>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D6B"/>
    <w:rsid w:val="0014134F"/>
    <w:rsid w:val="00142496"/>
    <w:rsid w:val="00143BD7"/>
    <w:rsid w:val="00143E8C"/>
    <w:rsid w:val="0014472E"/>
    <w:rsid w:val="00144F73"/>
    <w:rsid w:val="001458D6"/>
    <w:rsid w:val="00145CC3"/>
    <w:rsid w:val="00146680"/>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CCF"/>
    <w:rsid w:val="00161FE4"/>
    <w:rsid w:val="0016218C"/>
    <w:rsid w:val="001635B8"/>
    <w:rsid w:val="00164BBC"/>
    <w:rsid w:val="0016519F"/>
    <w:rsid w:val="001669C1"/>
    <w:rsid w:val="001679A6"/>
    <w:rsid w:val="001724D7"/>
    <w:rsid w:val="00172BD7"/>
    <w:rsid w:val="0017300F"/>
    <w:rsid w:val="001732FB"/>
    <w:rsid w:val="0017426F"/>
    <w:rsid w:val="00174FE1"/>
    <w:rsid w:val="00175F8F"/>
    <w:rsid w:val="00175FDC"/>
    <w:rsid w:val="001763F5"/>
    <w:rsid w:val="00176A38"/>
    <w:rsid w:val="00176A92"/>
    <w:rsid w:val="00177245"/>
    <w:rsid w:val="00177399"/>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21"/>
    <w:rsid w:val="00185DF9"/>
    <w:rsid w:val="001875AC"/>
    <w:rsid w:val="0019192F"/>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A90"/>
    <w:rsid w:val="001C22C8"/>
    <w:rsid w:val="001C29FA"/>
    <w:rsid w:val="001C3D83"/>
    <w:rsid w:val="001C3F6C"/>
    <w:rsid w:val="001C76F7"/>
    <w:rsid w:val="001C7C1A"/>
    <w:rsid w:val="001D0A4D"/>
    <w:rsid w:val="001D1139"/>
    <w:rsid w:val="001D1D00"/>
    <w:rsid w:val="001D2D62"/>
    <w:rsid w:val="001D5FF7"/>
    <w:rsid w:val="001D6531"/>
    <w:rsid w:val="001D7228"/>
    <w:rsid w:val="001D74FA"/>
    <w:rsid w:val="001D78C5"/>
    <w:rsid w:val="001E0216"/>
    <w:rsid w:val="001E17BA"/>
    <w:rsid w:val="001E2794"/>
    <w:rsid w:val="001E2814"/>
    <w:rsid w:val="001E47E3"/>
    <w:rsid w:val="001E55B2"/>
    <w:rsid w:val="001E5866"/>
    <w:rsid w:val="001E7733"/>
    <w:rsid w:val="001E79AC"/>
    <w:rsid w:val="001E7EA2"/>
    <w:rsid w:val="001F0335"/>
    <w:rsid w:val="001F0371"/>
    <w:rsid w:val="001F0EE2"/>
    <w:rsid w:val="001F1DF0"/>
    <w:rsid w:val="001F3237"/>
    <w:rsid w:val="001F386B"/>
    <w:rsid w:val="001F44FF"/>
    <w:rsid w:val="001F57F9"/>
    <w:rsid w:val="001F5FDE"/>
    <w:rsid w:val="001F6578"/>
    <w:rsid w:val="001F7403"/>
    <w:rsid w:val="001F760C"/>
    <w:rsid w:val="00201683"/>
    <w:rsid w:val="002017CB"/>
    <w:rsid w:val="00201DA0"/>
    <w:rsid w:val="00201F2E"/>
    <w:rsid w:val="00202025"/>
    <w:rsid w:val="00202F4D"/>
    <w:rsid w:val="002032CE"/>
    <w:rsid w:val="00203917"/>
    <w:rsid w:val="00204B03"/>
    <w:rsid w:val="00204E53"/>
    <w:rsid w:val="00205689"/>
    <w:rsid w:val="0020701A"/>
    <w:rsid w:val="00207533"/>
    <w:rsid w:val="00207CF7"/>
    <w:rsid w:val="002100B3"/>
    <w:rsid w:val="002101F2"/>
    <w:rsid w:val="002104FD"/>
    <w:rsid w:val="002106E6"/>
    <w:rsid w:val="00210F0C"/>
    <w:rsid w:val="00211425"/>
    <w:rsid w:val="002115A9"/>
    <w:rsid w:val="002118FB"/>
    <w:rsid w:val="002137E6"/>
    <w:rsid w:val="00213EB8"/>
    <w:rsid w:val="00217710"/>
    <w:rsid w:val="00220491"/>
    <w:rsid w:val="00220ACB"/>
    <w:rsid w:val="00220B4C"/>
    <w:rsid w:val="00220C7C"/>
    <w:rsid w:val="002218FE"/>
    <w:rsid w:val="002240AB"/>
    <w:rsid w:val="002248E1"/>
    <w:rsid w:val="002250D8"/>
    <w:rsid w:val="0022515E"/>
    <w:rsid w:val="002252CD"/>
    <w:rsid w:val="00226412"/>
    <w:rsid w:val="00227070"/>
    <w:rsid w:val="002273AD"/>
    <w:rsid w:val="0022770A"/>
    <w:rsid w:val="00227C9F"/>
    <w:rsid w:val="0023029D"/>
    <w:rsid w:val="002307C7"/>
    <w:rsid w:val="00230B12"/>
    <w:rsid w:val="00230C8F"/>
    <w:rsid w:val="00231FE3"/>
    <w:rsid w:val="0023354E"/>
    <w:rsid w:val="0023571C"/>
    <w:rsid w:val="00236B75"/>
    <w:rsid w:val="00237041"/>
    <w:rsid w:val="0024027D"/>
    <w:rsid w:val="00240289"/>
    <w:rsid w:val="0024041A"/>
    <w:rsid w:val="002413DC"/>
    <w:rsid w:val="0024186B"/>
    <w:rsid w:val="00241DE9"/>
    <w:rsid w:val="0024205E"/>
    <w:rsid w:val="00244642"/>
    <w:rsid w:val="00244B38"/>
    <w:rsid w:val="00246F46"/>
    <w:rsid w:val="00246F52"/>
    <w:rsid w:val="0025137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CF"/>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D6EAC"/>
    <w:rsid w:val="002E0768"/>
    <w:rsid w:val="002E0877"/>
    <w:rsid w:val="002E0966"/>
    <w:rsid w:val="002E11D1"/>
    <w:rsid w:val="002E2E3B"/>
    <w:rsid w:val="002E3165"/>
    <w:rsid w:val="002E4305"/>
    <w:rsid w:val="002E4F32"/>
    <w:rsid w:val="002E530A"/>
    <w:rsid w:val="002E531D"/>
    <w:rsid w:val="002E67D3"/>
    <w:rsid w:val="002E73EF"/>
    <w:rsid w:val="002E7EE1"/>
    <w:rsid w:val="002F0938"/>
    <w:rsid w:val="002F1AB3"/>
    <w:rsid w:val="002F2B23"/>
    <w:rsid w:val="002F2C5F"/>
    <w:rsid w:val="002F2CE0"/>
    <w:rsid w:val="002F35FE"/>
    <w:rsid w:val="002F6164"/>
    <w:rsid w:val="002F6FA0"/>
    <w:rsid w:val="002F7A7E"/>
    <w:rsid w:val="00301193"/>
    <w:rsid w:val="0030129D"/>
    <w:rsid w:val="00301693"/>
    <w:rsid w:val="0030235C"/>
    <w:rsid w:val="00303457"/>
    <w:rsid w:val="00303732"/>
    <w:rsid w:val="003041A8"/>
    <w:rsid w:val="00304436"/>
    <w:rsid w:val="00304D64"/>
    <w:rsid w:val="003053EF"/>
    <w:rsid w:val="00305E59"/>
    <w:rsid w:val="00305F6D"/>
    <w:rsid w:val="00306349"/>
    <w:rsid w:val="003064D4"/>
    <w:rsid w:val="00307F3C"/>
    <w:rsid w:val="003101E4"/>
    <w:rsid w:val="00310A82"/>
    <w:rsid w:val="00310B6E"/>
    <w:rsid w:val="00310ED2"/>
    <w:rsid w:val="00311076"/>
    <w:rsid w:val="003141B6"/>
    <w:rsid w:val="00314DE5"/>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2A8"/>
    <w:rsid w:val="00333314"/>
    <w:rsid w:val="00334564"/>
    <w:rsid w:val="00334B2F"/>
    <w:rsid w:val="0033571F"/>
    <w:rsid w:val="00335C2A"/>
    <w:rsid w:val="00336F9A"/>
    <w:rsid w:val="00337F3C"/>
    <w:rsid w:val="00340083"/>
    <w:rsid w:val="00341395"/>
    <w:rsid w:val="003414F9"/>
    <w:rsid w:val="00341A74"/>
    <w:rsid w:val="00341D7A"/>
    <w:rsid w:val="00341ED4"/>
    <w:rsid w:val="003427DF"/>
    <w:rsid w:val="00342CEB"/>
    <w:rsid w:val="003436A5"/>
    <w:rsid w:val="00344F61"/>
    <w:rsid w:val="00345909"/>
    <w:rsid w:val="003468B8"/>
    <w:rsid w:val="00346FA5"/>
    <w:rsid w:val="00347499"/>
    <w:rsid w:val="00347683"/>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0894"/>
    <w:rsid w:val="00361308"/>
    <w:rsid w:val="00362238"/>
    <w:rsid w:val="0036230B"/>
    <w:rsid w:val="00363298"/>
    <w:rsid w:val="00363335"/>
    <w:rsid w:val="00363627"/>
    <w:rsid w:val="00363E98"/>
    <w:rsid w:val="003640DC"/>
    <w:rsid w:val="00364E7A"/>
    <w:rsid w:val="003650C5"/>
    <w:rsid w:val="00365AD1"/>
    <w:rsid w:val="00365FCC"/>
    <w:rsid w:val="00366E11"/>
    <w:rsid w:val="003675B2"/>
    <w:rsid w:val="00370ECD"/>
    <w:rsid w:val="0037177E"/>
    <w:rsid w:val="003717D2"/>
    <w:rsid w:val="00372C2B"/>
    <w:rsid w:val="00372C67"/>
    <w:rsid w:val="00372FAD"/>
    <w:rsid w:val="0037329F"/>
    <w:rsid w:val="003738F3"/>
    <w:rsid w:val="00373EC9"/>
    <w:rsid w:val="00374E76"/>
    <w:rsid w:val="003755FD"/>
    <w:rsid w:val="00375D38"/>
    <w:rsid w:val="00375FD2"/>
    <w:rsid w:val="003760B7"/>
    <w:rsid w:val="0037662A"/>
    <w:rsid w:val="00376D5B"/>
    <w:rsid w:val="003772ED"/>
    <w:rsid w:val="003779F9"/>
    <w:rsid w:val="00380721"/>
    <w:rsid w:val="00381658"/>
    <w:rsid w:val="0038317B"/>
    <w:rsid w:val="0038400D"/>
    <w:rsid w:val="0038438D"/>
    <w:rsid w:val="003850A0"/>
    <w:rsid w:val="0038517B"/>
    <w:rsid w:val="0038579B"/>
    <w:rsid w:val="003862E0"/>
    <w:rsid w:val="00386369"/>
    <w:rsid w:val="00386E4B"/>
    <w:rsid w:val="003871DA"/>
    <w:rsid w:val="00387F66"/>
    <w:rsid w:val="00390469"/>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BA"/>
    <w:rsid w:val="003B1FC0"/>
    <w:rsid w:val="003B25E0"/>
    <w:rsid w:val="003B313C"/>
    <w:rsid w:val="003B3690"/>
    <w:rsid w:val="003B3A13"/>
    <w:rsid w:val="003B3E4F"/>
    <w:rsid w:val="003B4A74"/>
    <w:rsid w:val="003B585C"/>
    <w:rsid w:val="003B5AE9"/>
    <w:rsid w:val="003B60D5"/>
    <w:rsid w:val="003B6791"/>
    <w:rsid w:val="003B681E"/>
    <w:rsid w:val="003B7086"/>
    <w:rsid w:val="003B7758"/>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0B"/>
    <w:rsid w:val="003E093F"/>
    <w:rsid w:val="003E1421"/>
    <w:rsid w:val="003E14B0"/>
    <w:rsid w:val="003E1BE2"/>
    <w:rsid w:val="003E246C"/>
    <w:rsid w:val="003E2931"/>
    <w:rsid w:val="003E316E"/>
    <w:rsid w:val="003E3996"/>
    <w:rsid w:val="003E3B26"/>
    <w:rsid w:val="003E3FD0"/>
    <w:rsid w:val="003E4184"/>
    <w:rsid w:val="003E4B5F"/>
    <w:rsid w:val="003E6971"/>
    <w:rsid w:val="003E7559"/>
    <w:rsid w:val="003E77D0"/>
    <w:rsid w:val="003E7802"/>
    <w:rsid w:val="003E7941"/>
    <w:rsid w:val="003F0878"/>
    <w:rsid w:val="003F1EEA"/>
    <w:rsid w:val="003F208A"/>
    <w:rsid w:val="003F264A"/>
    <w:rsid w:val="003F288F"/>
    <w:rsid w:val="003F300B"/>
    <w:rsid w:val="003F3613"/>
    <w:rsid w:val="003F3AE8"/>
    <w:rsid w:val="003F4490"/>
    <w:rsid w:val="003F4C5E"/>
    <w:rsid w:val="003F6CF8"/>
    <w:rsid w:val="003F7B41"/>
    <w:rsid w:val="00400EE4"/>
    <w:rsid w:val="0040112D"/>
    <w:rsid w:val="004014A6"/>
    <w:rsid w:val="00401BA5"/>
    <w:rsid w:val="00401E07"/>
    <w:rsid w:val="004021AA"/>
    <w:rsid w:val="004026C5"/>
    <w:rsid w:val="00402941"/>
    <w:rsid w:val="00402AD9"/>
    <w:rsid w:val="00403109"/>
    <w:rsid w:val="00404902"/>
    <w:rsid w:val="004055C1"/>
    <w:rsid w:val="00405996"/>
    <w:rsid w:val="00405A07"/>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52A1"/>
    <w:rsid w:val="00416F1E"/>
    <w:rsid w:val="00417553"/>
    <w:rsid w:val="004175B6"/>
    <w:rsid w:val="0042084B"/>
    <w:rsid w:val="00424A5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259"/>
    <w:rsid w:val="0046481A"/>
    <w:rsid w:val="004648BD"/>
    <w:rsid w:val="00464BB8"/>
    <w:rsid w:val="00464D3A"/>
    <w:rsid w:val="00464DA7"/>
    <w:rsid w:val="0046522E"/>
    <w:rsid w:val="0046586E"/>
    <w:rsid w:val="004663C3"/>
    <w:rsid w:val="00466714"/>
    <w:rsid w:val="00466BE6"/>
    <w:rsid w:val="004672FC"/>
    <w:rsid w:val="00467B47"/>
    <w:rsid w:val="004700AC"/>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773"/>
    <w:rsid w:val="00486B55"/>
    <w:rsid w:val="004874EC"/>
    <w:rsid w:val="0049223B"/>
    <w:rsid w:val="004929E4"/>
    <w:rsid w:val="00493AF9"/>
    <w:rsid w:val="00496AD1"/>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93"/>
    <w:rsid w:val="004C35CD"/>
    <w:rsid w:val="004C3803"/>
    <w:rsid w:val="004C4CF8"/>
    <w:rsid w:val="004C50F1"/>
    <w:rsid w:val="004C5CF3"/>
    <w:rsid w:val="004C77DB"/>
    <w:rsid w:val="004D00DA"/>
    <w:rsid w:val="004D0281"/>
    <w:rsid w:val="004D0AE2"/>
    <w:rsid w:val="004D1344"/>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72E"/>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E1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3C"/>
    <w:rsid w:val="00520BDB"/>
    <w:rsid w:val="005215E3"/>
    <w:rsid w:val="005216EB"/>
    <w:rsid w:val="005226DC"/>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67"/>
    <w:rsid w:val="0056625A"/>
    <w:rsid w:val="00566A93"/>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59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E98"/>
    <w:rsid w:val="005A7FD2"/>
    <w:rsid w:val="005B1797"/>
    <w:rsid w:val="005B18D8"/>
    <w:rsid w:val="005B1CFC"/>
    <w:rsid w:val="005B1DD6"/>
    <w:rsid w:val="005B1E95"/>
    <w:rsid w:val="005B20E7"/>
    <w:rsid w:val="005B598A"/>
    <w:rsid w:val="005B6B3E"/>
    <w:rsid w:val="005B6BA0"/>
    <w:rsid w:val="005B7350"/>
    <w:rsid w:val="005C1C00"/>
    <w:rsid w:val="005C4C12"/>
    <w:rsid w:val="005C6159"/>
    <w:rsid w:val="005D00A5"/>
    <w:rsid w:val="005D00D6"/>
    <w:rsid w:val="005D07B2"/>
    <w:rsid w:val="005D0D93"/>
    <w:rsid w:val="005D1A14"/>
    <w:rsid w:val="005D26DF"/>
    <w:rsid w:val="005D2EDB"/>
    <w:rsid w:val="005D3674"/>
    <w:rsid w:val="005D3DA2"/>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871"/>
    <w:rsid w:val="005E4C8D"/>
    <w:rsid w:val="005E573E"/>
    <w:rsid w:val="005E6606"/>
    <w:rsid w:val="005E6D42"/>
    <w:rsid w:val="005E79C4"/>
    <w:rsid w:val="005F1793"/>
    <w:rsid w:val="005F1B96"/>
    <w:rsid w:val="005F1DBB"/>
    <w:rsid w:val="005F1F95"/>
    <w:rsid w:val="005F35FC"/>
    <w:rsid w:val="005F425D"/>
    <w:rsid w:val="005F45ED"/>
    <w:rsid w:val="005F53F2"/>
    <w:rsid w:val="005F7C1D"/>
    <w:rsid w:val="005F7CB8"/>
    <w:rsid w:val="00600DD3"/>
    <w:rsid w:val="0060505A"/>
    <w:rsid w:val="0060526C"/>
    <w:rsid w:val="00606328"/>
    <w:rsid w:val="0060652B"/>
    <w:rsid w:val="00606ACC"/>
    <w:rsid w:val="00606B84"/>
    <w:rsid w:val="0060715C"/>
    <w:rsid w:val="00611E5B"/>
    <w:rsid w:val="00611FBB"/>
    <w:rsid w:val="00612454"/>
    <w:rsid w:val="006124A7"/>
    <w:rsid w:val="00614934"/>
    <w:rsid w:val="00615570"/>
    <w:rsid w:val="006158AD"/>
    <w:rsid w:val="00616808"/>
    <w:rsid w:val="006172FC"/>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A45"/>
    <w:rsid w:val="00637DAB"/>
    <w:rsid w:val="00641AD5"/>
    <w:rsid w:val="00642AEE"/>
    <w:rsid w:val="00642EFE"/>
    <w:rsid w:val="00644CE2"/>
    <w:rsid w:val="00647B5C"/>
    <w:rsid w:val="00650073"/>
    <w:rsid w:val="00650458"/>
    <w:rsid w:val="006505A0"/>
    <w:rsid w:val="006505D2"/>
    <w:rsid w:val="00651408"/>
    <w:rsid w:val="00651E02"/>
    <w:rsid w:val="006521E5"/>
    <w:rsid w:val="00653219"/>
    <w:rsid w:val="00654ADD"/>
    <w:rsid w:val="00654D3D"/>
    <w:rsid w:val="00655E71"/>
    <w:rsid w:val="00655EBD"/>
    <w:rsid w:val="006561DF"/>
    <w:rsid w:val="006568C9"/>
    <w:rsid w:val="00657F32"/>
    <w:rsid w:val="006607D5"/>
    <w:rsid w:val="006608AD"/>
    <w:rsid w:val="006618DE"/>
    <w:rsid w:val="00662165"/>
    <w:rsid w:val="00662623"/>
    <w:rsid w:val="0066349B"/>
    <w:rsid w:val="006657A3"/>
    <w:rsid w:val="006657EE"/>
    <w:rsid w:val="00667A56"/>
    <w:rsid w:val="0067102D"/>
    <w:rsid w:val="006715B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4E3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F1A"/>
    <w:rsid w:val="006C4163"/>
    <w:rsid w:val="006C47F0"/>
    <w:rsid w:val="006C679A"/>
    <w:rsid w:val="006C778B"/>
    <w:rsid w:val="006C7B6E"/>
    <w:rsid w:val="006C7FE2"/>
    <w:rsid w:val="006D0B02"/>
    <w:rsid w:val="006D0D6F"/>
    <w:rsid w:val="006D1714"/>
    <w:rsid w:val="006D1826"/>
    <w:rsid w:val="006D1BA0"/>
    <w:rsid w:val="006D2DF4"/>
    <w:rsid w:val="006D3D3F"/>
    <w:rsid w:val="006D4E1D"/>
    <w:rsid w:val="006D5516"/>
    <w:rsid w:val="006D5E0B"/>
    <w:rsid w:val="006D6150"/>
    <w:rsid w:val="006E0914"/>
    <w:rsid w:val="006E0DA2"/>
    <w:rsid w:val="006E0F22"/>
    <w:rsid w:val="006E2003"/>
    <w:rsid w:val="006E35A0"/>
    <w:rsid w:val="006E35C3"/>
    <w:rsid w:val="006E4527"/>
    <w:rsid w:val="006E4901"/>
    <w:rsid w:val="006E49D7"/>
    <w:rsid w:val="006E732A"/>
    <w:rsid w:val="006E73AC"/>
    <w:rsid w:val="006E7900"/>
    <w:rsid w:val="006E7947"/>
    <w:rsid w:val="006E7F44"/>
    <w:rsid w:val="006F012B"/>
    <w:rsid w:val="006F0786"/>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6B5F"/>
    <w:rsid w:val="0070731F"/>
    <w:rsid w:val="00707B86"/>
    <w:rsid w:val="00712311"/>
    <w:rsid w:val="00712340"/>
    <w:rsid w:val="007123A0"/>
    <w:rsid w:val="00712DB8"/>
    <w:rsid w:val="007131F4"/>
    <w:rsid w:val="007138A7"/>
    <w:rsid w:val="00714AC6"/>
    <w:rsid w:val="00714C96"/>
    <w:rsid w:val="007154FC"/>
    <w:rsid w:val="00715EE8"/>
    <w:rsid w:val="0071687B"/>
    <w:rsid w:val="0071689A"/>
    <w:rsid w:val="00716F47"/>
    <w:rsid w:val="007204FD"/>
    <w:rsid w:val="007210AC"/>
    <w:rsid w:val="00721CBC"/>
    <w:rsid w:val="007224D2"/>
    <w:rsid w:val="00722665"/>
    <w:rsid w:val="007231A1"/>
    <w:rsid w:val="00723462"/>
    <w:rsid w:val="007248F1"/>
    <w:rsid w:val="007258DA"/>
    <w:rsid w:val="00725ED3"/>
    <w:rsid w:val="007268F5"/>
    <w:rsid w:val="00731BD1"/>
    <w:rsid w:val="00731D26"/>
    <w:rsid w:val="00733A58"/>
    <w:rsid w:val="00734E71"/>
    <w:rsid w:val="00735365"/>
    <w:rsid w:val="00736A43"/>
    <w:rsid w:val="00737986"/>
    <w:rsid w:val="00737B2F"/>
    <w:rsid w:val="00737D93"/>
    <w:rsid w:val="00740919"/>
    <w:rsid w:val="0074145B"/>
    <w:rsid w:val="00742DA9"/>
    <w:rsid w:val="007431AB"/>
    <w:rsid w:val="007432CC"/>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C3E"/>
    <w:rsid w:val="0076368E"/>
    <w:rsid w:val="0076384C"/>
    <w:rsid w:val="00763CCC"/>
    <w:rsid w:val="00763EF7"/>
    <w:rsid w:val="00764040"/>
    <w:rsid w:val="00764AAD"/>
    <w:rsid w:val="0076509A"/>
    <w:rsid w:val="00765476"/>
    <w:rsid w:val="007664F4"/>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CD9"/>
    <w:rsid w:val="007B3D9D"/>
    <w:rsid w:val="007B627C"/>
    <w:rsid w:val="007B6811"/>
    <w:rsid w:val="007C009B"/>
    <w:rsid w:val="007C081F"/>
    <w:rsid w:val="007C0837"/>
    <w:rsid w:val="007C13B3"/>
    <w:rsid w:val="007C15C5"/>
    <w:rsid w:val="007C1825"/>
    <w:rsid w:val="007C1D08"/>
    <w:rsid w:val="007C1D90"/>
    <w:rsid w:val="007C2197"/>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9C0"/>
    <w:rsid w:val="007D716A"/>
    <w:rsid w:val="007D7707"/>
    <w:rsid w:val="007E0DD7"/>
    <w:rsid w:val="007E0E5F"/>
    <w:rsid w:val="007E0EA0"/>
    <w:rsid w:val="007E0EB8"/>
    <w:rsid w:val="007E15A7"/>
    <w:rsid w:val="007E1A5C"/>
    <w:rsid w:val="007E1F8B"/>
    <w:rsid w:val="007E238F"/>
    <w:rsid w:val="007E3AEE"/>
    <w:rsid w:val="007E46FE"/>
    <w:rsid w:val="007E5A26"/>
    <w:rsid w:val="007E6804"/>
    <w:rsid w:val="007E6E01"/>
    <w:rsid w:val="007F0755"/>
    <w:rsid w:val="007F12DE"/>
    <w:rsid w:val="007F1314"/>
    <w:rsid w:val="007F1F51"/>
    <w:rsid w:val="007F281F"/>
    <w:rsid w:val="007F3495"/>
    <w:rsid w:val="007F3AF8"/>
    <w:rsid w:val="007F503F"/>
    <w:rsid w:val="007F5A5F"/>
    <w:rsid w:val="007F6722"/>
    <w:rsid w:val="008013DA"/>
    <w:rsid w:val="0080437A"/>
    <w:rsid w:val="008061D6"/>
    <w:rsid w:val="008069F0"/>
    <w:rsid w:val="00807178"/>
    <w:rsid w:val="0080763E"/>
    <w:rsid w:val="00807F1E"/>
    <w:rsid w:val="00807F3B"/>
    <w:rsid w:val="0081002D"/>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372"/>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23"/>
    <w:rsid w:val="00837F16"/>
    <w:rsid w:val="00842193"/>
    <w:rsid w:val="00842BB1"/>
    <w:rsid w:val="00842CDF"/>
    <w:rsid w:val="00842DEA"/>
    <w:rsid w:val="008435A4"/>
    <w:rsid w:val="008435DB"/>
    <w:rsid w:val="00843892"/>
    <w:rsid w:val="00844434"/>
    <w:rsid w:val="00845AA5"/>
    <w:rsid w:val="00845D6B"/>
    <w:rsid w:val="00846017"/>
    <w:rsid w:val="00847EB9"/>
    <w:rsid w:val="008504E0"/>
    <w:rsid w:val="00850570"/>
    <w:rsid w:val="00850857"/>
    <w:rsid w:val="008510F1"/>
    <w:rsid w:val="0085236E"/>
    <w:rsid w:val="00852545"/>
    <w:rsid w:val="00853563"/>
    <w:rsid w:val="008546A0"/>
    <w:rsid w:val="0085543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7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0EE"/>
    <w:rsid w:val="0088384C"/>
    <w:rsid w:val="00884204"/>
    <w:rsid w:val="00884822"/>
    <w:rsid w:val="00886035"/>
    <w:rsid w:val="00886AA6"/>
    <w:rsid w:val="00886EFE"/>
    <w:rsid w:val="008870AF"/>
    <w:rsid w:val="00887807"/>
    <w:rsid w:val="00890B5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D"/>
    <w:rsid w:val="008A5CEA"/>
    <w:rsid w:val="008A6590"/>
    <w:rsid w:val="008A73D0"/>
    <w:rsid w:val="008A7905"/>
    <w:rsid w:val="008B03D8"/>
    <w:rsid w:val="008B12AF"/>
    <w:rsid w:val="008B1605"/>
    <w:rsid w:val="008B1B4F"/>
    <w:rsid w:val="008B4DB1"/>
    <w:rsid w:val="008B4FDA"/>
    <w:rsid w:val="008B5E5B"/>
    <w:rsid w:val="008B6DE7"/>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AB6"/>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AB9"/>
    <w:rsid w:val="008F2B76"/>
    <w:rsid w:val="008F4EC8"/>
    <w:rsid w:val="008F527F"/>
    <w:rsid w:val="008F6B74"/>
    <w:rsid w:val="0090192C"/>
    <w:rsid w:val="00901BE6"/>
    <w:rsid w:val="00902BB9"/>
    <w:rsid w:val="00902D0C"/>
    <w:rsid w:val="00903898"/>
    <w:rsid w:val="0090481C"/>
    <w:rsid w:val="00904926"/>
    <w:rsid w:val="0090510C"/>
    <w:rsid w:val="00905984"/>
    <w:rsid w:val="00906104"/>
    <w:rsid w:val="00906204"/>
    <w:rsid w:val="00906D65"/>
    <w:rsid w:val="0090780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3D"/>
    <w:rsid w:val="00923B77"/>
    <w:rsid w:val="00924F7F"/>
    <w:rsid w:val="00926875"/>
    <w:rsid w:val="009268FD"/>
    <w:rsid w:val="009273CD"/>
    <w:rsid w:val="00931A1F"/>
    <w:rsid w:val="00931CFC"/>
    <w:rsid w:val="009334DB"/>
    <w:rsid w:val="009335A0"/>
    <w:rsid w:val="009343AA"/>
    <w:rsid w:val="0093460D"/>
    <w:rsid w:val="00934B33"/>
    <w:rsid w:val="00935003"/>
    <w:rsid w:val="009354D8"/>
    <w:rsid w:val="00936000"/>
    <w:rsid w:val="009365B5"/>
    <w:rsid w:val="00936B61"/>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66E54"/>
    <w:rsid w:val="00971CAE"/>
    <w:rsid w:val="009724A5"/>
    <w:rsid w:val="00972668"/>
    <w:rsid w:val="009732B6"/>
    <w:rsid w:val="00973601"/>
    <w:rsid w:val="0097362A"/>
    <w:rsid w:val="00973BAB"/>
    <w:rsid w:val="00973FB1"/>
    <w:rsid w:val="009750D7"/>
    <w:rsid w:val="00975F7E"/>
    <w:rsid w:val="009771B9"/>
    <w:rsid w:val="009775DB"/>
    <w:rsid w:val="009777A9"/>
    <w:rsid w:val="009813C4"/>
    <w:rsid w:val="00981540"/>
    <w:rsid w:val="0098244A"/>
    <w:rsid w:val="00983AF5"/>
    <w:rsid w:val="009843C8"/>
    <w:rsid w:val="00984456"/>
    <w:rsid w:val="00984BDB"/>
    <w:rsid w:val="00984F53"/>
    <w:rsid w:val="00985291"/>
    <w:rsid w:val="009853B7"/>
    <w:rsid w:val="00987E76"/>
    <w:rsid w:val="00990375"/>
    <w:rsid w:val="00990561"/>
    <w:rsid w:val="00990C42"/>
    <w:rsid w:val="009911F4"/>
    <w:rsid w:val="00993191"/>
    <w:rsid w:val="009933CB"/>
    <w:rsid w:val="00993B84"/>
    <w:rsid w:val="0099499A"/>
    <w:rsid w:val="00994A77"/>
    <w:rsid w:val="00995045"/>
    <w:rsid w:val="00996C19"/>
    <w:rsid w:val="00997050"/>
    <w:rsid w:val="00997686"/>
    <w:rsid w:val="009A05AC"/>
    <w:rsid w:val="009A171D"/>
    <w:rsid w:val="009A1B95"/>
    <w:rsid w:val="009A1ED7"/>
    <w:rsid w:val="009A2FDE"/>
    <w:rsid w:val="009A30B4"/>
    <w:rsid w:val="009A5190"/>
    <w:rsid w:val="009A5FBC"/>
    <w:rsid w:val="009A73D5"/>
    <w:rsid w:val="009A796C"/>
    <w:rsid w:val="009A7E8F"/>
    <w:rsid w:val="009B0273"/>
    <w:rsid w:val="009B0824"/>
    <w:rsid w:val="009B0DA1"/>
    <w:rsid w:val="009B3CA3"/>
    <w:rsid w:val="009B41D8"/>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4BF"/>
    <w:rsid w:val="009D2800"/>
    <w:rsid w:val="009D352B"/>
    <w:rsid w:val="009D3747"/>
    <w:rsid w:val="009D3A81"/>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5BB0"/>
    <w:rsid w:val="009E7100"/>
    <w:rsid w:val="009F0660"/>
    <w:rsid w:val="009F06BA"/>
    <w:rsid w:val="009F18D0"/>
    <w:rsid w:val="009F1FF7"/>
    <w:rsid w:val="009F21B8"/>
    <w:rsid w:val="009F337A"/>
    <w:rsid w:val="009F4638"/>
    <w:rsid w:val="009F4B7A"/>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AF"/>
    <w:rsid w:val="00A14ED9"/>
    <w:rsid w:val="00A150A9"/>
    <w:rsid w:val="00A1623D"/>
    <w:rsid w:val="00A1753C"/>
    <w:rsid w:val="00A20B69"/>
    <w:rsid w:val="00A222D7"/>
    <w:rsid w:val="00A22548"/>
    <w:rsid w:val="00A22D8A"/>
    <w:rsid w:val="00A22EB5"/>
    <w:rsid w:val="00A2353E"/>
    <w:rsid w:val="00A24827"/>
    <w:rsid w:val="00A249DB"/>
    <w:rsid w:val="00A24F80"/>
    <w:rsid w:val="00A25462"/>
    <w:rsid w:val="00A27FAF"/>
    <w:rsid w:val="00A3062D"/>
    <w:rsid w:val="00A30B3F"/>
    <w:rsid w:val="00A31A12"/>
    <w:rsid w:val="00A31F51"/>
    <w:rsid w:val="00A3284C"/>
    <w:rsid w:val="00A336BB"/>
    <w:rsid w:val="00A34587"/>
    <w:rsid w:val="00A3468D"/>
    <w:rsid w:val="00A363C5"/>
    <w:rsid w:val="00A37070"/>
    <w:rsid w:val="00A37AAE"/>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2E1A"/>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ED"/>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3A"/>
    <w:rsid w:val="00AA3E3B"/>
    <w:rsid w:val="00AA5305"/>
    <w:rsid w:val="00AA55D6"/>
    <w:rsid w:val="00AA5A7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7D"/>
    <w:rsid w:val="00AB5AF2"/>
    <w:rsid w:val="00AB5D5B"/>
    <w:rsid w:val="00AB5E50"/>
    <w:rsid w:val="00AB64C0"/>
    <w:rsid w:val="00AB73E3"/>
    <w:rsid w:val="00AB77E2"/>
    <w:rsid w:val="00AB7D2E"/>
    <w:rsid w:val="00AC082E"/>
    <w:rsid w:val="00AC3D53"/>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B24"/>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3C45"/>
    <w:rsid w:val="00B04537"/>
    <w:rsid w:val="00B04817"/>
    <w:rsid w:val="00B051BE"/>
    <w:rsid w:val="00B07942"/>
    <w:rsid w:val="00B07C8D"/>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39"/>
    <w:rsid w:val="00B25FC4"/>
    <w:rsid w:val="00B26428"/>
    <w:rsid w:val="00B2681D"/>
    <w:rsid w:val="00B2752E"/>
    <w:rsid w:val="00B27B25"/>
    <w:rsid w:val="00B30994"/>
    <w:rsid w:val="00B31E25"/>
    <w:rsid w:val="00B32124"/>
    <w:rsid w:val="00B3238E"/>
    <w:rsid w:val="00B323FD"/>
    <w:rsid w:val="00B32C46"/>
    <w:rsid w:val="00B333DF"/>
    <w:rsid w:val="00B3385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5DE"/>
    <w:rsid w:val="00B56F72"/>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04B8"/>
    <w:rsid w:val="00B71D73"/>
    <w:rsid w:val="00B73AB8"/>
    <w:rsid w:val="00B73DE0"/>
    <w:rsid w:val="00B73F6B"/>
    <w:rsid w:val="00B744F6"/>
    <w:rsid w:val="00B7535E"/>
    <w:rsid w:val="00B75687"/>
    <w:rsid w:val="00B76842"/>
    <w:rsid w:val="00B7771E"/>
    <w:rsid w:val="00B81AD3"/>
    <w:rsid w:val="00B834EF"/>
    <w:rsid w:val="00B83C84"/>
    <w:rsid w:val="00B84F37"/>
    <w:rsid w:val="00B853BF"/>
    <w:rsid w:val="00B8636F"/>
    <w:rsid w:val="00B86BCB"/>
    <w:rsid w:val="00B872AD"/>
    <w:rsid w:val="00B9100A"/>
    <w:rsid w:val="00B925B0"/>
    <w:rsid w:val="00B93E10"/>
    <w:rsid w:val="00B941D0"/>
    <w:rsid w:val="00B9464D"/>
    <w:rsid w:val="00B95FE0"/>
    <w:rsid w:val="00B96B73"/>
    <w:rsid w:val="00B97237"/>
    <w:rsid w:val="00B975FA"/>
    <w:rsid w:val="00B9796D"/>
    <w:rsid w:val="00B97D91"/>
    <w:rsid w:val="00BA15B7"/>
    <w:rsid w:val="00BA2559"/>
    <w:rsid w:val="00BA3554"/>
    <w:rsid w:val="00BA632C"/>
    <w:rsid w:val="00BA656E"/>
    <w:rsid w:val="00BB1A5D"/>
    <w:rsid w:val="00BB1C9B"/>
    <w:rsid w:val="00BB3575"/>
    <w:rsid w:val="00BB3C83"/>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83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554B"/>
    <w:rsid w:val="00BF74AB"/>
    <w:rsid w:val="00BF762F"/>
    <w:rsid w:val="00BF7D70"/>
    <w:rsid w:val="00C008F7"/>
    <w:rsid w:val="00C00E33"/>
    <w:rsid w:val="00C010D8"/>
    <w:rsid w:val="00C0193C"/>
    <w:rsid w:val="00C024D3"/>
    <w:rsid w:val="00C0291A"/>
    <w:rsid w:val="00C029B6"/>
    <w:rsid w:val="00C03431"/>
    <w:rsid w:val="00C03728"/>
    <w:rsid w:val="00C0413D"/>
    <w:rsid w:val="00C04470"/>
    <w:rsid w:val="00C07E57"/>
    <w:rsid w:val="00C105F6"/>
    <w:rsid w:val="00C11929"/>
    <w:rsid w:val="00C121FD"/>
    <w:rsid w:val="00C122A6"/>
    <w:rsid w:val="00C132F1"/>
    <w:rsid w:val="00C14561"/>
    <w:rsid w:val="00C14F1A"/>
    <w:rsid w:val="00C156C3"/>
    <w:rsid w:val="00C15BC3"/>
    <w:rsid w:val="00C16602"/>
    <w:rsid w:val="00C16F3F"/>
    <w:rsid w:val="00C17414"/>
    <w:rsid w:val="00C17A41"/>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1032"/>
    <w:rsid w:val="00C43213"/>
    <w:rsid w:val="00C4327F"/>
    <w:rsid w:val="00C43524"/>
    <w:rsid w:val="00C435DD"/>
    <w:rsid w:val="00C43E75"/>
    <w:rsid w:val="00C4487D"/>
    <w:rsid w:val="00C45620"/>
    <w:rsid w:val="00C464BA"/>
    <w:rsid w:val="00C47611"/>
    <w:rsid w:val="00C4795F"/>
    <w:rsid w:val="00C47D72"/>
    <w:rsid w:val="00C50D71"/>
    <w:rsid w:val="00C50D83"/>
    <w:rsid w:val="00C51512"/>
    <w:rsid w:val="00C527F9"/>
    <w:rsid w:val="00C52CD8"/>
    <w:rsid w:val="00C53926"/>
    <w:rsid w:val="00C53D1C"/>
    <w:rsid w:val="00C54CEE"/>
    <w:rsid w:val="00C56BBA"/>
    <w:rsid w:val="00C57D7E"/>
    <w:rsid w:val="00C6056C"/>
    <w:rsid w:val="00C611EE"/>
    <w:rsid w:val="00C61E15"/>
    <w:rsid w:val="00C62502"/>
    <w:rsid w:val="00C6256F"/>
    <w:rsid w:val="00C6329E"/>
    <w:rsid w:val="00C63E1C"/>
    <w:rsid w:val="00C6467B"/>
    <w:rsid w:val="00C647D8"/>
    <w:rsid w:val="00C648B6"/>
    <w:rsid w:val="00C64BF0"/>
    <w:rsid w:val="00C663F3"/>
    <w:rsid w:val="00C66474"/>
    <w:rsid w:val="00C66A65"/>
    <w:rsid w:val="00C67E80"/>
    <w:rsid w:val="00C706F4"/>
    <w:rsid w:val="00C71E26"/>
    <w:rsid w:val="00C72531"/>
    <w:rsid w:val="00C72606"/>
    <w:rsid w:val="00C727E5"/>
    <w:rsid w:val="00C72D0E"/>
    <w:rsid w:val="00C72E21"/>
    <w:rsid w:val="00C73E62"/>
    <w:rsid w:val="00C752FC"/>
    <w:rsid w:val="00C75A7D"/>
    <w:rsid w:val="00C77129"/>
    <w:rsid w:val="00C8055A"/>
    <w:rsid w:val="00C806B2"/>
    <w:rsid w:val="00C807D9"/>
    <w:rsid w:val="00C80B25"/>
    <w:rsid w:val="00C80D21"/>
    <w:rsid w:val="00C813A9"/>
    <w:rsid w:val="00C81FE2"/>
    <w:rsid w:val="00C828B3"/>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53F"/>
    <w:rsid w:val="00CB4C1E"/>
    <w:rsid w:val="00CB5290"/>
    <w:rsid w:val="00CB57BB"/>
    <w:rsid w:val="00CB68EF"/>
    <w:rsid w:val="00CB71A2"/>
    <w:rsid w:val="00CB759C"/>
    <w:rsid w:val="00CB79A4"/>
    <w:rsid w:val="00CC0A8D"/>
    <w:rsid w:val="00CC16CF"/>
    <w:rsid w:val="00CC3419"/>
    <w:rsid w:val="00CC3712"/>
    <w:rsid w:val="00CC3A77"/>
    <w:rsid w:val="00CC43F3"/>
    <w:rsid w:val="00CC49B7"/>
    <w:rsid w:val="00CC518E"/>
    <w:rsid w:val="00CC6535"/>
    <w:rsid w:val="00CC65C7"/>
    <w:rsid w:val="00CC73F0"/>
    <w:rsid w:val="00CC7693"/>
    <w:rsid w:val="00CD043A"/>
    <w:rsid w:val="00CD31D5"/>
    <w:rsid w:val="00CD3548"/>
    <w:rsid w:val="00CD4190"/>
    <w:rsid w:val="00CD435C"/>
    <w:rsid w:val="00CD43C8"/>
    <w:rsid w:val="00CD4898"/>
    <w:rsid w:val="00CD7828"/>
    <w:rsid w:val="00CE0D95"/>
    <w:rsid w:val="00CE2264"/>
    <w:rsid w:val="00CE3113"/>
    <w:rsid w:val="00CE3A99"/>
    <w:rsid w:val="00CE4D1D"/>
    <w:rsid w:val="00CE7B83"/>
    <w:rsid w:val="00CE7BF1"/>
    <w:rsid w:val="00CE7EC3"/>
    <w:rsid w:val="00CF0D0D"/>
    <w:rsid w:val="00CF0ED0"/>
    <w:rsid w:val="00CF12EE"/>
    <w:rsid w:val="00CF1653"/>
    <w:rsid w:val="00CF1742"/>
    <w:rsid w:val="00CF2191"/>
    <w:rsid w:val="00CF2304"/>
    <w:rsid w:val="00CF30C0"/>
    <w:rsid w:val="00CF34D0"/>
    <w:rsid w:val="00CF3B8F"/>
    <w:rsid w:val="00CF683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FE6"/>
    <w:rsid w:val="00D104E6"/>
    <w:rsid w:val="00D10B0C"/>
    <w:rsid w:val="00D11611"/>
    <w:rsid w:val="00D132BC"/>
    <w:rsid w:val="00D13A81"/>
    <w:rsid w:val="00D14B02"/>
    <w:rsid w:val="00D150B0"/>
    <w:rsid w:val="00D15272"/>
    <w:rsid w:val="00D15ED6"/>
    <w:rsid w:val="00D161B8"/>
    <w:rsid w:val="00D17209"/>
    <w:rsid w:val="00D17258"/>
    <w:rsid w:val="00D179C7"/>
    <w:rsid w:val="00D20DD6"/>
    <w:rsid w:val="00D219A5"/>
    <w:rsid w:val="00D21F8D"/>
    <w:rsid w:val="00D22464"/>
    <w:rsid w:val="00D227CF"/>
    <w:rsid w:val="00D22A54"/>
    <w:rsid w:val="00D23CDE"/>
    <w:rsid w:val="00D26727"/>
    <w:rsid w:val="00D26E4A"/>
    <w:rsid w:val="00D26FCF"/>
    <w:rsid w:val="00D27B1C"/>
    <w:rsid w:val="00D27C21"/>
    <w:rsid w:val="00D30487"/>
    <w:rsid w:val="00D3052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3761"/>
    <w:rsid w:val="00D5440E"/>
    <w:rsid w:val="00D54E6F"/>
    <w:rsid w:val="00D554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438"/>
    <w:rsid w:val="00D758CA"/>
    <w:rsid w:val="00D75F27"/>
    <w:rsid w:val="00D76BBA"/>
    <w:rsid w:val="00D770E9"/>
    <w:rsid w:val="00D771E6"/>
    <w:rsid w:val="00D77ADB"/>
    <w:rsid w:val="00D77EF7"/>
    <w:rsid w:val="00D81437"/>
    <w:rsid w:val="00D815D1"/>
    <w:rsid w:val="00D81660"/>
    <w:rsid w:val="00D81962"/>
    <w:rsid w:val="00D820D2"/>
    <w:rsid w:val="00D825D2"/>
    <w:rsid w:val="00D82DAD"/>
    <w:rsid w:val="00D83043"/>
    <w:rsid w:val="00D8313C"/>
    <w:rsid w:val="00D84287"/>
    <w:rsid w:val="00D84988"/>
    <w:rsid w:val="00D85304"/>
    <w:rsid w:val="00D86538"/>
    <w:rsid w:val="00D86BE4"/>
    <w:rsid w:val="00D873FE"/>
    <w:rsid w:val="00D875CB"/>
    <w:rsid w:val="00D879FD"/>
    <w:rsid w:val="00D93027"/>
    <w:rsid w:val="00D9650F"/>
    <w:rsid w:val="00D970D2"/>
    <w:rsid w:val="00D976EB"/>
    <w:rsid w:val="00DA03E4"/>
    <w:rsid w:val="00DA0948"/>
    <w:rsid w:val="00DA0A4E"/>
    <w:rsid w:val="00DA0F94"/>
    <w:rsid w:val="00DA0FDD"/>
    <w:rsid w:val="00DA10C9"/>
    <w:rsid w:val="00DA1430"/>
    <w:rsid w:val="00DA1AF1"/>
    <w:rsid w:val="00DA2289"/>
    <w:rsid w:val="00DA3F93"/>
    <w:rsid w:val="00DA41B1"/>
    <w:rsid w:val="00DA4345"/>
    <w:rsid w:val="00DA4351"/>
    <w:rsid w:val="00DA687B"/>
    <w:rsid w:val="00DA6C97"/>
    <w:rsid w:val="00DB01A7"/>
    <w:rsid w:val="00DB0602"/>
    <w:rsid w:val="00DB1009"/>
    <w:rsid w:val="00DB26AF"/>
    <w:rsid w:val="00DB2BCC"/>
    <w:rsid w:val="00DB3E17"/>
    <w:rsid w:val="00DB41B7"/>
    <w:rsid w:val="00DB4273"/>
    <w:rsid w:val="00DB4CC7"/>
    <w:rsid w:val="00DB64C8"/>
    <w:rsid w:val="00DB6D02"/>
    <w:rsid w:val="00DC0095"/>
    <w:rsid w:val="00DC1B3F"/>
    <w:rsid w:val="00DC3470"/>
    <w:rsid w:val="00DC39B5"/>
    <w:rsid w:val="00DC5046"/>
    <w:rsid w:val="00DC5332"/>
    <w:rsid w:val="00DC567F"/>
    <w:rsid w:val="00DC59F5"/>
    <w:rsid w:val="00DC6663"/>
    <w:rsid w:val="00DC6FEB"/>
    <w:rsid w:val="00DC769E"/>
    <w:rsid w:val="00DC7A3F"/>
    <w:rsid w:val="00DD061C"/>
    <w:rsid w:val="00DD2498"/>
    <w:rsid w:val="00DD322C"/>
    <w:rsid w:val="00DD3E3D"/>
    <w:rsid w:val="00DD4BE2"/>
    <w:rsid w:val="00DD4F48"/>
    <w:rsid w:val="00DD51F0"/>
    <w:rsid w:val="00DD56AA"/>
    <w:rsid w:val="00DD5CF9"/>
    <w:rsid w:val="00DD66E7"/>
    <w:rsid w:val="00DD6FDA"/>
    <w:rsid w:val="00DE0FAB"/>
    <w:rsid w:val="00DE1323"/>
    <w:rsid w:val="00DE134D"/>
    <w:rsid w:val="00DE1C00"/>
    <w:rsid w:val="00DE26E4"/>
    <w:rsid w:val="00DE3528"/>
    <w:rsid w:val="00DE3538"/>
    <w:rsid w:val="00DE3C28"/>
    <w:rsid w:val="00DE4085"/>
    <w:rsid w:val="00DE5B89"/>
    <w:rsid w:val="00DE6336"/>
    <w:rsid w:val="00DE65EA"/>
    <w:rsid w:val="00DE7B31"/>
    <w:rsid w:val="00DE7F8F"/>
    <w:rsid w:val="00DF11C4"/>
    <w:rsid w:val="00DF1625"/>
    <w:rsid w:val="00DF19A1"/>
    <w:rsid w:val="00DF5182"/>
    <w:rsid w:val="00DF68A6"/>
    <w:rsid w:val="00E01503"/>
    <w:rsid w:val="00E01CE8"/>
    <w:rsid w:val="00E01D4C"/>
    <w:rsid w:val="00E020C1"/>
    <w:rsid w:val="00E02338"/>
    <w:rsid w:val="00E02F60"/>
    <w:rsid w:val="00E038DA"/>
    <w:rsid w:val="00E040F0"/>
    <w:rsid w:val="00E04589"/>
    <w:rsid w:val="00E045AE"/>
    <w:rsid w:val="00E046C2"/>
    <w:rsid w:val="00E04FA9"/>
    <w:rsid w:val="00E05F32"/>
    <w:rsid w:val="00E06168"/>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0A84"/>
    <w:rsid w:val="00E410D5"/>
    <w:rsid w:val="00E41156"/>
    <w:rsid w:val="00E41620"/>
    <w:rsid w:val="00E4220D"/>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4E23"/>
    <w:rsid w:val="00E5510F"/>
    <w:rsid w:val="00E56335"/>
    <w:rsid w:val="00E6008B"/>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8E"/>
    <w:rsid w:val="00E77EEE"/>
    <w:rsid w:val="00E80371"/>
    <w:rsid w:val="00E805B6"/>
    <w:rsid w:val="00E81BDB"/>
    <w:rsid w:val="00E81D32"/>
    <w:rsid w:val="00E83575"/>
    <w:rsid w:val="00E84171"/>
    <w:rsid w:val="00E85A49"/>
    <w:rsid w:val="00E86E71"/>
    <w:rsid w:val="00E90E72"/>
    <w:rsid w:val="00E90FD0"/>
    <w:rsid w:val="00E92272"/>
    <w:rsid w:val="00E92BAA"/>
    <w:rsid w:val="00E93CA2"/>
    <w:rsid w:val="00E9479B"/>
    <w:rsid w:val="00E94D7F"/>
    <w:rsid w:val="00E95743"/>
    <w:rsid w:val="00E95E47"/>
    <w:rsid w:val="00E968EF"/>
    <w:rsid w:val="00E969ED"/>
    <w:rsid w:val="00E9746B"/>
    <w:rsid w:val="00E97AB0"/>
    <w:rsid w:val="00E97EA5"/>
    <w:rsid w:val="00EA059F"/>
    <w:rsid w:val="00EA06E9"/>
    <w:rsid w:val="00EA0BD3"/>
    <w:rsid w:val="00EA150B"/>
    <w:rsid w:val="00EA1765"/>
    <w:rsid w:val="00EA2D5C"/>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6"/>
    <w:rsid w:val="00EB5989"/>
    <w:rsid w:val="00EB5F02"/>
    <w:rsid w:val="00EB602D"/>
    <w:rsid w:val="00EB6064"/>
    <w:rsid w:val="00EB6314"/>
    <w:rsid w:val="00EB6684"/>
    <w:rsid w:val="00EB66FA"/>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5E9"/>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3E00"/>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BFC"/>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B4B"/>
    <w:rsid w:val="00F40D4D"/>
    <w:rsid w:val="00F4140F"/>
    <w:rsid w:val="00F42604"/>
    <w:rsid w:val="00F4395E"/>
    <w:rsid w:val="00F449C0"/>
    <w:rsid w:val="00F4506C"/>
    <w:rsid w:val="00F45B4D"/>
    <w:rsid w:val="00F45B8B"/>
    <w:rsid w:val="00F47656"/>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F98"/>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2B7"/>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79"/>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2FD5"/>
    <w:rsid w:val="00FB35D5"/>
    <w:rsid w:val="00FB3AFB"/>
    <w:rsid w:val="00FB3CC9"/>
    <w:rsid w:val="00FB4ACF"/>
    <w:rsid w:val="00FB4F97"/>
    <w:rsid w:val="00FB72F4"/>
    <w:rsid w:val="00FB78E7"/>
    <w:rsid w:val="00FB796B"/>
    <w:rsid w:val="00FC0731"/>
    <w:rsid w:val="00FC096C"/>
    <w:rsid w:val="00FC0FDC"/>
    <w:rsid w:val="00FC1CE1"/>
    <w:rsid w:val="00FC22F4"/>
    <w:rsid w:val="00FC232C"/>
    <w:rsid w:val="00FC283C"/>
    <w:rsid w:val="00FC2BFC"/>
    <w:rsid w:val="00FC31D8"/>
    <w:rsid w:val="00FC4412"/>
    <w:rsid w:val="00FC4B16"/>
    <w:rsid w:val="00FC573A"/>
    <w:rsid w:val="00FC5FA5"/>
    <w:rsid w:val="00FC6150"/>
    <w:rsid w:val="00FC6B2B"/>
    <w:rsid w:val="00FD06E3"/>
    <w:rsid w:val="00FD0747"/>
    <w:rsid w:val="00FD0CAF"/>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094E3D-A9D9-4745-B785-C38FD00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val="x-none"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val="x-none"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BF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BF554B"/>
    <w:rPr>
      <w:rFonts w:ascii="Courier New" w:hAnsi="Courier New" w:cs="Courier New"/>
    </w:rPr>
  </w:style>
  <w:style w:type="paragraph" w:customStyle="1" w:styleId="Index11">
    <w:name w:val="Index 11"/>
    <w:basedOn w:val="a"/>
    <w:rsid w:val="00DA14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A143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782290">
      <w:bodyDiv w:val="1"/>
      <w:marLeft w:val="0"/>
      <w:marRight w:val="0"/>
      <w:marTop w:val="0"/>
      <w:marBottom w:val="0"/>
      <w:divBdr>
        <w:top w:val="none" w:sz="0" w:space="0" w:color="auto"/>
        <w:left w:val="none" w:sz="0" w:space="0" w:color="auto"/>
        <w:bottom w:val="none" w:sz="0" w:space="0" w:color="auto"/>
        <w:right w:val="none" w:sz="0" w:space="0" w:color="auto"/>
      </w:divBdr>
    </w:div>
    <w:div w:id="2253856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07640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2663245">
      <w:bodyDiv w:val="1"/>
      <w:marLeft w:val="0"/>
      <w:marRight w:val="0"/>
      <w:marTop w:val="0"/>
      <w:marBottom w:val="0"/>
      <w:divBdr>
        <w:top w:val="none" w:sz="0" w:space="0" w:color="auto"/>
        <w:left w:val="none" w:sz="0" w:space="0" w:color="auto"/>
        <w:bottom w:val="none" w:sz="0" w:space="0" w:color="auto"/>
        <w:right w:val="none" w:sz="0" w:space="0" w:color="auto"/>
      </w:divBdr>
    </w:div>
    <w:div w:id="679044037">
      <w:bodyDiv w:val="1"/>
      <w:marLeft w:val="0"/>
      <w:marRight w:val="0"/>
      <w:marTop w:val="0"/>
      <w:marBottom w:val="0"/>
      <w:divBdr>
        <w:top w:val="none" w:sz="0" w:space="0" w:color="auto"/>
        <w:left w:val="none" w:sz="0" w:space="0" w:color="auto"/>
        <w:bottom w:val="none" w:sz="0" w:space="0" w:color="auto"/>
        <w:right w:val="none" w:sz="0" w:space="0" w:color="auto"/>
      </w:divBdr>
    </w:div>
    <w:div w:id="834298030">
      <w:bodyDiv w:val="1"/>
      <w:marLeft w:val="0"/>
      <w:marRight w:val="0"/>
      <w:marTop w:val="0"/>
      <w:marBottom w:val="0"/>
      <w:divBdr>
        <w:top w:val="none" w:sz="0" w:space="0" w:color="auto"/>
        <w:left w:val="none" w:sz="0" w:space="0" w:color="auto"/>
        <w:bottom w:val="none" w:sz="0" w:space="0" w:color="auto"/>
        <w:right w:val="none" w:sz="0" w:space="0" w:color="auto"/>
      </w:divBdr>
    </w:div>
    <w:div w:id="845438508">
      <w:bodyDiv w:val="1"/>
      <w:marLeft w:val="0"/>
      <w:marRight w:val="0"/>
      <w:marTop w:val="0"/>
      <w:marBottom w:val="0"/>
      <w:divBdr>
        <w:top w:val="none" w:sz="0" w:space="0" w:color="auto"/>
        <w:left w:val="none" w:sz="0" w:space="0" w:color="auto"/>
        <w:bottom w:val="none" w:sz="0" w:space="0" w:color="auto"/>
        <w:right w:val="none" w:sz="0" w:space="0" w:color="auto"/>
      </w:divBdr>
    </w:div>
    <w:div w:id="10867315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34431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anavan@school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71D3-815F-4888-A506-EB57AF4C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55</Pages>
  <Words>18673</Words>
  <Characters>106437</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124861</CharactersWithSpaces>
  <SharedDoc>false</SharedDoc>
  <HLinks>
    <vt:vector size="24" baseType="variant">
      <vt:variant>
        <vt:i4>1441793</vt:i4>
      </vt:variant>
      <vt:variant>
        <vt:i4>9</vt:i4>
      </vt:variant>
      <vt:variant>
        <vt:i4>0</vt:i4>
      </vt:variant>
      <vt:variant>
        <vt:i4>5</vt:i4>
      </vt:variant>
      <vt:variant>
        <vt:lpwstr>https://ru.wikipedia.org/wiki/Standard_%26_Poor%E2%80%99s</vt:lpwstr>
      </vt:variant>
      <vt:variant>
        <vt:lpwstr/>
      </vt: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983090</vt:i4>
      </vt:variant>
      <vt:variant>
        <vt:i4>0</vt:i4>
      </vt:variant>
      <vt:variant>
        <vt:i4>0</vt:i4>
      </vt:variant>
      <vt:variant>
        <vt:i4>5</vt:i4>
      </vt:variant>
      <vt:variant>
        <vt:lpwstr>mailto:Ohanavan@schools.am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Учетная запись Майкрософт</cp:lastModifiedBy>
  <cp:revision>39</cp:revision>
  <cp:lastPrinted>2018-02-16T07:12:00Z</cp:lastPrinted>
  <dcterms:created xsi:type="dcterms:W3CDTF">2022-01-20T12:12:00Z</dcterms:created>
  <dcterms:modified xsi:type="dcterms:W3CDTF">2026-03-31T09:46:00Z</dcterms:modified>
</cp:coreProperties>
</file>