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2D152BD9" w:rsidR="00923565" w:rsidRPr="00064ADD" w:rsidRDefault="002F7A01" w:rsidP="00923565">
      <w:pPr>
        <w:pStyle w:val="a3"/>
        <w:spacing w:line="240" w:lineRule="auto"/>
        <w:jc w:val="center"/>
        <w:rPr>
          <w:rFonts w:ascii="GHEA Grapalat" w:hAnsi="GHEA Grapalat"/>
          <w:i w:val="0"/>
          <w:lang w:val="af-ZA"/>
        </w:rPr>
      </w:pPr>
      <w:r>
        <w:rPr>
          <w:rFonts w:ascii="GHEA Grapalat" w:hAnsi="GHEA Grapalat"/>
          <w:i w:val="0"/>
          <w:lang w:val="af-ZA"/>
        </w:rPr>
        <w:t>2025</w:t>
      </w:r>
      <w:r w:rsidR="00923565" w:rsidRPr="00064ADD">
        <w:rPr>
          <w:rFonts w:ascii="GHEA Grapalat" w:hAnsi="GHEA Grapalat"/>
          <w:i w:val="0"/>
          <w:lang w:val="af-ZA"/>
        </w:rPr>
        <w:t xml:space="preserve">  թվականի </w:t>
      </w:r>
      <w:r>
        <w:rPr>
          <w:rFonts w:ascii="GHEA Grapalat" w:hAnsi="GHEA Grapalat"/>
          <w:i w:val="0"/>
          <w:lang w:val="af-ZA"/>
        </w:rPr>
        <w:t>դեկտեմբե</w:t>
      </w:r>
      <w:r w:rsidR="00E77FAE">
        <w:rPr>
          <w:rFonts w:ascii="GHEA Grapalat" w:hAnsi="GHEA Grapalat"/>
          <w:i w:val="0"/>
          <w:lang w:val="ru-RU"/>
        </w:rPr>
        <w:t>ր</w:t>
      </w:r>
      <w:r w:rsidR="00F679A1">
        <w:rPr>
          <w:rFonts w:ascii="GHEA Grapalat" w:hAnsi="GHEA Grapalat"/>
          <w:i w:val="0"/>
          <w:lang w:val="af-ZA"/>
        </w:rPr>
        <w:t xml:space="preserve">ի </w:t>
      </w:r>
      <w:r>
        <w:rPr>
          <w:rFonts w:ascii="GHEA Grapalat" w:hAnsi="GHEA Grapalat"/>
          <w:i w:val="0"/>
          <w:lang w:val="af-ZA"/>
        </w:rPr>
        <w:t>29</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203FEB3E"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397FB1">
        <w:rPr>
          <w:rFonts w:ascii="GHEA Grapalat" w:hAnsi="GHEA Grapalat"/>
          <w:i w:val="0"/>
          <w:lang w:val="af-ZA"/>
        </w:rPr>
        <w:t>ԱՇԽՋՄՍ</w:t>
      </w:r>
      <w:r w:rsidR="00F04150">
        <w:rPr>
          <w:rFonts w:ascii="GHEA Grapalat" w:hAnsi="GHEA Grapalat"/>
          <w:i w:val="0"/>
          <w:lang w:val="af-ZA"/>
        </w:rPr>
        <w:t>-ԳՀԾՁԲ-</w:t>
      </w:r>
      <w:r w:rsidR="002F7A01">
        <w:rPr>
          <w:rFonts w:ascii="GHEA Grapalat" w:hAnsi="GHEA Grapalat"/>
          <w:i w:val="0"/>
          <w:lang w:val="af-ZA"/>
        </w:rPr>
        <w:t>26/2</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7B86C25C"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«Աշտարակի </w:t>
      </w:r>
      <w:r w:rsidR="00F04150">
        <w:rPr>
          <w:rFonts w:ascii="GHEA Grapalat" w:hAnsi="GHEA Grapalat"/>
          <w:i w:val="0"/>
          <w:lang w:val="af-ZA"/>
        </w:rPr>
        <w:t>խմելու ջրի մատակարարման և սպասարկաման</w:t>
      </w:r>
      <w:r w:rsidR="00B324F3">
        <w:rPr>
          <w:rFonts w:ascii="GHEA Grapalat" w:hAnsi="GHEA Grapalat"/>
          <w:i w:val="0"/>
          <w:lang w:val="af-ZA"/>
        </w:rPr>
        <w:t>» համայնքային հիմնարկ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D5691F0" w14:textId="1013EB3C" w:rsidR="00357D48" w:rsidRPr="00064ADD" w:rsidRDefault="00A20B69" w:rsidP="000347E5">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F04150">
        <w:rPr>
          <w:rFonts w:ascii="GHEA Grapalat" w:hAnsi="GHEA Grapalat"/>
          <w:i w:val="0"/>
          <w:lang w:val="af-ZA"/>
        </w:rPr>
        <w:t>ավտոմեքենայի վարձակալության</w:t>
      </w:r>
      <w:r w:rsidR="000347E5">
        <w:rPr>
          <w:rFonts w:ascii="GHEA Grapalat" w:hAnsi="GHEA Grapalat"/>
          <w:i w:val="0"/>
          <w:lang w:val="af-ZA"/>
        </w:rPr>
        <w:t xml:space="preserve"> ծառայությունների</w:t>
      </w:r>
      <w:r w:rsidR="000347E5" w:rsidRPr="00064ADD">
        <w:rPr>
          <w:rFonts w:ascii="GHEA Grapalat" w:hAnsi="GHEA Grapalat"/>
          <w:i w:val="0"/>
          <w:lang w:val="af-ZA"/>
        </w:rPr>
        <w:t xml:space="preserve">  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D36EEF2"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2F7A01">
        <w:rPr>
          <w:rFonts w:ascii="GHEA Grapalat" w:hAnsi="GHEA Grapalat"/>
          <w:i w:val="0"/>
          <w:u w:val="single"/>
          <w:lang w:val="af-ZA"/>
        </w:rPr>
        <w:t>12:00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6F0A7E14"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2F7A01">
        <w:rPr>
          <w:rFonts w:ascii="GHEA Grapalat" w:hAnsi="GHEA Grapalat"/>
          <w:i w:val="0"/>
          <w:lang w:val="af-ZA"/>
        </w:rPr>
        <w:t>2026</w:t>
      </w:r>
      <w:r w:rsidR="00321F85">
        <w:rPr>
          <w:rFonts w:ascii="GHEA Grapalat" w:hAnsi="GHEA Grapalat"/>
          <w:i w:val="0"/>
          <w:lang w:val="af-ZA"/>
        </w:rPr>
        <w:t xml:space="preserve">թ-ի </w:t>
      </w:r>
      <w:r w:rsidR="00443D9A">
        <w:rPr>
          <w:rFonts w:ascii="GHEA Grapalat" w:hAnsi="GHEA Grapalat"/>
          <w:i w:val="0"/>
          <w:lang w:val="af-ZA"/>
        </w:rPr>
        <w:t>հուն</w:t>
      </w:r>
      <w:r w:rsidR="00E77FAE">
        <w:rPr>
          <w:rFonts w:ascii="GHEA Grapalat" w:hAnsi="GHEA Grapalat"/>
          <w:i w:val="0"/>
          <w:lang w:val="ru-RU"/>
        </w:rPr>
        <w:t>վար</w:t>
      </w:r>
      <w:r w:rsidR="00321F85">
        <w:rPr>
          <w:rFonts w:ascii="GHEA Grapalat" w:hAnsi="GHEA Grapalat"/>
          <w:i w:val="0"/>
          <w:lang w:val="af-ZA"/>
        </w:rPr>
        <w:t>ի</w:t>
      </w:r>
      <w:r w:rsidR="00321F85" w:rsidRPr="00A6203A">
        <w:rPr>
          <w:rFonts w:ascii="GHEA Grapalat" w:hAnsi="GHEA Grapalat"/>
          <w:i w:val="0"/>
          <w:lang w:val="af-ZA"/>
        </w:rPr>
        <w:t xml:space="preserve"> </w:t>
      </w:r>
      <w:r w:rsidR="002F7A01">
        <w:rPr>
          <w:rFonts w:ascii="GHEA Grapalat" w:hAnsi="GHEA Grapalat"/>
          <w:i w:val="0"/>
          <w:lang w:val="af-ZA"/>
        </w:rPr>
        <w:t>5</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2F7A01">
        <w:rPr>
          <w:rFonts w:ascii="GHEA Grapalat" w:hAnsi="GHEA Grapalat"/>
          <w:i w:val="0"/>
          <w:lang w:val="af-ZA"/>
        </w:rPr>
        <w:t>12:00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71A0C1BE" w14:textId="4A245750" w:rsidR="00321F85" w:rsidRPr="00856CC7"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00397FB1">
        <w:rPr>
          <w:rFonts w:ascii="GHEA Grapalat" w:hAnsi="GHEA Grapalat"/>
          <w:b/>
          <w:i w:val="0"/>
          <w:lang w:val="af-ZA"/>
        </w:rPr>
        <w:t>093244567</w:t>
      </w:r>
    </w:p>
    <w:p w14:paraId="3F357E06" w14:textId="77777777" w:rsidR="00321F85" w:rsidRPr="00A71D81" w:rsidRDefault="00321F85"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2276C8A3"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«Աշտարակի </w:t>
      </w:r>
      <w:r w:rsidR="00F04150">
        <w:rPr>
          <w:rFonts w:ascii="GHEA Grapalat" w:hAnsi="GHEA Grapalat"/>
          <w:i w:val="0"/>
          <w:lang w:val="af-ZA"/>
        </w:rPr>
        <w:t>խմելու ջրի մատակարարման և սպասարկաման</w:t>
      </w:r>
      <w:r w:rsidR="00B324F3">
        <w:rPr>
          <w:rFonts w:ascii="GHEA Grapalat" w:hAnsi="GHEA Grapalat"/>
          <w:i w:val="0"/>
          <w:lang w:val="af-ZA"/>
        </w:rPr>
        <w:t>» համայնքային հիմնարկ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1D83DE7E" w14:textId="77777777" w:rsidR="0096444D" w:rsidRPr="00E77FAE" w:rsidRDefault="0096444D">
      <w:pPr>
        <w:rPr>
          <w:rFonts w:ascii="GHEA Grapalat" w:hAnsi="GHEA Grapalat" w:cs="Sylfaen"/>
          <w:i/>
          <w:sz w:val="20"/>
          <w:szCs w:val="20"/>
          <w:lang w:val="af-ZA"/>
        </w:rPr>
      </w:pPr>
      <w:r w:rsidRPr="00E77FAE">
        <w:rPr>
          <w:rFonts w:ascii="GHEA Grapalat" w:hAnsi="GHEA Grapalat" w:cs="Sylfaen"/>
          <w:i/>
          <w:sz w:val="20"/>
          <w:szCs w:val="20"/>
          <w:lang w:val="af-ZA"/>
        </w:rPr>
        <w:br w:type="page"/>
      </w:r>
    </w:p>
    <w:p w14:paraId="12CDE128" w14:textId="2CAA54CC"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42C1B5DE" w:rsidR="00096865" w:rsidRPr="00064ADD" w:rsidRDefault="00397FB1"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ԱՇԽՋՄՍ</w:t>
      </w:r>
      <w:r w:rsidR="00F04150" w:rsidRPr="00E77FAE">
        <w:rPr>
          <w:rFonts w:ascii="GHEA Grapalat" w:hAnsi="GHEA Grapalat" w:cs="Sylfaen"/>
          <w:i/>
          <w:sz w:val="20"/>
          <w:szCs w:val="20"/>
          <w:lang w:val="af-ZA"/>
        </w:rPr>
        <w:t>-</w:t>
      </w:r>
      <w:r w:rsidR="00F04150">
        <w:rPr>
          <w:rFonts w:ascii="GHEA Grapalat" w:hAnsi="GHEA Grapalat" w:cs="Sylfaen"/>
          <w:i/>
          <w:sz w:val="20"/>
          <w:szCs w:val="20"/>
        </w:rPr>
        <w:t>ԳՀԾՁԲ</w:t>
      </w:r>
      <w:r w:rsidR="00F04150" w:rsidRPr="00E77FAE">
        <w:rPr>
          <w:rFonts w:ascii="GHEA Grapalat" w:hAnsi="GHEA Grapalat" w:cs="Sylfaen"/>
          <w:i/>
          <w:sz w:val="20"/>
          <w:szCs w:val="20"/>
          <w:lang w:val="af-ZA"/>
        </w:rPr>
        <w:t>-</w:t>
      </w:r>
      <w:r w:rsidR="002F7A01">
        <w:rPr>
          <w:rFonts w:ascii="GHEA Grapalat" w:hAnsi="GHEA Grapalat" w:cs="Sylfaen"/>
          <w:i/>
          <w:sz w:val="20"/>
          <w:szCs w:val="20"/>
          <w:lang w:val="af-ZA"/>
        </w:rPr>
        <w:t>26/2</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E77FAE">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54DDB7BF"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2F7A01">
        <w:rPr>
          <w:rFonts w:ascii="GHEA Grapalat" w:hAnsi="GHEA Grapalat" w:cs="Sylfaen"/>
          <w:i/>
          <w:sz w:val="20"/>
          <w:szCs w:val="20"/>
          <w:lang w:val="af-ZA"/>
        </w:rPr>
        <w:t>2026</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2F7A01">
        <w:rPr>
          <w:rFonts w:ascii="GHEA Grapalat" w:hAnsi="GHEA Grapalat" w:cs="Times Armenian"/>
          <w:i/>
          <w:sz w:val="20"/>
          <w:szCs w:val="20"/>
          <w:u w:val="single"/>
          <w:lang w:val="af-ZA"/>
        </w:rPr>
        <w:t>դեկտեմբե</w:t>
      </w:r>
      <w:r w:rsidR="00E77FAE">
        <w:rPr>
          <w:rFonts w:ascii="GHEA Grapalat" w:hAnsi="GHEA Grapalat" w:cs="Times Armenian"/>
          <w:i/>
          <w:sz w:val="20"/>
          <w:szCs w:val="20"/>
          <w:u w:val="single"/>
          <w:lang w:val="ru-RU"/>
        </w:rPr>
        <w:t>ր</w:t>
      </w:r>
      <w:r w:rsidR="0096444D">
        <w:rPr>
          <w:rFonts w:ascii="GHEA Grapalat" w:hAnsi="GHEA Grapalat" w:cs="Times Armenian"/>
          <w:i/>
          <w:sz w:val="20"/>
          <w:szCs w:val="20"/>
          <w:u w:val="single"/>
          <w:lang w:val="af-ZA"/>
        </w:rPr>
        <w:t xml:space="preserve">ի </w:t>
      </w:r>
      <w:r w:rsidR="002F7A01">
        <w:rPr>
          <w:rFonts w:ascii="GHEA Grapalat" w:hAnsi="GHEA Grapalat" w:cs="Times Armenian"/>
          <w:i/>
          <w:sz w:val="20"/>
          <w:szCs w:val="20"/>
          <w:u w:val="single"/>
          <w:lang w:val="af-ZA"/>
        </w:rPr>
        <w:t>29</w:t>
      </w:r>
      <w:r w:rsidR="002143A7" w:rsidRPr="00064ADD">
        <w:rPr>
          <w:rFonts w:ascii="GHEA Grapalat" w:hAnsi="GHEA Grapalat" w:cs="Times Armenian"/>
          <w:i/>
          <w:sz w:val="20"/>
          <w:szCs w:val="20"/>
          <w:u w:val="single"/>
          <w:lang w:val="af-ZA"/>
        </w:rPr>
        <w:t xml:space="preserve"> </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76685C47" w:rsidR="00EA0969" w:rsidRPr="00E77FAE"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E77FAE">
        <w:rPr>
          <w:rFonts w:ascii="GHEA Grapalat" w:hAnsi="GHEA Grapalat" w:cs="Calibri"/>
          <w:color w:val="000000"/>
          <w:lang w:val="af-ZA"/>
        </w:rPr>
        <w:t xml:space="preserve"> </w:t>
      </w:r>
      <w:r>
        <w:rPr>
          <w:rFonts w:ascii="GHEA Grapalat" w:hAnsi="GHEA Grapalat" w:cs="Calibri"/>
          <w:color w:val="000000"/>
        </w:rPr>
        <w:t>Արագածոտնի</w:t>
      </w:r>
      <w:r w:rsidRPr="00E77FAE">
        <w:rPr>
          <w:rFonts w:ascii="GHEA Grapalat" w:hAnsi="GHEA Grapalat" w:cs="Calibri"/>
          <w:color w:val="000000"/>
          <w:lang w:val="af-ZA"/>
        </w:rPr>
        <w:t xml:space="preserve"> </w:t>
      </w:r>
      <w:r>
        <w:rPr>
          <w:rFonts w:ascii="GHEA Grapalat" w:hAnsi="GHEA Grapalat" w:cs="Calibri"/>
          <w:color w:val="000000"/>
        </w:rPr>
        <w:t>մարզի</w:t>
      </w:r>
      <w:r w:rsidR="00B324F3" w:rsidRPr="00E77FAE">
        <w:rPr>
          <w:rFonts w:ascii="GHEA Grapalat" w:hAnsi="GHEA Grapalat" w:cs="Calibri"/>
          <w:color w:val="000000"/>
          <w:lang w:val="af-ZA"/>
        </w:rPr>
        <w:t xml:space="preserve"> «</w:t>
      </w:r>
      <w:r w:rsidR="00B324F3">
        <w:rPr>
          <w:rFonts w:ascii="GHEA Grapalat" w:hAnsi="GHEA Grapalat" w:cs="Calibri"/>
          <w:color w:val="000000"/>
        </w:rPr>
        <w:t>Աշտարակի</w:t>
      </w:r>
      <w:r w:rsidR="00B324F3" w:rsidRPr="00E77FAE">
        <w:rPr>
          <w:rFonts w:ascii="GHEA Grapalat" w:hAnsi="GHEA Grapalat" w:cs="Calibri"/>
          <w:color w:val="000000"/>
          <w:lang w:val="af-ZA"/>
        </w:rPr>
        <w:t xml:space="preserve"> </w:t>
      </w:r>
      <w:r w:rsidR="00F04150">
        <w:rPr>
          <w:rFonts w:ascii="GHEA Grapalat" w:hAnsi="GHEA Grapalat" w:cs="Calibri"/>
          <w:color w:val="000000"/>
        </w:rPr>
        <w:t>խմելու</w:t>
      </w:r>
      <w:r w:rsidR="00F04150" w:rsidRPr="00E77FAE">
        <w:rPr>
          <w:rFonts w:ascii="GHEA Grapalat" w:hAnsi="GHEA Grapalat" w:cs="Calibri"/>
          <w:color w:val="000000"/>
          <w:lang w:val="af-ZA"/>
        </w:rPr>
        <w:t xml:space="preserve"> </w:t>
      </w:r>
      <w:r w:rsidR="00F04150">
        <w:rPr>
          <w:rFonts w:ascii="GHEA Grapalat" w:hAnsi="GHEA Grapalat" w:cs="Calibri"/>
          <w:color w:val="000000"/>
        </w:rPr>
        <w:t>ջրի</w:t>
      </w:r>
      <w:r w:rsidR="00F04150" w:rsidRPr="00E77FAE">
        <w:rPr>
          <w:rFonts w:ascii="GHEA Grapalat" w:hAnsi="GHEA Grapalat" w:cs="Calibri"/>
          <w:color w:val="000000"/>
          <w:lang w:val="af-ZA"/>
        </w:rPr>
        <w:t xml:space="preserve"> </w:t>
      </w:r>
      <w:r w:rsidR="00F04150">
        <w:rPr>
          <w:rFonts w:ascii="GHEA Grapalat" w:hAnsi="GHEA Grapalat" w:cs="Calibri"/>
          <w:color w:val="000000"/>
        </w:rPr>
        <w:t>մատակարարման</w:t>
      </w:r>
      <w:r w:rsidR="00F04150" w:rsidRPr="00E77FAE">
        <w:rPr>
          <w:rFonts w:ascii="GHEA Grapalat" w:hAnsi="GHEA Grapalat" w:cs="Calibri"/>
          <w:color w:val="000000"/>
          <w:lang w:val="af-ZA"/>
        </w:rPr>
        <w:t xml:space="preserve"> </w:t>
      </w:r>
      <w:r w:rsidR="00F04150">
        <w:rPr>
          <w:rFonts w:ascii="GHEA Grapalat" w:hAnsi="GHEA Grapalat" w:cs="Calibri"/>
          <w:color w:val="000000"/>
        </w:rPr>
        <w:t>և</w:t>
      </w:r>
      <w:r w:rsidR="00F04150" w:rsidRPr="00E77FAE">
        <w:rPr>
          <w:rFonts w:ascii="GHEA Grapalat" w:hAnsi="GHEA Grapalat" w:cs="Calibri"/>
          <w:color w:val="000000"/>
          <w:lang w:val="af-ZA"/>
        </w:rPr>
        <w:t xml:space="preserve"> </w:t>
      </w:r>
      <w:r w:rsidR="00F04150">
        <w:rPr>
          <w:rFonts w:ascii="GHEA Grapalat" w:hAnsi="GHEA Grapalat" w:cs="Calibri"/>
          <w:color w:val="000000"/>
        </w:rPr>
        <w:t>սպասարկաման</w:t>
      </w:r>
      <w:r w:rsidR="00B324F3" w:rsidRPr="00E77FAE">
        <w:rPr>
          <w:rFonts w:ascii="GHEA Grapalat" w:hAnsi="GHEA Grapalat" w:cs="Calibri"/>
          <w:color w:val="000000"/>
          <w:lang w:val="af-ZA"/>
        </w:rPr>
        <w:t xml:space="preserve">» </w:t>
      </w:r>
      <w:r w:rsidR="00B324F3">
        <w:rPr>
          <w:rFonts w:ascii="GHEA Grapalat" w:hAnsi="GHEA Grapalat" w:cs="Calibri"/>
          <w:color w:val="000000"/>
        </w:rPr>
        <w:t>համայնքային</w:t>
      </w:r>
      <w:r w:rsidR="00B324F3" w:rsidRPr="00E77FAE">
        <w:rPr>
          <w:rFonts w:ascii="GHEA Grapalat" w:hAnsi="GHEA Grapalat" w:cs="Calibri"/>
          <w:color w:val="000000"/>
          <w:lang w:val="af-ZA"/>
        </w:rPr>
        <w:t xml:space="preserve"> </w:t>
      </w:r>
      <w:r w:rsidR="00B324F3">
        <w:rPr>
          <w:rFonts w:ascii="GHEA Grapalat" w:hAnsi="GHEA Grapalat" w:cs="Calibri"/>
          <w:color w:val="000000"/>
        </w:rPr>
        <w:t>հիմնարկ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135E32E8" w:rsidR="00EA0969" w:rsidRPr="00E77FAE"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E77FAE">
        <w:rPr>
          <w:rFonts w:ascii="GHEA Grapalat" w:hAnsi="GHEA Grapalat" w:cs="Calibri"/>
          <w:color w:val="000000"/>
          <w:lang w:val="af-ZA"/>
        </w:rPr>
        <w:t xml:space="preserve"> </w:t>
      </w:r>
      <w:r>
        <w:rPr>
          <w:rFonts w:ascii="GHEA Grapalat" w:hAnsi="GHEA Grapalat" w:cs="Calibri"/>
          <w:color w:val="000000"/>
        </w:rPr>
        <w:t>ԱՐԱԳԱԾՈՏՆԻ</w:t>
      </w:r>
      <w:r w:rsidRPr="00E77FAE">
        <w:rPr>
          <w:rFonts w:ascii="GHEA Grapalat" w:hAnsi="GHEA Grapalat" w:cs="Calibri"/>
          <w:color w:val="000000"/>
          <w:lang w:val="af-ZA"/>
        </w:rPr>
        <w:t xml:space="preserve"> </w:t>
      </w:r>
      <w:r w:rsidR="0010310E">
        <w:rPr>
          <w:rFonts w:ascii="GHEA Grapalat" w:hAnsi="GHEA Grapalat" w:cs="Calibri"/>
          <w:color w:val="000000"/>
        </w:rPr>
        <w:t>ՄԱՐԶԻ</w:t>
      </w:r>
      <w:r w:rsidR="0010310E" w:rsidRPr="00E77FAE">
        <w:rPr>
          <w:rFonts w:ascii="GHEA Grapalat" w:hAnsi="GHEA Grapalat" w:cs="Calibri"/>
          <w:color w:val="000000"/>
          <w:lang w:val="af-ZA"/>
        </w:rPr>
        <w:t xml:space="preserve"> «</w:t>
      </w:r>
      <w:r w:rsidR="0010310E">
        <w:rPr>
          <w:rFonts w:ascii="GHEA Grapalat" w:hAnsi="GHEA Grapalat" w:cs="Calibri"/>
          <w:color w:val="000000"/>
        </w:rPr>
        <w:t>ԱՇՏԱՐԱԿԻ</w:t>
      </w:r>
      <w:r w:rsidR="0010310E" w:rsidRPr="00E77FAE">
        <w:rPr>
          <w:rFonts w:ascii="GHEA Grapalat" w:hAnsi="GHEA Grapalat" w:cs="Calibri"/>
          <w:color w:val="000000"/>
          <w:lang w:val="af-ZA"/>
        </w:rPr>
        <w:t xml:space="preserve"> </w:t>
      </w:r>
      <w:r w:rsidR="00F04150">
        <w:rPr>
          <w:rFonts w:ascii="GHEA Grapalat" w:hAnsi="GHEA Grapalat" w:cs="Calibri"/>
          <w:color w:val="000000"/>
        </w:rPr>
        <w:t>ԽՄԵԼՈՒ</w:t>
      </w:r>
      <w:r w:rsidR="00F04150" w:rsidRPr="00E77FAE">
        <w:rPr>
          <w:rFonts w:ascii="GHEA Grapalat" w:hAnsi="GHEA Grapalat" w:cs="Calibri"/>
          <w:color w:val="000000"/>
          <w:lang w:val="af-ZA"/>
        </w:rPr>
        <w:t xml:space="preserve"> </w:t>
      </w:r>
      <w:r w:rsidR="00F04150">
        <w:rPr>
          <w:rFonts w:ascii="GHEA Grapalat" w:hAnsi="GHEA Grapalat" w:cs="Calibri"/>
          <w:color w:val="000000"/>
        </w:rPr>
        <w:t>ՋՐԻ</w:t>
      </w:r>
      <w:r w:rsidR="00F04150" w:rsidRPr="00E77FAE">
        <w:rPr>
          <w:rFonts w:ascii="GHEA Grapalat" w:hAnsi="GHEA Grapalat" w:cs="Calibri"/>
          <w:color w:val="000000"/>
          <w:lang w:val="af-ZA"/>
        </w:rPr>
        <w:t xml:space="preserve"> </w:t>
      </w:r>
      <w:r w:rsidR="00F04150">
        <w:rPr>
          <w:rFonts w:ascii="GHEA Grapalat" w:hAnsi="GHEA Grapalat" w:cs="Calibri"/>
          <w:color w:val="000000"/>
        </w:rPr>
        <w:t>ՄԱՏԱԿԱՐԱՐՄԱՆ</w:t>
      </w:r>
      <w:r w:rsidR="00F04150" w:rsidRPr="00E77FAE">
        <w:rPr>
          <w:rFonts w:ascii="GHEA Grapalat" w:hAnsi="GHEA Grapalat" w:cs="Calibri"/>
          <w:color w:val="000000"/>
          <w:lang w:val="af-ZA"/>
        </w:rPr>
        <w:t xml:space="preserve"> </w:t>
      </w:r>
      <w:r w:rsidR="00F04150">
        <w:rPr>
          <w:rFonts w:ascii="GHEA Grapalat" w:hAnsi="GHEA Grapalat" w:cs="Calibri"/>
          <w:color w:val="000000"/>
        </w:rPr>
        <w:t>ԵՎ</w:t>
      </w:r>
      <w:r w:rsidR="00F04150" w:rsidRPr="00E77FAE">
        <w:rPr>
          <w:rFonts w:ascii="GHEA Grapalat" w:hAnsi="GHEA Grapalat" w:cs="Calibri"/>
          <w:color w:val="000000"/>
          <w:lang w:val="af-ZA"/>
        </w:rPr>
        <w:t xml:space="preserve"> </w:t>
      </w:r>
      <w:r w:rsidR="00F04150">
        <w:rPr>
          <w:rFonts w:ascii="GHEA Grapalat" w:hAnsi="GHEA Grapalat" w:cs="Calibri"/>
          <w:color w:val="000000"/>
        </w:rPr>
        <w:t>ՍՊԱՍԱՐԿԱՄԱՆ</w:t>
      </w:r>
      <w:r w:rsidR="0010310E" w:rsidRPr="00E77FAE">
        <w:rPr>
          <w:rFonts w:ascii="GHEA Grapalat" w:hAnsi="GHEA Grapalat" w:cs="Calibri"/>
          <w:color w:val="000000"/>
          <w:lang w:val="af-ZA"/>
        </w:rPr>
        <w:t xml:space="preserve">» </w:t>
      </w:r>
      <w:r w:rsidR="0010310E">
        <w:rPr>
          <w:rFonts w:ascii="GHEA Grapalat" w:hAnsi="GHEA Grapalat" w:cs="Calibri"/>
          <w:color w:val="000000"/>
        </w:rPr>
        <w:t>ՀԱՄԱՅՆՔԱՅԻՆ</w:t>
      </w:r>
      <w:r w:rsidR="0010310E" w:rsidRPr="00E77FAE">
        <w:rPr>
          <w:rFonts w:ascii="GHEA Grapalat" w:hAnsi="GHEA Grapalat" w:cs="Calibri"/>
          <w:color w:val="000000"/>
          <w:lang w:val="af-ZA"/>
        </w:rPr>
        <w:t xml:space="preserve"> </w:t>
      </w:r>
      <w:r w:rsidR="0010310E">
        <w:rPr>
          <w:rFonts w:ascii="GHEA Grapalat" w:hAnsi="GHEA Grapalat" w:cs="Calibri"/>
          <w:color w:val="000000"/>
        </w:rPr>
        <w:t>ՀԻՄՆԱՐԿ</w:t>
      </w:r>
      <w:r w:rsidR="0010310E" w:rsidRPr="00BE6352">
        <w:rPr>
          <w:rFonts w:ascii="GHEA Grapalat" w:hAnsi="GHEA Grapalat" w:cs="Calibri"/>
          <w:color w:val="000000"/>
        </w:rPr>
        <w:t>Ի</w:t>
      </w:r>
      <w:r w:rsidR="0010310E" w:rsidRPr="00E77FAE">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E77FAE">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E77FAE">
        <w:rPr>
          <w:rFonts w:ascii="GHEA Grapalat" w:hAnsi="GHEA Grapalat" w:cs="Calibri"/>
          <w:color w:val="000000"/>
          <w:lang w:val="af-ZA"/>
        </w:rPr>
        <w:t xml:space="preserve">` </w:t>
      </w:r>
      <w:r w:rsidR="00F04150">
        <w:rPr>
          <w:rFonts w:ascii="GHEA Grapalat" w:hAnsi="GHEA Grapalat" w:cs="Calibri"/>
          <w:color w:val="000000"/>
        </w:rPr>
        <w:t>ԱՎՏՈՄԵՔԵՆԱՅԻ</w:t>
      </w:r>
      <w:r w:rsidR="00F04150" w:rsidRPr="00E77FAE">
        <w:rPr>
          <w:rFonts w:ascii="GHEA Grapalat" w:hAnsi="GHEA Grapalat" w:cs="Calibri"/>
          <w:color w:val="000000"/>
          <w:lang w:val="af-ZA"/>
        </w:rPr>
        <w:t xml:space="preserve"> </w:t>
      </w:r>
      <w:r w:rsidR="00F04150">
        <w:rPr>
          <w:rFonts w:ascii="GHEA Grapalat" w:hAnsi="GHEA Grapalat" w:cs="Calibri"/>
          <w:color w:val="000000"/>
        </w:rPr>
        <w:t>ՎԱՐՁԱԿԱԼՈՒԹՅԱՆ</w:t>
      </w:r>
      <w:r w:rsidR="0010310E" w:rsidRPr="00E77FAE">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E77FAE">
        <w:rPr>
          <w:rFonts w:ascii="GHEA Grapalat" w:hAnsi="GHEA Grapalat" w:cs="Calibri"/>
          <w:color w:val="000000"/>
          <w:lang w:val="af-ZA"/>
        </w:rPr>
        <w:t xml:space="preserve"> </w:t>
      </w:r>
      <w:r w:rsidRPr="00BE6352">
        <w:rPr>
          <w:rFonts w:ascii="GHEA Grapalat" w:hAnsi="GHEA Grapalat" w:cs="Calibri"/>
          <w:color w:val="000000"/>
        </w:rPr>
        <w:t>ՁԵՌՔԲԵՐՄԱՆ</w:t>
      </w:r>
      <w:r w:rsidRPr="00E77FAE">
        <w:rPr>
          <w:rFonts w:ascii="GHEA Grapalat" w:hAnsi="GHEA Grapalat" w:cs="Calibri"/>
          <w:color w:val="000000"/>
          <w:lang w:val="af-ZA"/>
        </w:rPr>
        <w:t xml:space="preserve"> </w:t>
      </w:r>
      <w:proofErr w:type="gramStart"/>
      <w:r w:rsidRPr="00BE6352">
        <w:rPr>
          <w:rFonts w:ascii="GHEA Grapalat" w:hAnsi="GHEA Grapalat" w:cs="Calibri"/>
          <w:color w:val="000000"/>
        </w:rPr>
        <w:t>ՆՊԱՏԱԿՈՎ</w:t>
      </w:r>
      <w:r w:rsidRPr="00E77FAE">
        <w:rPr>
          <w:rFonts w:ascii="GHEA Grapalat" w:hAnsi="GHEA Grapalat" w:cs="Calibri"/>
          <w:color w:val="000000"/>
          <w:lang w:val="af-ZA"/>
        </w:rPr>
        <w:t xml:space="preserve">  </w:t>
      </w:r>
      <w:r w:rsidRPr="00BE6352">
        <w:rPr>
          <w:rFonts w:ascii="GHEA Grapalat" w:hAnsi="GHEA Grapalat" w:cs="Calibri"/>
          <w:color w:val="000000"/>
        </w:rPr>
        <w:t>ՀԱՅՏԱՐԱՐՎԱԾ</w:t>
      </w:r>
      <w:proofErr w:type="gramEnd"/>
      <w:r w:rsidRPr="00E77FAE">
        <w:rPr>
          <w:rFonts w:ascii="GHEA Grapalat" w:hAnsi="GHEA Grapalat" w:cs="Calibri"/>
          <w:color w:val="000000"/>
          <w:lang w:val="af-ZA"/>
        </w:rPr>
        <w:t xml:space="preserve"> </w:t>
      </w:r>
      <w:r w:rsidRPr="00BE6352">
        <w:rPr>
          <w:rFonts w:ascii="GHEA Grapalat" w:hAnsi="GHEA Grapalat" w:cs="Calibri"/>
          <w:color w:val="000000"/>
        </w:rPr>
        <w:t>ԳՆԱՆՇՄԱՆ</w:t>
      </w:r>
      <w:r w:rsidRPr="00E77FAE">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177B03EC"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10310E" w:rsidRPr="00BE6352">
        <w:rPr>
          <w:rFonts w:ascii="GHEA Grapalat" w:hAnsi="GHEA Grapalat"/>
          <w:b/>
          <w:sz w:val="20"/>
          <w:lang w:val="af-ZA"/>
        </w:rPr>
        <w:t>ՄԱՐԶ</w:t>
      </w:r>
      <w:r w:rsidR="0010310E">
        <w:rPr>
          <w:rFonts w:ascii="GHEA Grapalat" w:hAnsi="GHEA Grapalat"/>
          <w:b/>
          <w:sz w:val="20"/>
          <w:lang w:val="af-ZA"/>
        </w:rPr>
        <w:t xml:space="preserve">Ի «ԱՇՏԱՐԱԿԻ </w:t>
      </w:r>
      <w:r w:rsidR="00F04150">
        <w:rPr>
          <w:rFonts w:ascii="GHEA Grapalat" w:hAnsi="GHEA Grapalat"/>
          <w:b/>
          <w:sz w:val="20"/>
          <w:lang w:val="af-ZA"/>
        </w:rPr>
        <w:t>ԽՄԵԼՈՒ ՋՐԻ ՄԱՏԱԿԱՐԱՐՄԱՆ ԵՎ ՍՊԱՍԱՐԿԱՄԱՆ</w:t>
      </w:r>
      <w:r w:rsidR="0010310E">
        <w:rPr>
          <w:rFonts w:ascii="GHEA Grapalat" w:hAnsi="GHEA Grapalat"/>
          <w:b/>
          <w:sz w:val="20"/>
          <w:lang w:val="af-ZA"/>
        </w:rPr>
        <w:t xml:space="preserve">» ՀԱՄԱՅՆՔԱՅԻՆ ՀԻՄՆԱՐԿԻ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F04150">
        <w:rPr>
          <w:rFonts w:ascii="GHEA Grapalat" w:hAnsi="GHEA Grapalat"/>
          <w:b/>
          <w:sz w:val="20"/>
          <w:lang w:val="af-ZA"/>
        </w:rPr>
        <w:t>ԱՎՏՈՄԵՔԵՆԱՅԻ ՎԱՐՁԱԿԱԼՈՒԹՅԱՆ</w:t>
      </w:r>
      <w:r w:rsidRPr="00BE635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23664">
        <w:rPr>
          <w:rFonts w:ascii="GHEA Grapalat" w:hAnsi="GHEA Grapalat" w:cs="Sylfaen"/>
          <w:b/>
          <w:sz w:val="20"/>
        </w:rPr>
        <w:t>ԳՆԱՆՇՄԱՆ</w:t>
      </w:r>
      <w:r w:rsidR="00123664" w:rsidRPr="00E77FAE">
        <w:rPr>
          <w:rFonts w:ascii="GHEA Grapalat" w:hAnsi="GHEA Grapalat" w:cs="Sylfaen"/>
          <w:b/>
          <w:sz w:val="20"/>
          <w:lang w:val="af-ZA"/>
        </w:rPr>
        <w:t xml:space="preserve"> </w:t>
      </w:r>
      <w:proofErr w:type="gramStart"/>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4840D049"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97FB1">
        <w:rPr>
          <w:rFonts w:ascii="GHEA Grapalat" w:hAnsi="GHEA Grapalat" w:cs="Sylfaen"/>
          <w:sz w:val="20"/>
        </w:rPr>
        <w:t>ԱՇԽՋՄՍ</w:t>
      </w:r>
      <w:r w:rsidR="00F04150" w:rsidRPr="00E77FAE">
        <w:rPr>
          <w:rFonts w:ascii="GHEA Grapalat" w:hAnsi="GHEA Grapalat" w:cs="Sylfaen"/>
          <w:sz w:val="20"/>
          <w:lang w:val="af-ZA"/>
        </w:rPr>
        <w:t>-</w:t>
      </w:r>
      <w:r w:rsidR="00F04150">
        <w:rPr>
          <w:rFonts w:ascii="GHEA Grapalat" w:hAnsi="GHEA Grapalat" w:cs="Sylfaen"/>
          <w:sz w:val="20"/>
        </w:rPr>
        <w:t>ԳՀԾՁԲ</w:t>
      </w:r>
      <w:r w:rsidR="00F04150" w:rsidRPr="00E77FAE">
        <w:rPr>
          <w:rFonts w:ascii="GHEA Grapalat" w:hAnsi="GHEA Grapalat" w:cs="Sylfaen"/>
          <w:sz w:val="20"/>
          <w:lang w:val="af-ZA"/>
        </w:rPr>
        <w:t>-</w:t>
      </w:r>
      <w:r w:rsidR="002F7A01">
        <w:rPr>
          <w:rFonts w:ascii="GHEA Grapalat" w:hAnsi="GHEA Grapalat" w:cs="Sylfaen"/>
          <w:sz w:val="20"/>
          <w:lang w:val="af-ZA"/>
        </w:rPr>
        <w:t>26/2</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E77FAE">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190BE719"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E77FAE">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E77FAE">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E77FAE">
        <w:rPr>
          <w:rFonts w:ascii="GHEA Grapalat" w:hAnsi="GHEA Grapalat" w:cs="Sylfaen"/>
          <w:sz w:val="20"/>
          <w:lang w:val="af-ZA"/>
        </w:rPr>
        <w:t xml:space="preserve"> «</w:t>
      </w:r>
      <w:r w:rsidR="00B324F3">
        <w:rPr>
          <w:rFonts w:ascii="GHEA Grapalat" w:hAnsi="GHEA Grapalat" w:cs="Sylfaen"/>
          <w:sz w:val="20"/>
        </w:rPr>
        <w:t>Աշտարակի</w:t>
      </w:r>
      <w:r w:rsidR="00B324F3" w:rsidRPr="00E77FAE">
        <w:rPr>
          <w:rFonts w:ascii="GHEA Grapalat" w:hAnsi="GHEA Grapalat" w:cs="Sylfaen"/>
          <w:sz w:val="20"/>
          <w:lang w:val="af-ZA"/>
        </w:rPr>
        <w:t xml:space="preserve"> </w:t>
      </w:r>
      <w:r w:rsidR="00F04150">
        <w:rPr>
          <w:rFonts w:ascii="GHEA Grapalat" w:hAnsi="GHEA Grapalat" w:cs="Sylfaen"/>
          <w:sz w:val="20"/>
        </w:rPr>
        <w:t>խմելու</w:t>
      </w:r>
      <w:r w:rsidR="00F04150" w:rsidRPr="00E77FAE">
        <w:rPr>
          <w:rFonts w:ascii="GHEA Grapalat" w:hAnsi="GHEA Grapalat" w:cs="Sylfaen"/>
          <w:sz w:val="20"/>
          <w:lang w:val="af-ZA"/>
        </w:rPr>
        <w:t xml:space="preserve"> </w:t>
      </w:r>
      <w:r w:rsidR="00F04150">
        <w:rPr>
          <w:rFonts w:ascii="GHEA Grapalat" w:hAnsi="GHEA Grapalat" w:cs="Sylfaen"/>
          <w:sz w:val="20"/>
        </w:rPr>
        <w:t>ջրի</w:t>
      </w:r>
      <w:r w:rsidR="00F04150" w:rsidRPr="00E77FAE">
        <w:rPr>
          <w:rFonts w:ascii="GHEA Grapalat" w:hAnsi="GHEA Grapalat" w:cs="Sylfaen"/>
          <w:sz w:val="20"/>
          <w:lang w:val="af-ZA"/>
        </w:rPr>
        <w:t xml:space="preserve"> </w:t>
      </w:r>
      <w:r w:rsidR="00F04150">
        <w:rPr>
          <w:rFonts w:ascii="GHEA Grapalat" w:hAnsi="GHEA Grapalat" w:cs="Sylfaen"/>
          <w:sz w:val="20"/>
        </w:rPr>
        <w:t>մատակարարման</w:t>
      </w:r>
      <w:r w:rsidR="00F04150" w:rsidRPr="00E77FAE">
        <w:rPr>
          <w:rFonts w:ascii="GHEA Grapalat" w:hAnsi="GHEA Grapalat" w:cs="Sylfaen"/>
          <w:sz w:val="20"/>
          <w:lang w:val="af-ZA"/>
        </w:rPr>
        <w:t xml:space="preserve"> </w:t>
      </w:r>
      <w:r w:rsidR="00F04150">
        <w:rPr>
          <w:rFonts w:ascii="GHEA Grapalat" w:hAnsi="GHEA Grapalat" w:cs="Sylfaen"/>
          <w:sz w:val="20"/>
        </w:rPr>
        <w:t>և</w:t>
      </w:r>
      <w:r w:rsidR="00F04150" w:rsidRPr="00E77FAE">
        <w:rPr>
          <w:rFonts w:ascii="GHEA Grapalat" w:hAnsi="GHEA Grapalat" w:cs="Sylfaen"/>
          <w:sz w:val="20"/>
          <w:lang w:val="af-ZA"/>
        </w:rPr>
        <w:t xml:space="preserve"> </w:t>
      </w:r>
      <w:r w:rsidR="00F04150">
        <w:rPr>
          <w:rFonts w:ascii="GHEA Grapalat" w:hAnsi="GHEA Grapalat" w:cs="Sylfaen"/>
          <w:sz w:val="20"/>
        </w:rPr>
        <w:t>սպասարկաման</w:t>
      </w:r>
      <w:r w:rsidR="00B324F3" w:rsidRPr="00E77FAE">
        <w:rPr>
          <w:rFonts w:ascii="GHEA Grapalat" w:hAnsi="GHEA Grapalat" w:cs="Sylfaen"/>
          <w:sz w:val="20"/>
          <w:lang w:val="af-ZA"/>
        </w:rPr>
        <w:t xml:space="preserve">» </w:t>
      </w:r>
      <w:r w:rsidR="00B324F3">
        <w:rPr>
          <w:rFonts w:ascii="GHEA Grapalat" w:hAnsi="GHEA Grapalat" w:cs="Sylfaen"/>
          <w:sz w:val="20"/>
        </w:rPr>
        <w:t>համայնքային</w:t>
      </w:r>
      <w:r w:rsidR="00B324F3" w:rsidRPr="00E77FAE">
        <w:rPr>
          <w:rFonts w:ascii="GHEA Grapalat" w:hAnsi="GHEA Grapalat" w:cs="Sylfaen"/>
          <w:sz w:val="20"/>
          <w:lang w:val="af-ZA"/>
        </w:rPr>
        <w:t xml:space="preserve"> </w:t>
      </w:r>
      <w:r w:rsidR="00B324F3">
        <w:rPr>
          <w:rFonts w:ascii="GHEA Grapalat" w:hAnsi="GHEA Grapalat" w:cs="Sylfaen"/>
          <w:sz w:val="20"/>
        </w:rPr>
        <w:t>հիմնարկ</w:t>
      </w:r>
      <w:r w:rsidR="0010310E">
        <w:rPr>
          <w:rFonts w:ascii="GHEA Grapalat" w:hAnsi="GHEA Grapalat" w:cs="Sylfaen"/>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531C2234" w:rsidR="00CE5EDC" w:rsidRPr="00CE5EDC" w:rsidRDefault="00CE5EDC" w:rsidP="00CE5EDC">
      <w:pPr>
        <w:pStyle w:val="aff3"/>
        <w:jc w:val="both"/>
        <w:rPr>
          <w:rFonts w:ascii="GHEA Grapalat" w:hAnsi="GHEA Grapalat"/>
          <w:sz w:val="20"/>
          <w:szCs w:val="20"/>
        </w:rPr>
      </w:pPr>
      <w:r w:rsidRPr="00CE5EDC">
        <w:rPr>
          <w:rFonts w:ascii="GHEA Grapalat" w:hAnsi="GHEA Grapalat"/>
          <w:sz w:val="20"/>
          <w:szCs w:val="20"/>
        </w:rPr>
        <w:t>1.1 Գնման առարկա է հանդիսանում  ՀՀ Արագածոտնի մարզի</w:t>
      </w:r>
      <w:r w:rsidR="00B324F3">
        <w:rPr>
          <w:rFonts w:ascii="GHEA Grapalat" w:hAnsi="GHEA Grapalat"/>
          <w:sz w:val="20"/>
          <w:szCs w:val="20"/>
        </w:rPr>
        <w:t xml:space="preserve"> «Աշտարակի </w:t>
      </w:r>
      <w:r w:rsidR="00F04150">
        <w:rPr>
          <w:rFonts w:ascii="GHEA Grapalat" w:hAnsi="GHEA Grapalat"/>
          <w:sz w:val="20"/>
          <w:szCs w:val="20"/>
        </w:rPr>
        <w:t>խմելու ջրի մատակարարման և սպասարկաման</w:t>
      </w:r>
      <w:r w:rsidR="00B324F3">
        <w:rPr>
          <w:rFonts w:ascii="GHEA Grapalat" w:hAnsi="GHEA Grapalat"/>
          <w:sz w:val="20"/>
          <w:szCs w:val="20"/>
        </w:rPr>
        <w:t>» համայնքային հիմնարկ</w:t>
      </w:r>
      <w:r w:rsidR="00092E3C">
        <w:rPr>
          <w:rFonts w:ascii="GHEA Grapalat" w:hAnsi="GHEA Grapalat"/>
          <w:sz w:val="20"/>
          <w:szCs w:val="20"/>
          <w:lang w:val="en-US"/>
        </w:rPr>
        <w:t>ի</w:t>
      </w:r>
      <w:r w:rsidRPr="00CE5EDC">
        <w:rPr>
          <w:rFonts w:ascii="GHEA Grapalat" w:hAnsi="GHEA Grapalat"/>
          <w:sz w:val="20"/>
          <w:szCs w:val="20"/>
        </w:rPr>
        <w:t xml:space="preserve"> կարիքների համար` </w:t>
      </w:r>
      <w:r w:rsidR="00F04150">
        <w:rPr>
          <w:rFonts w:ascii="GHEA Grapalat" w:hAnsi="GHEA Grapalat"/>
          <w:sz w:val="20"/>
          <w:szCs w:val="20"/>
        </w:rPr>
        <w:t>ավտոմեքենայի վարձակալության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ություն), որոնք խմբավորված  են 1</w:t>
      </w:r>
      <w:r w:rsidRPr="00CE5EDC">
        <w:rPr>
          <w:rFonts w:ascii="GHEA Grapalat" w:hAnsi="GHEA Grapalat"/>
          <w:sz w:val="20"/>
          <w:szCs w:val="20"/>
        </w:rPr>
        <w:t xml:space="preserve">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E5EDC" w:rsidRPr="00064ADD" w14:paraId="09ED6839" w14:textId="77777777" w:rsidTr="00527F34">
        <w:trPr>
          <w:trHeight w:val="315"/>
        </w:trPr>
        <w:tc>
          <w:tcPr>
            <w:tcW w:w="3119"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527F34">
        <w:trPr>
          <w:trHeight w:val="166"/>
        </w:trPr>
        <w:tc>
          <w:tcPr>
            <w:tcW w:w="1701" w:type="dxa"/>
            <w:vAlign w:val="center"/>
          </w:tcPr>
          <w:p w14:paraId="73C3FD7D" w14:textId="77777777" w:rsidR="00CE5EDC" w:rsidRPr="00064ADD" w:rsidRDefault="00CE5EDC" w:rsidP="00527F34">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40E099C0" w14:textId="77777777" w:rsidR="00CE5EDC" w:rsidRPr="00064ADD" w:rsidRDefault="00CE5EDC" w:rsidP="00527F34">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F7780A" w:rsidRPr="00D20CD3" w14:paraId="031F5B00" w14:textId="77777777" w:rsidTr="00527F34">
        <w:tc>
          <w:tcPr>
            <w:tcW w:w="1701" w:type="dxa"/>
            <w:vAlign w:val="center"/>
          </w:tcPr>
          <w:p w14:paraId="22E5810D" w14:textId="77777777" w:rsidR="00F7780A" w:rsidRPr="007E1518" w:rsidRDefault="00F7780A" w:rsidP="00F7780A">
            <w:pPr>
              <w:pStyle w:val="23"/>
              <w:spacing w:line="240" w:lineRule="auto"/>
              <w:ind w:firstLine="0"/>
              <w:jc w:val="center"/>
              <w:rPr>
                <w:rFonts w:ascii="GHEA Grapalat" w:hAnsi="GHEA Grapalat"/>
              </w:rPr>
            </w:pPr>
            <w:r w:rsidRPr="007E1518">
              <w:rPr>
                <w:rFonts w:ascii="GHEA Grapalat" w:hAnsi="GHEA Grapalat"/>
              </w:rPr>
              <w:t>1</w:t>
            </w:r>
          </w:p>
        </w:tc>
        <w:tc>
          <w:tcPr>
            <w:tcW w:w="1418" w:type="dxa"/>
            <w:vAlign w:val="center"/>
          </w:tcPr>
          <w:p w14:paraId="599481C6" w14:textId="45AA04D2" w:rsidR="00F7780A" w:rsidRPr="00F7780A" w:rsidRDefault="00E77FAE" w:rsidP="002D6A7E">
            <w:pPr>
              <w:pStyle w:val="23"/>
              <w:spacing w:line="240" w:lineRule="auto"/>
              <w:ind w:firstLine="0"/>
              <w:jc w:val="center"/>
              <w:rPr>
                <w:rFonts w:ascii="GHEA Grapalat" w:hAnsi="GHEA Grapalat"/>
                <w:b/>
              </w:rPr>
            </w:pPr>
            <w:r>
              <w:rPr>
                <w:rFonts w:ascii="Calibri" w:hAnsi="Calibri" w:cs="Calibri"/>
                <w:b/>
                <w:sz w:val="22"/>
                <w:szCs w:val="22"/>
                <w:lang w:val="ru-RU"/>
              </w:rPr>
              <w:t>81</w:t>
            </w:r>
            <w:r w:rsidR="002D6A7E">
              <w:rPr>
                <w:rFonts w:ascii="Calibri" w:hAnsi="Calibri" w:cs="Calibri"/>
                <w:b/>
                <w:sz w:val="22"/>
                <w:szCs w:val="22"/>
              </w:rPr>
              <w:t>6</w:t>
            </w:r>
            <w:r w:rsidR="00F7780A" w:rsidRPr="00F7780A">
              <w:rPr>
                <w:rFonts w:ascii="Calibri" w:hAnsi="Calibri" w:cs="Calibri"/>
                <w:b/>
                <w:sz w:val="22"/>
                <w:szCs w:val="22"/>
              </w:rPr>
              <w:t>0000</w:t>
            </w:r>
          </w:p>
        </w:tc>
        <w:tc>
          <w:tcPr>
            <w:tcW w:w="7231" w:type="dxa"/>
            <w:vAlign w:val="center"/>
          </w:tcPr>
          <w:p w14:paraId="31436FA8" w14:textId="6972B819" w:rsidR="00F7780A" w:rsidRPr="00584594" w:rsidRDefault="00F04150" w:rsidP="00F7780A">
            <w:pPr>
              <w:jc w:val="both"/>
              <w:rPr>
                <w:rFonts w:ascii="GHEA Grapalat" w:hAnsi="GHEA Grapalat" w:cs="Calibri"/>
                <w:b/>
                <w:iCs/>
                <w:color w:val="000000"/>
              </w:rPr>
            </w:pPr>
            <w:r>
              <w:rPr>
                <w:rFonts w:ascii="GHEA Grapalat" w:hAnsi="GHEA Grapalat" w:cs="Calibri"/>
                <w:b/>
                <w:iCs/>
                <w:color w:val="000000"/>
                <w:sz w:val="20"/>
                <w:lang w:val="af-ZA"/>
              </w:rPr>
              <w:t>Ավտոմեքենայի վարձակալության</w:t>
            </w:r>
            <w:r w:rsidR="006F6247">
              <w:rPr>
                <w:rFonts w:ascii="GHEA Grapalat" w:hAnsi="GHEA Grapalat" w:cs="Calibri"/>
                <w:b/>
                <w:iCs/>
                <w:color w:val="000000"/>
                <w:sz w:val="20"/>
                <w:lang w:val="af-ZA"/>
              </w:rPr>
              <w:t xml:space="preserve">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E77FAE">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2D41B689"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E77FAE">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2F7A01">
        <w:rPr>
          <w:rFonts w:ascii="GHEA Grapalat" w:hAnsi="GHEA Grapalat" w:cs="Sylfaen"/>
          <w:szCs w:val="24"/>
          <w:lang w:val="hy-AM"/>
        </w:rPr>
        <w:t>12:00</w:t>
      </w:r>
      <w:r w:rsidR="00F97208" w:rsidRPr="00E77FAE">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0E2725F"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2F7A01">
        <w:rPr>
          <w:rFonts w:ascii="GHEA Grapalat" w:hAnsi="GHEA Grapalat" w:cs="Sylfaen"/>
          <w:szCs w:val="24"/>
        </w:rPr>
        <w:t>12:00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E77FAE">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E77FAE"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E77FAE">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E77FAE">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E77FAE">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E77FAE"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w:t>
      </w:r>
      <w:r w:rsidR="00AB1F10" w:rsidRPr="00064ADD">
        <w:rPr>
          <w:rFonts w:ascii="GHEA Grapalat" w:hAnsi="GHEA Grapalat" w:cs="Sylfaen"/>
          <w:sz w:val="20"/>
          <w:lang w:val="hy-AM"/>
        </w:rPr>
        <w:lastRenderedPageBreak/>
        <w:t>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4D72B1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7977892E"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E14D6E">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30331" w:rsidRPr="00064ADD">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361C6941"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6B2F4F">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7EAE01E" w14:textId="1B27B8DF" w:rsidR="00EA2CCE" w:rsidRDefault="00281740" w:rsidP="00EA2CCE">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112FF2" w:rsidRPr="00064ADD">
        <w:rPr>
          <w:rFonts w:ascii="GHEA Grapalat" w:hAnsi="GHEA Grapalat" w:cs="Sylfaen"/>
          <w:sz w:val="20"/>
          <w:lang w:val="hy-AM"/>
        </w:rPr>
        <w:t>տուժանքի</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հավելված</w:t>
      </w:r>
      <w:r w:rsidR="00112FF2" w:rsidRPr="00064ADD">
        <w:rPr>
          <w:rFonts w:ascii="GHEA Grapalat" w:hAnsi="GHEA Grapalat" w:cs="Sylfaen"/>
          <w:sz w:val="20"/>
          <w:lang w:val="af-ZA"/>
        </w:rPr>
        <w:t xml:space="preserve"> </w:t>
      </w:r>
      <w:r w:rsidR="00EA2CCE">
        <w:rPr>
          <w:rFonts w:ascii="GHEA Grapalat" w:hAnsi="GHEA Grapalat" w:cs="Sylfaen"/>
          <w:sz w:val="20"/>
          <w:lang w:val="af-ZA"/>
        </w:rPr>
        <w:t>5.1</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կամ</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կանխիկ</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փողի</w:t>
      </w:r>
      <w:r w:rsidR="00112FF2" w:rsidRPr="00064ADD">
        <w:rPr>
          <w:rFonts w:ascii="GHEA Grapalat" w:hAnsi="GHEA Grapalat" w:cs="Sylfaen"/>
          <w:sz w:val="20"/>
          <w:lang w:val="af-ZA"/>
        </w:rPr>
        <w:t xml:space="preserve"> </w:t>
      </w:r>
      <w:r w:rsidR="00501A05" w:rsidRPr="00064ADD">
        <w:rPr>
          <w:rFonts w:ascii="GHEA Grapalat" w:hAnsi="GHEA Grapalat" w:cs="Sylfaen"/>
          <w:sz w:val="20"/>
          <w:lang w:val="hy-AM"/>
        </w:rPr>
        <w:t>ձևով:</w:t>
      </w:r>
    </w:p>
    <w:p w14:paraId="38494843" w14:textId="08A4DEA8" w:rsidR="00BE198C" w:rsidRPr="00064ADD" w:rsidRDefault="00F562EA" w:rsidP="00EA2CCE">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F1DEC61"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7A039A">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67DE11E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lastRenderedPageBreak/>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3DAA3E8E" w:rsidR="00B2572B" w:rsidRPr="00064ADD" w:rsidRDefault="00397FB1" w:rsidP="00EF3662">
      <w:pPr>
        <w:pStyle w:val="31"/>
        <w:spacing w:line="240" w:lineRule="auto"/>
        <w:jc w:val="right"/>
        <w:rPr>
          <w:rFonts w:ascii="GHEA Grapalat" w:hAnsi="GHEA Grapalat" w:cs="Arial"/>
          <w:b/>
          <w:lang w:val="es-ES"/>
        </w:rPr>
      </w:pPr>
      <w:r>
        <w:rPr>
          <w:rFonts w:ascii="GHEA Grapalat" w:hAnsi="GHEA Grapalat" w:cs="Sylfaen"/>
          <w:b/>
          <w:lang w:val="hy-AM"/>
        </w:rPr>
        <w:t>ԱՇԽՋՄՍ</w:t>
      </w:r>
      <w:r w:rsidR="00F04150">
        <w:rPr>
          <w:rFonts w:ascii="GHEA Grapalat" w:hAnsi="GHEA Grapalat" w:cs="Sylfaen"/>
          <w:b/>
          <w:lang w:val="hy-AM"/>
        </w:rPr>
        <w:t>-ԳՀԾՁԲ-</w:t>
      </w:r>
      <w:r w:rsidR="002F7A01">
        <w:rPr>
          <w:rFonts w:ascii="GHEA Grapalat" w:hAnsi="GHEA Grapalat" w:cs="Sylfaen"/>
          <w:b/>
          <w:lang w:val="hy-AM"/>
        </w:rPr>
        <w:t>26/2</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0EE73E4"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397FB1">
        <w:rPr>
          <w:rFonts w:ascii="GHEA Grapalat" w:hAnsi="GHEA Grapalat" w:cs="Arial"/>
          <w:sz w:val="20"/>
          <w:szCs w:val="20"/>
          <w:lang w:val="es-ES"/>
        </w:rPr>
        <w:t>ԱՇԽՋՄՍ</w:t>
      </w:r>
      <w:r w:rsidR="00F04150">
        <w:rPr>
          <w:rFonts w:ascii="GHEA Grapalat" w:hAnsi="GHEA Grapalat" w:cs="Arial"/>
          <w:sz w:val="20"/>
          <w:szCs w:val="20"/>
          <w:lang w:val="es-ES"/>
        </w:rPr>
        <w:t>-ԳՀԾՁԲ-</w:t>
      </w:r>
      <w:r w:rsidR="002F7A01">
        <w:rPr>
          <w:rFonts w:ascii="GHEA Grapalat" w:hAnsi="GHEA Grapalat" w:cs="Arial"/>
          <w:sz w:val="20"/>
          <w:szCs w:val="20"/>
          <w:lang w:val="es-ES"/>
        </w:rPr>
        <w:t>26/2</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E39340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397FB1">
        <w:rPr>
          <w:rFonts w:ascii="GHEA Grapalat" w:hAnsi="GHEA Grapalat" w:cs="Arial"/>
          <w:sz w:val="20"/>
          <w:szCs w:val="20"/>
          <w:lang w:val="es-ES"/>
        </w:rPr>
        <w:t>ԱՇԽՋՄՍ</w:t>
      </w:r>
      <w:r w:rsidR="00F04150">
        <w:rPr>
          <w:rFonts w:ascii="GHEA Grapalat" w:hAnsi="GHEA Grapalat" w:cs="Arial"/>
          <w:sz w:val="20"/>
          <w:szCs w:val="20"/>
          <w:lang w:val="es-ES"/>
        </w:rPr>
        <w:t>-ԳՀԾՁԲ-</w:t>
      </w:r>
      <w:r w:rsidR="002F7A01">
        <w:rPr>
          <w:rFonts w:ascii="GHEA Grapalat" w:hAnsi="GHEA Grapalat" w:cs="Arial"/>
          <w:sz w:val="20"/>
          <w:szCs w:val="20"/>
          <w:lang w:val="es-ES"/>
        </w:rPr>
        <w:t>26/2</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7BB0D50"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97FB1">
        <w:rPr>
          <w:rFonts w:ascii="GHEA Grapalat" w:hAnsi="GHEA Grapalat" w:cs="Sylfaen"/>
          <w:sz w:val="22"/>
          <w:szCs w:val="22"/>
          <w:lang w:val="hy-AM"/>
        </w:rPr>
        <w:t>ԱՇԽՋՄՍ</w:t>
      </w:r>
      <w:r w:rsidR="00F04150">
        <w:rPr>
          <w:rFonts w:ascii="GHEA Grapalat" w:hAnsi="GHEA Grapalat" w:cs="Sylfaen"/>
          <w:sz w:val="22"/>
          <w:szCs w:val="22"/>
          <w:lang w:val="hy-AM"/>
        </w:rPr>
        <w:t>-ԳՀԾՁԲ-</w:t>
      </w:r>
      <w:r w:rsidR="002F7A01">
        <w:rPr>
          <w:rFonts w:ascii="GHEA Grapalat" w:hAnsi="GHEA Grapalat" w:cs="Sylfaen"/>
          <w:sz w:val="22"/>
          <w:szCs w:val="22"/>
          <w:lang w:val="hy-AM"/>
        </w:rPr>
        <w:t>26/2</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4495661" w:rsidR="00B2572B" w:rsidRPr="00064ADD" w:rsidRDefault="00397FB1" w:rsidP="00EF3662">
      <w:pPr>
        <w:pStyle w:val="31"/>
        <w:spacing w:line="240" w:lineRule="auto"/>
        <w:jc w:val="right"/>
        <w:rPr>
          <w:rFonts w:ascii="GHEA Grapalat" w:hAnsi="GHEA Grapalat" w:cs="Arial"/>
          <w:b/>
          <w:lang w:val="hy-AM"/>
        </w:rPr>
      </w:pPr>
      <w:r>
        <w:rPr>
          <w:rFonts w:ascii="GHEA Grapalat" w:hAnsi="GHEA Grapalat" w:cs="Sylfaen"/>
          <w:b/>
          <w:lang w:val="hy-AM"/>
        </w:rPr>
        <w:t>ԱՇԽՋՄՍ</w:t>
      </w:r>
      <w:r w:rsidR="00F04150">
        <w:rPr>
          <w:rFonts w:ascii="GHEA Grapalat" w:hAnsi="GHEA Grapalat" w:cs="Sylfaen"/>
          <w:b/>
          <w:lang w:val="hy-AM"/>
        </w:rPr>
        <w:t>-ԳՀԾՁԲ-</w:t>
      </w:r>
      <w:r w:rsidR="002F7A01">
        <w:rPr>
          <w:rFonts w:ascii="GHEA Grapalat" w:hAnsi="GHEA Grapalat" w:cs="Sylfaen"/>
          <w:b/>
          <w:lang w:val="hy-AM"/>
        </w:rPr>
        <w:t>26/2</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3AFCC98"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397FB1">
        <w:rPr>
          <w:rFonts w:ascii="GHEA Grapalat" w:hAnsi="GHEA Grapalat" w:cs="Arial"/>
          <w:sz w:val="20"/>
          <w:szCs w:val="20"/>
          <w:lang w:val="es-ES"/>
        </w:rPr>
        <w:t>ԱՇԽՋՄՍ</w:t>
      </w:r>
      <w:r w:rsidR="00F04150">
        <w:rPr>
          <w:rFonts w:ascii="GHEA Grapalat" w:hAnsi="GHEA Grapalat" w:cs="Arial"/>
          <w:sz w:val="20"/>
          <w:szCs w:val="20"/>
          <w:lang w:val="es-ES"/>
        </w:rPr>
        <w:t>-ԳՀԾՁԲ-</w:t>
      </w:r>
      <w:r w:rsidR="002F7A01">
        <w:rPr>
          <w:rFonts w:ascii="GHEA Grapalat" w:hAnsi="GHEA Grapalat" w:cs="Arial"/>
          <w:sz w:val="20"/>
          <w:szCs w:val="20"/>
          <w:lang w:val="es-ES"/>
        </w:rPr>
        <w:t>26/2</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F7A0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F7780A" w:rsidRPr="00FE6CD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F7780A" w:rsidRPr="00064ADD" w:rsidRDefault="00F7780A" w:rsidP="00F7780A">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3080280E" w:rsidR="00F7780A" w:rsidRPr="00064ADD" w:rsidRDefault="00F04150" w:rsidP="00F7780A">
            <w:pPr>
              <w:rPr>
                <w:rFonts w:ascii="GHEA Grapalat" w:hAnsi="GHEA Grapalat"/>
                <w:sz w:val="18"/>
                <w:lang w:val="es-ES"/>
              </w:rPr>
            </w:pPr>
            <w:r>
              <w:rPr>
                <w:rFonts w:ascii="GHEA Grapalat" w:hAnsi="GHEA Grapalat" w:cs="Calibri"/>
                <w:b/>
                <w:iCs/>
                <w:color w:val="000000"/>
                <w:sz w:val="20"/>
                <w:lang w:val="af-ZA"/>
              </w:rPr>
              <w:t>Ավտոմեքենայի վարձակալության</w:t>
            </w:r>
            <w:r w:rsidR="006F6247">
              <w:rPr>
                <w:rFonts w:ascii="GHEA Grapalat" w:hAnsi="GHEA Grapalat" w:cs="Calibri"/>
                <w:b/>
                <w:iCs/>
                <w:color w:val="000000"/>
                <w:sz w:val="20"/>
                <w:lang w:val="af-ZA"/>
              </w:rPr>
              <w:t xml:space="preserve">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F7780A" w:rsidRPr="00064ADD" w:rsidRDefault="00F7780A" w:rsidP="00F7780A">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F7780A" w:rsidRPr="00064ADD" w:rsidRDefault="00F7780A" w:rsidP="00F7780A">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F7780A" w:rsidRPr="00064ADD" w:rsidRDefault="00F7780A" w:rsidP="00F7780A">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40D4F94A" w:rsidR="007862B1" w:rsidRPr="00064ADD" w:rsidRDefault="00397FB1" w:rsidP="007862B1">
      <w:pPr>
        <w:pStyle w:val="31"/>
        <w:spacing w:line="240" w:lineRule="auto"/>
        <w:jc w:val="right"/>
        <w:rPr>
          <w:rFonts w:ascii="GHEA Grapalat" w:hAnsi="GHEA Grapalat" w:cs="Arial"/>
          <w:b/>
          <w:lang w:val="hy-AM"/>
        </w:rPr>
      </w:pPr>
      <w:r>
        <w:rPr>
          <w:rFonts w:ascii="GHEA Grapalat" w:hAnsi="GHEA Grapalat" w:cs="Sylfaen"/>
          <w:b/>
          <w:lang w:val="hy-AM"/>
        </w:rPr>
        <w:t>ԱՇԽՋՄՍ</w:t>
      </w:r>
      <w:r w:rsidR="00F04150">
        <w:rPr>
          <w:rFonts w:ascii="GHEA Grapalat" w:hAnsi="GHEA Grapalat" w:cs="Sylfaen"/>
          <w:b/>
          <w:lang w:val="hy-AM"/>
        </w:rPr>
        <w:t>-ԳՀԾՁԲ-</w:t>
      </w:r>
      <w:r w:rsidR="002F7A01">
        <w:rPr>
          <w:rFonts w:ascii="GHEA Grapalat" w:hAnsi="GHEA Grapalat" w:cs="Sylfaen"/>
          <w:b/>
          <w:lang w:val="hy-AM"/>
        </w:rPr>
        <w:t>26/2</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E77FAE">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69D22406"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«Աշտարակի </w:t>
      </w:r>
      <w:r w:rsidR="00F04150">
        <w:rPr>
          <w:rFonts w:ascii="GHEA Grapalat" w:hAnsi="GHEA Grapalat" w:cs="GHEA Grapalat"/>
          <w:sz w:val="20"/>
          <w:szCs w:val="20"/>
          <w:lang w:val="pt-BR"/>
        </w:rPr>
        <w:t>խմելու ջրի մատակարարման և սպասարկաման</w:t>
      </w:r>
      <w:r w:rsidR="00B324F3">
        <w:rPr>
          <w:rFonts w:ascii="GHEA Grapalat" w:hAnsi="GHEA Grapalat" w:cs="GHEA Grapalat"/>
          <w:sz w:val="20"/>
          <w:szCs w:val="20"/>
          <w:lang w:val="pt-BR"/>
        </w:rPr>
        <w:t>» համայնքային հիմնարկ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397FB1">
        <w:rPr>
          <w:rFonts w:ascii="GHEA Grapalat" w:hAnsi="GHEA Grapalat" w:cs="GHEA Grapalat"/>
          <w:sz w:val="20"/>
          <w:szCs w:val="20"/>
          <w:lang w:val="pt-BR"/>
        </w:rPr>
        <w:t>ԱՇԽՋՄՍ</w:t>
      </w:r>
      <w:r w:rsidR="00F04150">
        <w:rPr>
          <w:rFonts w:ascii="GHEA Grapalat" w:hAnsi="GHEA Grapalat" w:cs="GHEA Grapalat"/>
          <w:sz w:val="20"/>
          <w:szCs w:val="20"/>
          <w:lang w:val="pt-BR"/>
        </w:rPr>
        <w:t>-ԳՀԾՁԲ-</w:t>
      </w:r>
      <w:r w:rsidR="002F7A01">
        <w:rPr>
          <w:rFonts w:ascii="GHEA Grapalat" w:hAnsi="GHEA Grapalat" w:cs="GHEA Grapalat"/>
          <w:sz w:val="20"/>
          <w:szCs w:val="20"/>
          <w:lang w:val="pt-BR"/>
        </w:rPr>
        <w:t>26/2</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9ECEEAD"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«Աշտարակի </w:t>
            </w:r>
            <w:r w:rsidR="00F04150">
              <w:rPr>
                <w:rFonts w:ascii="GHEA Grapalat" w:hAnsi="GHEA Grapalat"/>
                <w:b/>
                <w:sz w:val="20"/>
                <w:szCs w:val="20"/>
                <w:lang w:val="af-ZA"/>
              </w:rPr>
              <w:t>խմելու ջրի մատակարարման և սպասարկաման</w:t>
            </w:r>
            <w:r w:rsidR="00B324F3">
              <w:rPr>
                <w:rFonts w:ascii="GHEA Grapalat" w:hAnsi="GHEA Grapalat"/>
                <w:b/>
                <w:sz w:val="20"/>
                <w:szCs w:val="20"/>
                <w:lang w:val="af-ZA"/>
              </w:rPr>
              <w:t>» համայնքային հիմնարկ</w:t>
            </w:r>
          </w:p>
        </w:tc>
      </w:tr>
      <w:tr w:rsidR="00F2334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F7CBFB0" w:rsidR="004131D4" w:rsidRPr="00F04150" w:rsidRDefault="004131D4" w:rsidP="00F04150">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050288</w:t>
            </w:r>
            <w:r w:rsidR="00F04150">
              <w:rPr>
                <w:rFonts w:ascii="GHEA Grapalat" w:hAnsi="GHEA Grapalat" w:cs="Sylfaen"/>
                <w:b/>
                <w:sz w:val="22"/>
              </w:rPr>
              <w:t>37</w:t>
            </w:r>
          </w:p>
        </w:tc>
      </w:tr>
      <w:tr w:rsidR="004131D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1E4FF8"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EAE2384" w:rsidR="004131D4" w:rsidRPr="00064ADD" w:rsidRDefault="004131D4" w:rsidP="00D12B5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D12B51">
              <w:rPr>
                <w:rFonts w:ascii="GHEA Grapalat" w:hAnsi="GHEA Grapalat"/>
                <w:b/>
                <w:sz w:val="22"/>
              </w:rPr>
              <w:t>963103000</w:t>
            </w:r>
            <w:r w:rsidR="009607E1">
              <w:rPr>
                <w:rFonts w:ascii="GHEA Grapalat" w:hAnsi="GHEA Grapalat"/>
                <w:b/>
                <w:sz w:val="22"/>
              </w:rPr>
              <w:t>0</w:t>
            </w:r>
          </w:p>
        </w:tc>
      </w:tr>
      <w:tr w:rsidR="004131D4"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E77FAE">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C00D4B">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C00D4B">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C00D4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B72E50">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2F7A01"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2F7A01"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2F7A01"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2F7A01"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2F7A01"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14770371" w:rsidR="00631658" w:rsidRPr="00064ADD" w:rsidRDefault="00397FB1" w:rsidP="00631658">
      <w:pPr>
        <w:pStyle w:val="31"/>
        <w:spacing w:line="240" w:lineRule="auto"/>
        <w:jc w:val="right"/>
        <w:rPr>
          <w:rFonts w:ascii="GHEA Grapalat" w:hAnsi="GHEA Grapalat" w:cs="Sylfaen"/>
          <w:b/>
          <w:lang w:val="hy-AM"/>
        </w:rPr>
      </w:pPr>
      <w:r>
        <w:rPr>
          <w:rFonts w:ascii="GHEA Grapalat" w:hAnsi="GHEA Grapalat" w:cs="Sylfaen"/>
          <w:b/>
          <w:lang w:val="hy-AM"/>
        </w:rPr>
        <w:t>ԱՇԽՋՄՍ</w:t>
      </w:r>
      <w:r w:rsidR="00F04150">
        <w:rPr>
          <w:rFonts w:ascii="GHEA Grapalat" w:hAnsi="GHEA Grapalat" w:cs="Sylfaen"/>
          <w:b/>
          <w:lang w:val="hy-AM"/>
        </w:rPr>
        <w:t>-ԳՀԾՁԲ-</w:t>
      </w:r>
      <w:r w:rsidR="002F7A01">
        <w:rPr>
          <w:rFonts w:ascii="GHEA Grapalat" w:hAnsi="GHEA Grapalat" w:cs="Sylfaen"/>
          <w:b/>
          <w:lang w:val="hy-AM"/>
        </w:rPr>
        <w:t>26/2</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E77FAE">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08FD862C"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«Աշտարակի </w:t>
      </w:r>
      <w:r w:rsidR="00F04150">
        <w:rPr>
          <w:rFonts w:ascii="GHEA Grapalat" w:hAnsi="GHEA Grapalat" w:cs="GHEA Grapalat"/>
          <w:sz w:val="20"/>
          <w:szCs w:val="20"/>
          <w:lang w:val="pt-BR"/>
        </w:rPr>
        <w:t>խմելու ջրի մատակարարման և սպասարկաման</w:t>
      </w:r>
      <w:r w:rsidR="00B324F3">
        <w:rPr>
          <w:rFonts w:ascii="GHEA Grapalat" w:hAnsi="GHEA Grapalat" w:cs="GHEA Grapalat"/>
          <w:sz w:val="20"/>
          <w:szCs w:val="20"/>
          <w:lang w:val="pt-BR"/>
        </w:rPr>
        <w:t>» համայնքային հիմնարկ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397FB1">
        <w:rPr>
          <w:rFonts w:ascii="GHEA Grapalat" w:hAnsi="GHEA Grapalat" w:cs="GHEA Grapalat"/>
          <w:sz w:val="20"/>
          <w:szCs w:val="20"/>
          <w:lang w:val="pt-BR"/>
        </w:rPr>
        <w:t>ԱՇԽՋՄՍ</w:t>
      </w:r>
      <w:r w:rsidR="00F04150">
        <w:rPr>
          <w:rFonts w:ascii="GHEA Grapalat" w:hAnsi="GHEA Grapalat" w:cs="GHEA Grapalat"/>
          <w:sz w:val="20"/>
          <w:szCs w:val="20"/>
          <w:lang w:val="pt-BR"/>
        </w:rPr>
        <w:t>-ԳՀԾՁԲ-</w:t>
      </w:r>
      <w:r w:rsidR="002F7A01">
        <w:rPr>
          <w:rFonts w:ascii="GHEA Grapalat" w:hAnsi="GHEA Grapalat" w:cs="GHEA Grapalat"/>
          <w:sz w:val="20"/>
          <w:szCs w:val="20"/>
          <w:lang w:val="pt-BR"/>
        </w:rPr>
        <w:t>26/2</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E2148E6"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«Աշտարակի </w:t>
            </w:r>
            <w:r w:rsidR="00F04150">
              <w:rPr>
                <w:rFonts w:ascii="GHEA Grapalat" w:hAnsi="GHEA Grapalat"/>
                <w:b/>
                <w:sz w:val="20"/>
                <w:szCs w:val="20"/>
                <w:lang w:val="af-ZA"/>
              </w:rPr>
              <w:t>խմելու ջրի մատակարարման և սպասարկաման</w:t>
            </w:r>
            <w:r w:rsidR="00B324F3">
              <w:rPr>
                <w:rFonts w:ascii="GHEA Grapalat" w:hAnsi="GHEA Grapalat"/>
                <w:b/>
                <w:sz w:val="20"/>
                <w:szCs w:val="20"/>
                <w:lang w:val="af-ZA"/>
              </w:rPr>
              <w:t>» համայնքային հիմնարկ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5D2167D" w:rsidR="004131D4" w:rsidRPr="00D12B51" w:rsidRDefault="004131D4" w:rsidP="00D12B51">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050288</w:t>
            </w:r>
            <w:r w:rsidR="00D12B51">
              <w:rPr>
                <w:rFonts w:ascii="GHEA Grapalat" w:hAnsi="GHEA Grapalat" w:cs="Sylfaen"/>
                <w:b/>
                <w:sz w:val="22"/>
              </w:rPr>
              <w:t>37</w:t>
            </w:r>
          </w:p>
        </w:tc>
      </w:tr>
      <w:tr w:rsidR="004131D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7838610"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BD639B5" w:rsidR="004131D4" w:rsidRPr="00064ADD" w:rsidRDefault="004131D4" w:rsidP="00D12B5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009607E1">
              <w:rPr>
                <w:rFonts w:ascii="GHEA Grapalat" w:hAnsi="GHEA Grapalat"/>
                <w:b/>
                <w:sz w:val="22"/>
              </w:rPr>
              <w:t>19300</w:t>
            </w:r>
            <w:r w:rsidR="00D12B51">
              <w:rPr>
                <w:rFonts w:ascii="GHEA Grapalat" w:hAnsi="GHEA Grapalat"/>
                <w:b/>
                <w:sz w:val="22"/>
              </w:rPr>
              <w:t>9631030000</w:t>
            </w:r>
          </w:p>
        </w:tc>
      </w:tr>
      <w:tr w:rsidR="004131D4"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E77FAE">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131D4"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4131D4" w:rsidRPr="00064ADD" w:rsidRDefault="004131D4" w:rsidP="004131D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4131D4"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4131D4" w:rsidRPr="00064ADD" w:rsidRDefault="004131D4" w:rsidP="004131D4">
            <w:pPr>
              <w:rPr>
                <w:rFonts w:ascii="GHEA Grapalat" w:hAnsi="GHEA Grapalat" w:cs="Arial"/>
                <w:sz w:val="20"/>
                <w:szCs w:val="20"/>
              </w:rPr>
            </w:pPr>
          </w:p>
        </w:tc>
      </w:tr>
      <w:tr w:rsidR="004131D4"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4131D4" w:rsidRPr="00064ADD" w:rsidRDefault="004131D4" w:rsidP="004131D4">
            <w:pPr>
              <w:rPr>
                <w:rFonts w:ascii="GHEA Grapalat" w:hAnsi="GHEA Grapalat" w:cs="Arial"/>
                <w:sz w:val="20"/>
                <w:szCs w:val="20"/>
                <w:lang w:val="hy-AM"/>
              </w:rPr>
            </w:pPr>
          </w:p>
        </w:tc>
      </w:tr>
      <w:tr w:rsidR="004131D4"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4131D4"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4131D4" w:rsidRPr="00064ADD" w:rsidRDefault="004131D4" w:rsidP="004131D4">
            <w:pPr>
              <w:rPr>
                <w:rFonts w:ascii="GHEA Grapalat" w:hAnsi="GHEA Grapalat" w:cs="Sylfaen"/>
                <w:sz w:val="20"/>
                <w:szCs w:val="20"/>
              </w:rPr>
            </w:pPr>
          </w:p>
          <w:p w14:paraId="408C602C"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4131D4" w:rsidRPr="00064ADD" w:rsidRDefault="004131D4" w:rsidP="004131D4">
            <w:pPr>
              <w:rPr>
                <w:rFonts w:ascii="GHEA Grapalat" w:hAnsi="GHEA Grapalat" w:cs="Tahoma"/>
                <w:color w:val="000000"/>
                <w:sz w:val="20"/>
                <w:szCs w:val="20"/>
              </w:rPr>
            </w:pPr>
          </w:p>
          <w:p w14:paraId="2BB3BC6C"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4131D4" w:rsidRPr="00064ADD" w:rsidRDefault="004131D4" w:rsidP="004131D4">
            <w:pPr>
              <w:rPr>
                <w:rFonts w:ascii="GHEA Grapalat" w:hAnsi="GHEA Grapalat" w:cs="Sylfaen"/>
                <w:sz w:val="20"/>
                <w:szCs w:val="20"/>
              </w:rPr>
            </w:pPr>
          </w:p>
          <w:p w14:paraId="38714C1B" w14:textId="4522113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4131D4" w:rsidRPr="00064ADD" w:rsidRDefault="004131D4" w:rsidP="004131D4">
            <w:pPr>
              <w:jc w:val="right"/>
              <w:rPr>
                <w:rFonts w:ascii="GHEA Grapalat" w:hAnsi="GHEA Grapalat" w:cs="Sylfaen"/>
                <w:sz w:val="20"/>
                <w:szCs w:val="20"/>
              </w:rPr>
            </w:pPr>
          </w:p>
          <w:p w14:paraId="404B4B54"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4131D4" w:rsidRPr="00064ADD" w:rsidRDefault="004131D4" w:rsidP="004131D4">
            <w:pPr>
              <w:jc w:val="right"/>
              <w:rPr>
                <w:rFonts w:ascii="GHEA Grapalat" w:hAnsi="GHEA Grapalat" w:cs="Tahoma"/>
                <w:color w:val="000000"/>
                <w:sz w:val="20"/>
                <w:szCs w:val="20"/>
              </w:rPr>
            </w:pPr>
          </w:p>
          <w:p w14:paraId="08A60AF9"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4131D4" w:rsidRPr="00064ADD" w:rsidRDefault="004131D4" w:rsidP="004131D4">
            <w:pPr>
              <w:jc w:val="right"/>
              <w:rPr>
                <w:rFonts w:ascii="GHEA Grapalat" w:hAnsi="GHEA Grapalat" w:cs="Sylfaen"/>
                <w:sz w:val="20"/>
                <w:szCs w:val="20"/>
              </w:rPr>
            </w:pPr>
          </w:p>
          <w:p w14:paraId="3F59AA50"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4131D4" w:rsidRPr="00064ADD" w:rsidRDefault="004131D4" w:rsidP="004131D4">
            <w:pPr>
              <w:jc w:val="right"/>
              <w:rPr>
                <w:rFonts w:ascii="GHEA Grapalat" w:hAnsi="GHEA Grapalat" w:cs="Sylfaen"/>
                <w:sz w:val="20"/>
                <w:szCs w:val="20"/>
              </w:rPr>
            </w:pPr>
          </w:p>
        </w:tc>
      </w:tr>
      <w:tr w:rsidR="004131D4"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4131D4" w:rsidRPr="00064ADD" w:rsidRDefault="004131D4" w:rsidP="004131D4">
            <w:pPr>
              <w:rPr>
                <w:rFonts w:ascii="GHEA Grapalat" w:hAnsi="GHEA Grapalat" w:cs="Tahoma"/>
                <w:color w:val="000000"/>
                <w:sz w:val="20"/>
                <w:szCs w:val="20"/>
              </w:rPr>
            </w:pPr>
          </w:p>
          <w:p w14:paraId="63E75340"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4131D4" w:rsidRPr="00064ADD" w:rsidRDefault="004131D4" w:rsidP="004131D4">
            <w:pPr>
              <w:jc w:val="right"/>
              <w:rPr>
                <w:rFonts w:ascii="GHEA Grapalat" w:hAnsi="GHEA Grapalat" w:cs="Tahoma"/>
                <w:color w:val="000000"/>
                <w:sz w:val="20"/>
                <w:szCs w:val="20"/>
              </w:rPr>
            </w:pPr>
          </w:p>
          <w:p w14:paraId="354D4397"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4131D4" w:rsidRPr="00064ADD" w:rsidRDefault="004131D4" w:rsidP="004131D4">
            <w:pPr>
              <w:jc w:val="right"/>
              <w:rPr>
                <w:rFonts w:ascii="GHEA Grapalat" w:hAnsi="GHEA Grapalat" w:cs="Arial"/>
                <w:sz w:val="20"/>
                <w:szCs w:val="20"/>
                <w:lang w:val="hy-AM"/>
              </w:rPr>
            </w:pPr>
          </w:p>
        </w:tc>
      </w:tr>
      <w:tr w:rsidR="004131D4"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4131D4" w:rsidRPr="00064ADD" w:rsidRDefault="004131D4" w:rsidP="004131D4">
            <w:pPr>
              <w:rPr>
                <w:rFonts w:ascii="GHEA Grapalat" w:hAnsi="GHEA Grapalat" w:cs="Sylfaen"/>
                <w:sz w:val="20"/>
                <w:szCs w:val="20"/>
              </w:rPr>
            </w:pPr>
          </w:p>
          <w:p w14:paraId="30D950D1" w14:textId="77777777" w:rsidR="004131D4" w:rsidRPr="00064ADD" w:rsidRDefault="004131D4" w:rsidP="004131D4">
            <w:pPr>
              <w:rPr>
                <w:rFonts w:ascii="GHEA Grapalat" w:hAnsi="GHEA Grapalat" w:cs="Sylfaen"/>
                <w:sz w:val="20"/>
                <w:szCs w:val="20"/>
              </w:rPr>
            </w:pPr>
          </w:p>
          <w:p w14:paraId="7A2F6F00" w14:textId="3721F8E1"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4131D4" w:rsidRPr="00064ADD" w:rsidRDefault="004131D4" w:rsidP="004131D4">
            <w:pPr>
              <w:rPr>
                <w:rFonts w:ascii="GHEA Grapalat" w:hAnsi="GHEA Grapalat" w:cs="Sylfaen"/>
                <w:sz w:val="20"/>
                <w:szCs w:val="20"/>
              </w:rPr>
            </w:pPr>
          </w:p>
          <w:p w14:paraId="7DF8A985"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4131D4" w:rsidRPr="00064ADD" w:rsidRDefault="004131D4" w:rsidP="004131D4">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2F7A01"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2F7A01"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2F7A01"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2F7A01"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2F7A01"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03DD0E6E" w:rsidR="00071D1C" w:rsidRPr="00064ADD" w:rsidRDefault="00397FB1" w:rsidP="00EF3662">
      <w:pPr>
        <w:pStyle w:val="31"/>
        <w:spacing w:line="240" w:lineRule="auto"/>
        <w:jc w:val="right"/>
        <w:rPr>
          <w:rFonts w:ascii="GHEA Grapalat" w:hAnsi="GHEA Grapalat" w:cs="Sylfaen"/>
          <w:b/>
          <w:lang w:val="hy-AM"/>
        </w:rPr>
      </w:pPr>
      <w:r>
        <w:rPr>
          <w:rFonts w:ascii="GHEA Grapalat" w:hAnsi="GHEA Grapalat" w:cs="Sylfaen"/>
          <w:b/>
          <w:lang w:val="hy-AM"/>
        </w:rPr>
        <w:t>ԱՇԽՋՄՍ</w:t>
      </w:r>
      <w:r w:rsidR="00F04150">
        <w:rPr>
          <w:rFonts w:ascii="GHEA Grapalat" w:hAnsi="GHEA Grapalat" w:cs="Sylfaen"/>
          <w:b/>
          <w:lang w:val="hy-AM"/>
        </w:rPr>
        <w:t>-ԳՀԾՁԲ-</w:t>
      </w:r>
      <w:r w:rsidR="002F7A01">
        <w:rPr>
          <w:rFonts w:ascii="GHEA Grapalat" w:hAnsi="GHEA Grapalat" w:cs="Sylfaen"/>
          <w:b/>
          <w:lang w:val="hy-AM"/>
        </w:rPr>
        <w:t>26/2</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5DA05F6" w14:textId="1FF3C237" w:rsidR="000A1F62" w:rsidRPr="00E77FAE" w:rsidRDefault="000A1F62" w:rsidP="000A1F62">
      <w:pPr>
        <w:jc w:val="center"/>
        <w:rPr>
          <w:rFonts w:ascii="GHEA Grapalat" w:hAnsi="GHEA Grapalat"/>
          <w:b/>
          <w:sz w:val="22"/>
          <w:lang w:val="hy-AM"/>
        </w:rPr>
      </w:pPr>
      <w:r w:rsidRPr="00E77FAE">
        <w:rPr>
          <w:rFonts w:ascii="GHEA Grapalat" w:hAnsi="GHEA Grapalat"/>
          <w:b/>
          <w:sz w:val="22"/>
          <w:lang w:val="hy-AM"/>
        </w:rPr>
        <w:t xml:space="preserve">ՀՀ ԱՐԱԳԱԾՈՏՆԻ </w:t>
      </w:r>
      <w:r w:rsidR="004131D4" w:rsidRPr="00E77FAE">
        <w:rPr>
          <w:rFonts w:ascii="GHEA Grapalat" w:hAnsi="GHEA Grapalat"/>
          <w:b/>
          <w:sz w:val="22"/>
          <w:lang w:val="hy-AM"/>
        </w:rPr>
        <w:t xml:space="preserve">ՄԱՐԶԻ «ԱՇՏԱՐԱԿԻ </w:t>
      </w:r>
      <w:r w:rsidR="00F04150" w:rsidRPr="00E77FAE">
        <w:rPr>
          <w:rFonts w:ascii="GHEA Grapalat" w:hAnsi="GHEA Grapalat"/>
          <w:b/>
          <w:sz w:val="22"/>
          <w:lang w:val="hy-AM"/>
        </w:rPr>
        <w:t>ԽՄԵԼՈՒ ՋՐԻ ՄԱՏԱԿԱՐԱՐՄԱՆ ԵՎ ՍՊԱՍԱՐԿԱՄԱՆ</w:t>
      </w:r>
      <w:r w:rsidR="004131D4" w:rsidRPr="00E77FAE">
        <w:rPr>
          <w:rFonts w:ascii="GHEA Grapalat" w:hAnsi="GHEA Grapalat"/>
          <w:b/>
          <w:sz w:val="22"/>
          <w:lang w:val="hy-AM"/>
        </w:rPr>
        <w:t xml:space="preserve">» ՀԱՄԱՅՆՔԱՅԻՆ ՀԻՄՆԱՐԿԻ  ԿԱՐԻՔՆԵՐԻ </w:t>
      </w:r>
      <w:r w:rsidRPr="00E77FAE">
        <w:rPr>
          <w:rFonts w:ascii="GHEA Grapalat" w:hAnsi="GHEA Grapalat"/>
          <w:b/>
          <w:sz w:val="22"/>
          <w:lang w:val="hy-AM"/>
        </w:rPr>
        <w:t xml:space="preserve">ՀԱՄԱՐ </w:t>
      </w:r>
      <w:r w:rsidR="00F04150" w:rsidRPr="00E77FAE">
        <w:rPr>
          <w:rFonts w:ascii="GHEA Grapalat" w:hAnsi="GHEA Grapalat"/>
          <w:b/>
          <w:sz w:val="22"/>
          <w:lang w:val="hy-AM"/>
        </w:rPr>
        <w:t>ԱՎՏՈՄԵՔԵՆԱՅԻ ՎԱՐՁԱԿԱԼՈՒԹՅԱՆ</w:t>
      </w:r>
      <w:r w:rsidRPr="00E77FAE">
        <w:rPr>
          <w:rFonts w:ascii="GHEA Grapalat" w:hAnsi="GHEA Grapalat"/>
          <w:b/>
          <w:sz w:val="22"/>
          <w:lang w:val="hy-AM"/>
        </w:rPr>
        <w:t xml:space="preserve"> ԾԱՌԱՅՈՒԹՅՈՒՆՆԵՐԻ</w:t>
      </w:r>
    </w:p>
    <w:p w14:paraId="382376F9" w14:textId="77777777" w:rsidR="000A1F62" w:rsidRPr="00E77FAE" w:rsidRDefault="000A1F62" w:rsidP="000A1F62">
      <w:pPr>
        <w:ind w:left="-142" w:firstLine="142"/>
        <w:jc w:val="center"/>
        <w:rPr>
          <w:rFonts w:ascii="GHEA Grapalat" w:hAnsi="GHEA Grapalat"/>
          <w:b/>
          <w:sz w:val="22"/>
          <w:lang w:val="hy-AM"/>
        </w:rPr>
      </w:pPr>
      <w:r w:rsidRPr="00E77FAE">
        <w:rPr>
          <w:rFonts w:ascii="GHEA Grapalat" w:hAnsi="GHEA Grapalat"/>
          <w:b/>
          <w:sz w:val="22"/>
          <w:lang w:val="hy-AM"/>
        </w:rPr>
        <w:t xml:space="preserve">  ՄԱՏՈՒՑՄԱՆ ՊԱՅՄԱՆԱԳԻՐ </w:t>
      </w:r>
    </w:p>
    <w:p w14:paraId="439808AC" w14:textId="780D918D" w:rsidR="000A1F62" w:rsidRPr="00E77FAE"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397FB1">
        <w:rPr>
          <w:rFonts w:ascii="GHEA Grapalat" w:hAnsi="GHEA Grapalat" w:cs="Sylfaen"/>
          <w:b/>
          <w:lang w:val="hy-AM"/>
        </w:rPr>
        <w:t>ԱՇԽՋՄՍ</w:t>
      </w:r>
      <w:r w:rsidR="00F04150">
        <w:rPr>
          <w:rFonts w:ascii="GHEA Grapalat" w:hAnsi="GHEA Grapalat" w:cs="Sylfaen"/>
          <w:b/>
          <w:lang w:val="hy-AM"/>
        </w:rPr>
        <w:t>-ԳՀԾՁԲ-</w:t>
      </w:r>
      <w:r w:rsidR="002F7A01">
        <w:rPr>
          <w:rFonts w:ascii="GHEA Grapalat" w:hAnsi="GHEA Grapalat" w:cs="Sylfaen"/>
          <w:b/>
          <w:lang w:val="hy-AM"/>
        </w:rPr>
        <w:t>26/2</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1C8A6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F04150">
        <w:rPr>
          <w:rFonts w:ascii="GHEA Grapalat" w:hAnsi="GHEA Grapalat" w:cs="Sylfaen"/>
          <w:sz w:val="20"/>
          <w:lang w:val="hy-AM"/>
        </w:rPr>
        <w:t>ավտոմեքենայի վարձակալության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E77FAE">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E77FAE">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E77FAE">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1"/>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5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851"/>
        <w:gridCol w:w="602"/>
        <w:gridCol w:w="747"/>
        <w:gridCol w:w="700"/>
        <w:gridCol w:w="491"/>
        <w:gridCol w:w="432"/>
      </w:tblGrid>
      <w:tr w:rsidR="007678FA" w:rsidRPr="00064ADD" w14:paraId="316995FE" w14:textId="77777777" w:rsidTr="0056408B">
        <w:tc>
          <w:tcPr>
            <w:tcW w:w="1005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56408B">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85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700"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923"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56408B">
        <w:trPr>
          <w:cantSplit/>
          <w:trHeight w:val="184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851"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700" w:type="dxa"/>
            <w:vMerge/>
            <w:vAlign w:val="center"/>
          </w:tcPr>
          <w:p w14:paraId="1052DDC1" w14:textId="77777777" w:rsidR="007678FA" w:rsidRPr="00064ADD" w:rsidRDefault="007678FA" w:rsidP="00E53C12">
            <w:pPr>
              <w:jc w:val="center"/>
              <w:rPr>
                <w:rFonts w:ascii="GHEA Grapalat" w:hAnsi="GHEA Grapalat"/>
                <w:sz w:val="18"/>
              </w:rPr>
            </w:pPr>
          </w:p>
        </w:tc>
        <w:tc>
          <w:tcPr>
            <w:tcW w:w="491"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432"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0E3481" w:rsidRPr="00064ADD" w14:paraId="33431C00" w14:textId="77777777" w:rsidTr="004131D4">
        <w:trPr>
          <w:cantSplit/>
          <w:trHeight w:val="1134"/>
        </w:trPr>
        <w:tc>
          <w:tcPr>
            <w:tcW w:w="877" w:type="dxa"/>
          </w:tcPr>
          <w:p w14:paraId="1069520E" w14:textId="67ECE8DD" w:rsidR="000E3481" w:rsidRPr="00064ADD" w:rsidRDefault="000E3481" w:rsidP="000E3481">
            <w:pPr>
              <w:jc w:val="center"/>
              <w:rPr>
                <w:rFonts w:ascii="GHEA Grapalat" w:hAnsi="GHEA Grapalat"/>
                <w:sz w:val="20"/>
              </w:rPr>
            </w:pPr>
            <w:r>
              <w:rPr>
                <w:rFonts w:ascii="GHEA Grapalat" w:hAnsi="GHEA Grapalat"/>
                <w:sz w:val="20"/>
              </w:rPr>
              <w:t>1</w:t>
            </w:r>
          </w:p>
        </w:tc>
        <w:tc>
          <w:tcPr>
            <w:tcW w:w="1359" w:type="dxa"/>
            <w:vAlign w:val="center"/>
          </w:tcPr>
          <w:p w14:paraId="337DA2B3" w14:textId="1168048F" w:rsidR="000E3481" w:rsidRPr="00064ADD" w:rsidRDefault="000E3481" w:rsidP="000E3481">
            <w:pPr>
              <w:jc w:val="center"/>
              <w:rPr>
                <w:rFonts w:ascii="GHEA Grapalat" w:hAnsi="GHEA Grapalat"/>
                <w:sz w:val="20"/>
              </w:rPr>
            </w:pPr>
            <w:r>
              <w:rPr>
                <w:rFonts w:ascii="Calibri" w:hAnsi="Calibri" w:cs="Calibri"/>
                <w:sz w:val="22"/>
                <w:szCs w:val="22"/>
              </w:rPr>
              <w:t>60181100</w:t>
            </w:r>
          </w:p>
        </w:tc>
        <w:tc>
          <w:tcPr>
            <w:tcW w:w="4851" w:type="dxa"/>
          </w:tcPr>
          <w:p w14:paraId="190A96D1" w14:textId="7FC4B6C8" w:rsidR="000E3481" w:rsidRPr="00023459" w:rsidRDefault="000E3481" w:rsidP="000E3481">
            <w:pPr>
              <w:rPr>
                <w:rFonts w:ascii="Sylfaen" w:hAnsi="Sylfaen"/>
                <w:sz w:val="20"/>
                <w:szCs w:val="20"/>
              </w:rPr>
            </w:pPr>
            <w:r w:rsidRPr="00023459">
              <w:rPr>
                <w:rFonts w:ascii="Sylfaen" w:hAnsi="Sylfaen"/>
                <w:sz w:val="20"/>
                <w:szCs w:val="20"/>
              </w:rPr>
              <w:t xml:space="preserve">Անհրաժեշտ է 1 հատ բեռնատար մեքենա, կոյուղագծերի մաքրման և նամանատիպ աշխատանքների համար, առնվազն 3800լ ծավալի բեռի տարողությամբ: Մեքենան պետք է ունենա տիղմի, ջրի քաշելու և փչելու հնարավորություն: </w:t>
            </w:r>
            <w:r w:rsidRPr="00023459">
              <w:rPr>
                <w:rFonts w:ascii="Sylfaen" w:hAnsi="Sylfaen"/>
                <w:b/>
                <w:sz w:val="20"/>
                <w:szCs w:val="20"/>
              </w:rPr>
              <w:t>Մեքենան պետք է տրամադրվի իր վարորդի հետ միասին</w:t>
            </w:r>
            <w:r w:rsidRPr="00023459">
              <w:rPr>
                <w:rFonts w:ascii="Sylfaen" w:hAnsi="Sylfaen"/>
                <w:sz w:val="20"/>
                <w:szCs w:val="20"/>
              </w:rPr>
              <w:t xml:space="preserve"> շաբաթը վեց օր (Երկուշաբթի-շաբաթ օրերին), ժամը 9:00-ից մինչև 18:00: Կոյուղու մաքրման և նմանատիպ աշխատանքները  կատարվելու են Աշտարակ խոշորացված համայնքի (Աշտարակ </w:t>
            </w:r>
            <w:r w:rsidR="00E84C83">
              <w:rPr>
                <w:rFonts w:ascii="Sylfaen" w:hAnsi="Sylfaen"/>
                <w:sz w:val="20"/>
                <w:szCs w:val="20"/>
              </w:rPr>
              <w:t>համայնքի</w:t>
            </w:r>
            <w:r w:rsidRPr="00023459">
              <w:rPr>
                <w:rFonts w:ascii="Sylfaen" w:hAnsi="Sylfaen"/>
                <w:sz w:val="20"/>
                <w:szCs w:val="20"/>
              </w:rPr>
              <w:t xml:space="preserve"> 27 գյուղերում) տարածքներում: </w:t>
            </w:r>
          </w:p>
          <w:p w14:paraId="46488C51" w14:textId="77777777" w:rsidR="000E3481" w:rsidRPr="00023459" w:rsidRDefault="000E3481" w:rsidP="000E3481">
            <w:pPr>
              <w:rPr>
                <w:rFonts w:ascii="Sylfaen" w:hAnsi="Sylfaen"/>
                <w:sz w:val="20"/>
                <w:szCs w:val="20"/>
              </w:rPr>
            </w:pPr>
            <w:r w:rsidRPr="00023459">
              <w:rPr>
                <w:rFonts w:ascii="Sylfaen" w:hAnsi="Sylfaen"/>
                <w:sz w:val="20"/>
                <w:szCs w:val="20"/>
              </w:rPr>
              <w:t>Մեքենան պետք է լինի տեխնիկապես սարքին վիճակում, պիտանի շահագործման, անվադողերը, մարտկոցը 10%-ից ոչ ավել մաշվածությամբ:</w:t>
            </w:r>
          </w:p>
          <w:p w14:paraId="683BE8B3" w14:textId="77777777" w:rsidR="000E3481" w:rsidRPr="00023459" w:rsidRDefault="000E3481" w:rsidP="000E3481">
            <w:pPr>
              <w:rPr>
                <w:rFonts w:ascii="Sylfaen" w:hAnsi="Sylfaen"/>
                <w:sz w:val="20"/>
                <w:szCs w:val="20"/>
              </w:rPr>
            </w:pPr>
            <w:r w:rsidRPr="00023459">
              <w:rPr>
                <w:rFonts w:ascii="Sylfaen" w:hAnsi="Sylfaen"/>
                <w:sz w:val="20"/>
                <w:szCs w:val="20"/>
              </w:rPr>
              <w:t>Մեքենայի ընթացիկ նորոգման, կապիտալ նորոգման և բոլոր տիպի ծախսերը կատարում է վարձատուն: Վարձակալը տրամադրում է վառելիքի (սեղմված բնական գազ) ծախսը:</w:t>
            </w:r>
          </w:p>
          <w:p w14:paraId="75D78F08" w14:textId="5D5AFCBB" w:rsidR="000E3481" w:rsidRPr="009607E1" w:rsidRDefault="000E3481" w:rsidP="000E3481">
            <w:pPr>
              <w:jc w:val="center"/>
              <w:rPr>
                <w:rFonts w:ascii="GHEA Grapalat" w:hAnsi="GHEA Grapalat"/>
                <w:color w:val="FF0000"/>
                <w:sz w:val="20"/>
              </w:rPr>
            </w:pPr>
            <w:r w:rsidRPr="00023459">
              <w:rPr>
                <w:rFonts w:ascii="Sylfaen" w:hAnsi="Sylfaen"/>
                <w:sz w:val="20"/>
                <w:szCs w:val="20"/>
              </w:rPr>
              <w:t>Վարձատուն պարտավոր է մեքենայի խափանման դեպքում՝ մեկ օրյա ժամկետում վերանորոգել մեքենան և սարքին վիճակում տրամադրել վարձակալին: Եթե հնարավոր չէ մեկ օրում վերանորոգել, ապա պետք է տրամադրի մեկ այլ նմանատիպ մեքենա:</w:t>
            </w:r>
          </w:p>
        </w:tc>
        <w:tc>
          <w:tcPr>
            <w:tcW w:w="602" w:type="dxa"/>
            <w:textDirection w:val="btLr"/>
            <w:vAlign w:val="center"/>
          </w:tcPr>
          <w:p w14:paraId="69971639" w14:textId="674B32DA" w:rsidR="000E3481" w:rsidRPr="00E77FAE" w:rsidRDefault="00E77FAE" w:rsidP="000E3481">
            <w:pPr>
              <w:jc w:val="center"/>
              <w:rPr>
                <w:rFonts w:ascii="GHEA Grapalat" w:hAnsi="GHEA Grapalat"/>
                <w:sz w:val="20"/>
                <w:lang w:val="ru-RU"/>
              </w:rPr>
            </w:pPr>
            <w:r>
              <w:rPr>
                <w:rFonts w:ascii="Sylfaen" w:hAnsi="Sylfaen" w:cs="Sylfaen"/>
                <w:color w:val="000000"/>
                <w:sz w:val="22"/>
                <w:szCs w:val="20"/>
                <w:lang w:val="ru-RU" w:eastAsia="ru-RU"/>
              </w:rPr>
              <w:t>ամիս</w:t>
            </w:r>
          </w:p>
        </w:tc>
        <w:tc>
          <w:tcPr>
            <w:tcW w:w="747" w:type="dxa"/>
            <w:textDirection w:val="btLr"/>
            <w:vAlign w:val="center"/>
          </w:tcPr>
          <w:p w14:paraId="643C6D55" w14:textId="74DDBEA9" w:rsidR="000E3481" w:rsidRPr="00064ADD" w:rsidRDefault="002F7A01" w:rsidP="000E3481">
            <w:pPr>
              <w:ind w:left="113" w:right="113"/>
              <w:jc w:val="center"/>
              <w:rPr>
                <w:rFonts w:ascii="GHEA Grapalat" w:hAnsi="GHEA Grapalat"/>
                <w:sz w:val="20"/>
              </w:rPr>
            </w:pPr>
            <w:r>
              <w:rPr>
                <w:rFonts w:ascii="GHEA Grapalat" w:hAnsi="GHEA Grapalat"/>
                <w:sz w:val="20"/>
              </w:rPr>
              <w:t>816</w:t>
            </w:r>
            <w:r w:rsidR="005C6C71">
              <w:rPr>
                <w:rFonts w:ascii="GHEA Grapalat" w:hAnsi="GHEA Grapalat"/>
                <w:sz w:val="20"/>
              </w:rPr>
              <w:t>0000</w:t>
            </w:r>
          </w:p>
        </w:tc>
        <w:tc>
          <w:tcPr>
            <w:tcW w:w="700" w:type="dxa"/>
            <w:vAlign w:val="center"/>
          </w:tcPr>
          <w:p w14:paraId="7D3B53E8" w14:textId="091AD0E2" w:rsidR="000E3481" w:rsidRPr="00E77FAE" w:rsidRDefault="000E3481" w:rsidP="000E3481">
            <w:pPr>
              <w:jc w:val="center"/>
              <w:rPr>
                <w:rFonts w:ascii="GHEA Grapalat" w:hAnsi="GHEA Grapalat"/>
                <w:sz w:val="20"/>
                <w:lang w:val="ru-RU"/>
              </w:rPr>
            </w:pPr>
            <w:r>
              <w:rPr>
                <w:rFonts w:ascii="GHEA Grapalat" w:hAnsi="GHEA Grapalat"/>
                <w:sz w:val="20"/>
              </w:rPr>
              <w:t>1</w:t>
            </w:r>
            <w:r w:rsidR="00E77FAE">
              <w:rPr>
                <w:rFonts w:ascii="GHEA Grapalat" w:hAnsi="GHEA Grapalat"/>
                <w:sz w:val="20"/>
                <w:lang w:val="ru-RU"/>
              </w:rPr>
              <w:t>2</w:t>
            </w:r>
          </w:p>
        </w:tc>
        <w:tc>
          <w:tcPr>
            <w:tcW w:w="491" w:type="dxa"/>
            <w:textDirection w:val="btLr"/>
          </w:tcPr>
          <w:p w14:paraId="680ED90D" w14:textId="14ADBB36" w:rsidR="000E3481" w:rsidRPr="00397FB1" w:rsidRDefault="000E3481" w:rsidP="000E3481">
            <w:pPr>
              <w:jc w:val="center"/>
              <w:rPr>
                <w:rFonts w:ascii="GHEA Grapalat" w:hAnsi="GHEA Grapalat"/>
                <w:sz w:val="20"/>
                <w:lang w:val="ru-RU"/>
              </w:rPr>
            </w:pPr>
            <w:r>
              <w:rPr>
                <w:rFonts w:ascii="GHEA Grapalat" w:hAnsi="GHEA Grapalat"/>
                <w:sz w:val="20"/>
              </w:rPr>
              <w:t>ՀՀ</w:t>
            </w:r>
            <w:r w:rsidRPr="00397FB1">
              <w:rPr>
                <w:rFonts w:ascii="GHEA Grapalat" w:hAnsi="GHEA Grapalat"/>
                <w:sz w:val="20"/>
                <w:lang w:val="ru-RU"/>
              </w:rPr>
              <w:t xml:space="preserve"> </w:t>
            </w:r>
            <w:r>
              <w:rPr>
                <w:rFonts w:ascii="GHEA Grapalat" w:hAnsi="GHEA Grapalat"/>
                <w:sz w:val="20"/>
              </w:rPr>
              <w:t>Արագածոտնի</w:t>
            </w:r>
            <w:r w:rsidRPr="00397FB1">
              <w:rPr>
                <w:rFonts w:ascii="GHEA Grapalat" w:hAnsi="GHEA Grapalat"/>
                <w:sz w:val="20"/>
                <w:lang w:val="ru-RU"/>
              </w:rPr>
              <w:t xml:space="preserve"> </w:t>
            </w:r>
            <w:r>
              <w:rPr>
                <w:rFonts w:ascii="GHEA Grapalat" w:hAnsi="GHEA Grapalat"/>
                <w:sz w:val="20"/>
              </w:rPr>
              <w:t>մարզ</w:t>
            </w:r>
            <w:r w:rsidRPr="00397FB1">
              <w:rPr>
                <w:rFonts w:ascii="GHEA Grapalat" w:hAnsi="GHEA Grapalat"/>
                <w:sz w:val="20"/>
                <w:lang w:val="ru-RU"/>
              </w:rPr>
              <w:t xml:space="preserve">, </w:t>
            </w:r>
            <w:r>
              <w:rPr>
                <w:rFonts w:ascii="GHEA Grapalat" w:hAnsi="GHEA Grapalat"/>
                <w:sz w:val="20"/>
              </w:rPr>
              <w:t>ք</w:t>
            </w:r>
            <w:r w:rsidRPr="00397FB1">
              <w:rPr>
                <w:rFonts w:ascii="GHEA Grapalat" w:hAnsi="GHEA Grapalat"/>
                <w:sz w:val="20"/>
                <w:lang w:val="ru-RU"/>
              </w:rPr>
              <w:t xml:space="preserve">. </w:t>
            </w:r>
            <w:r>
              <w:rPr>
                <w:rFonts w:ascii="GHEA Grapalat" w:hAnsi="GHEA Grapalat"/>
                <w:sz w:val="20"/>
              </w:rPr>
              <w:t>Աշտարակ</w:t>
            </w:r>
          </w:p>
        </w:tc>
        <w:tc>
          <w:tcPr>
            <w:tcW w:w="432" w:type="dxa"/>
            <w:textDirection w:val="btLr"/>
          </w:tcPr>
          <w:p w14:paraId="1CA9A59C" w14:textId="30299008" w:rsidR="000E3481" w:rsidRPr="00064ADD" w:rsidRDefault="00FB554C" w:rsidP="00FB554C">
            <w:pPr>
              <w:jc w:val="center"/>
              <w:rPr>
                <w:rFonts w:ascii="GHEA Grapalat" w:hAnsi="GHEA Grapalat"/>
                <w:sz w:val="20"/>
              </w:rPr>
            </w:pPr>
            <w:r>
              <w:rPr>
                <w:rFonts w:ascii="GHEA Grapalat" w:hAnsi="GHEA Grapalat"/>
                <w:sz w:val="20"/>
              </w:rPr>
              <w:t xml:space="preserve">մինչև </w:t>
            </w:r>
            <w:r w:rsidR="000E3481">
              <w:rPr>
                <w:rFonts w:ascii="GHEA Grapalat" w:hAnsi="GHEA Grapalat"/>
                <w:sz w:val="20"/>
              </w:rPr>
              <w:t>30.</w:t>
            </w:r>
            <w:r>
              <w:rPr>
                <w:rFonts w:ascii="GHEA Grapalat" w:hAnsi="GHEA Grapalat"/>
                <w:sz w:val="20"/>
              </w:rPr>
              <w:t>12</w:t>
            </w:r>
            <w:r w:rsidR="000E3481">
              <w:rPr>
                <w:rFonts w:ascii="GHEA Grapalat" w:hAnsi="GHEA Grapalat"/>
                <w:sz w:val="20"/>
              </w:rPr>
              <w:t>.</w:t>
            </w:r>
            <w:r w:rsidR="002F7A01">
              <w:rPr>
                <w:rFonts w:ascii="GHEA Grapalat" w:hAnsi="GHEA Grapalat"/>
                <w:sz w:val="20"/>
              </w:rPr>
              <w:t>2026</w:t>
            </w:r>
            <w:r w:rsidR="000E3481">
              <w:rPr>
                <w:rFonts w:ascii="GHEA Grapalat" w:hAnsi="GHEA Grapalat"/>
                <w:sz w:val="20"/>
              </w:rPr>
              <w:t>թ</w:t>
            </w:r>
          </w:p>
        </w:tc>
      </w:tr>
    </w:tbl>
    <w:p w14:paraId="1AE1D45A" w14:textId="77777777" w:rsidR="007678FA" w:rsidRPr="00064ADD" w:rsidRDefault="007678FA" w:rsidP="007678FA">
      <w:pPr>
        <w:jc w:val="both"/>
        <w:rPr>
          <w:rFonts w:ascii="GHEA Grapalat" w:hAnsi="GHEA Grapalat"/>
          <w:sz w:val="20"/>
        </w:rPr>
      </w:pPr>
      <w:r w:rsidRPr="00064ADD">
        <w:rPr>
          <w:rFonts w:ascii="GHEA Grapalat" w:hAnsi="GHEA Grapalat"/>
          <w:sz w:val="20"/>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064ADD" w:rsidRDefault="007678FA" w:rsidP="007678FA">
      <w:pPr>
        <w:jc w:val="both"/>
        <w:rPr>
          <w:rFonts w:ascii="GHEA Grapalat" w:hAnsi="GHEA Grapalat"/>
          <w:i/>
          <w:sz w:val="20"/>
        </w:rPr>
      </w:pPr>
      <w:r w:rsidRPr="00064ADD">
        <w:rPr>
          <w:rFonts w:ascii="GHEA Grapalat" w:hAnsi="GHEA Grapalat"/>
          <w:i/>
          <w:sz w:val="20"/>
        </w:rPr>
        <w:t xml:space="preserve">** </w:t>
      </w:r>
      <w:r w:rsidRPr="00064AD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 xml:space="preserve">ֆինանսական միջոցներ նախատեսվելու դեպքում կողմերի միջև կնքվող համաձայնագրի ուժի մեջ մտնելու </w:t>
      </w:r>
      <w:proofErr w:type="gramStart"/>
      <w:r w:rsidRPr="00064ADD">
        <w:rPr>
          <w:rFonts w:ascii="GHEA Grapalat" w:hAnsi="GHEA Grapalat" w:cs="Sylfaen"/>
          <w:i/>
          <w:sz w:val="18"/>
          <w:szCs w:val="18"/>
          <w:lang w:val="pt-BR"/>
        </w:rPr>
        <w:t>օրվանից :</w:t>
      </w:r>
      <w:proofErr w:type="gramEnd"/>
    </w:p>
    <w:p w14:paraId="57A14C9F" w14:textId="77777777" w:rsidR="007678FA" w:rsidRPr="00064ADD" w:rsidRDefault="007678FA" w:rsidP="007678FA">
      <w:pPr>
        <w:jc w:val="both"/>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109"/>
        <w:gridCol w:w="1837"/>
        <w:gridCol w:w="518"/>
        <w:gridCol w:w="518"/>
        <w:gridCol w:w="518"/>
        <w:gridCol w:w="518"/>
        <w:gridCol w:w="518"/>
        <w:gridCol w:w="518"/>
        <w:gridCol w:w="518"/>
        <w:gridCol w:w="518"/>
        <w:gridCol w:w="518"/>
        <w:gridCol w:w="518"/>
        <w:gridCol w:w="518"/>
        <w:gridCol w:w="518"/>
        <w:gridCol w:w="1097"/>
      </w:tblGrid>
      <w:tr w:rsidR="007678FA" w:rsidRPr="00064ADD" w14:paraId="6DA1F814" w14:textId="77777777" w:rsidTr="00786F05">
        <w:tc>
          <w:tcPr>
            <w:tcW w:w="1059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2F7A01" w14:paraId="29778976" w14:textId="77777777" w:rsidTr="00786F05">
        <w:tc>
          <w:tcPr>
            <w:tcW w:w="464"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84"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885"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7061" w:type="dxa"/>
            <w:gridSpan w:val="13"/>
            <w:vAlign w:val="center"/>
          </w:tcPr>
          <w:p w14:paraId="386583A1" w14:textId="74FAFD2F"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2F7A01">
              <w:rPr>
                <w:rFonts w:ascii="GHEA Grapalat" w:hAnsi="GHEA Grapalat"/>
                <w:sz w:val="18"/>
                <w:lang w:val="es-ES"/>
              </w:rPr>
              <w:t>2026</w:t>
            </w:r>
            <w:r w:rsidRPr="00064ADD">
              <w:rPr>
                <w:rFonts w:ascii="GHEA Grapalat" w:hAnsi="GHEA Grapalat"/>
                <w:sz w:val="18"/>
                <w:lang w:val="es-ES"/>
              </w:rPr>
              <w:t>թ-ին` ըստ ամիսների, այդ թվում**</w:t>
            </w:r>
          </w:p>
        </w:tc>
      </w:tr>
      <w:tr w:rsidR="000E2769" w:rsidRPr="00064ADD" w14:paraId="4B96A09D" w14:textId="77777777" w:rsidTr="00786F05">
        <w:trPr>
          <w:trHeight w:val="2409"/>
        </w:trPr>
        <w:tc>
          <w:tcPr>
            <w:tcW w:w="464" w:type="dxa"/>
            <w:vMerge/>
          </w:tcPr>
          <w:p w14:paraId="69E142C4" w14:textId="77777777" w:rsidR="000E2769" w:rsidRPr="00064ADD" w:rsidRDefault="000E2769" w:rsidP="00E53C12">
            <w:pPr>
              <w:jc w:val="center"/>
              <w:rPr>
                <w:rFonts w:ascii="GHEA Grapalat" w:hAnsi="GHEA Grapalat"/>
                <w:sz w:val="20"/>
                <w:lang w:val="es-ES"/>
              </w:rPr>
            </w:pPr>
          </w:p>
        </w:tc>
        <w:tc>
          <w:tcPr>
            <w:tcW w:w="1184" w:type="dxa"/>
            <w:vMerge/>
          </w:tcPr>
          <w:p w14:paraId="01CB3D50" w14:textId="77777777" w:rsidR="000E2769" w:rsidRPr="00064ADD" w:rsidRDefault="000E2769" w:rsidP="00E53C12">
            <w:pPr>
              <w:jc w:val="center"/>
              <w:rPr>
                <w:rFonts w:ascii="GHEA Grapalat" w:hAnsi="GHEA Grapalat"/>
                <w:sz w:val="20"/>
                <w:lang w:val="es-ES"/>
              </w:rPr>
            </w:pPr>
          </w:p>
        </w:tc>
        <w:tc>
          <w:tcPr>
            <w:tcW w:w="1885" w:type="dxa"/>
            <w:vMerge/>
          </w:tcPr>
          <w:p w14:paraId="6CFBCCF3" w14:textId="77777777" w:rsidR="000E2769" w:rsidRPr="00064ADD" w:rsidRDefault="000E2769" w:rsidP="00E53C12">
            <w:pPr>
              <w:jc w:val="center"/>
              <w:rPr>
                <w:rFonts w:ascii="GHEA Grapalat" w:hAnsi="GHEA Grapalat"/>
                <w:sz w:val="20"/>
                <w:lang w:val="es-ES"/>
              </w:rPr>
            </w:pPr>
          </w:p>
        </w:tc>
        <w:tc>
          <w:tcPr>
            <w:tcW w:w="475"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5"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4"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4"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4"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4"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28"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8"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8"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8"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8"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8"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E77FAE" w:rsidRPr="00064ADD" w14:paraId="44883A54" w14:textId="77777777" w:rsidTr="002E0EA8">
        <w:trPr>
          <w:cantSplit/>
          <w:trHeight w:val="1134"/>
        </w:trPr>
        <w:tc>
          <w:tcPr>
            <w:tcW w:w="464" w:type="dxa"/>
          </w:tcPr>
          <w:p w14:paraId="6F46E75B" w14:textId="77777777" w:rsidR="00E77FAE" w:rsidRDefault="00E77FAE" w:rsidP="00E77FAE">
            <w:pPr>
              <w:jc w:val="center"/>
              <w:rPr>
                <w:rFonts w:ascii="GHEA Grapalat" w:hAnsi="GHEA Grapalat"/>
                <w:sz w:val="20"/>
                <w:lang w:val="es-ES"/>
              </w:rPr>
            </w:pPr>
            <w:bookmarkStart w:id="12" w:name="_GoBack" w:colFirst="3" w:colLast="14"/>
            <w:r>
              <w:rPr>
                <w:rFonts w:ascii="GHEA Grapalat" w:hAnsi="GHEA Grapalat"/>
                <w:sz w:val="20"/>
                <w:lang w:val="es-ES"/>
              </w:rPr>
              <w:t>1</w:t>
            </w:r>
          </w:p>
          <w:p w14:paraId="6C9C7196" w14:textId="50A1EE7C" w:rsidR="00E77FAE" w:rsidRPr="00064ADD" w:rsidRDefault="00E77FAE" w:rsidP="00E77FAE">
            <w:pPr>
              <w:jc w:val="center"/>
              <w:rPr>
                <w:rFonts w:ascii="GHEA Grapalat" w:hAnsi="GHEA Grapalat"/>
                <w:sz w:val="20"/>
                <w:lang w:val="es-ES"/>
              </w:rPr>
            </w:pPr>
          </w:p>
        </w:tc>
        <w:tc>
          <w:tcPr>
            <w:tcW w:w="1184" w:type="dxa"/>
            <w:vAlign w:val="center"/>
          </w:tcPr>
          <w:p w14:paraId="48BE7D6E" w14:textId="50087CB7" w:rsidR="00E77FAE" w:rsidRPr="00064ADD" w:rsidRDefault="00E77FAE" w:rsidP="00E77FAE">
            <w:pPr>
              <w:jc w:val="center"/>
              <w:rPr>
                <w:rFonts w:ascii="GHEA Grapalat" w:hAnsi="GHEA Grapalat"/>
                <w:sz w:val="20"/>
                <w:lang w:val="es-ES"/>
              </w:rPr>
            </w:pPr>
            <w:r>
              <w:rPr>
                <w:rFonts w:ascii="Calibri" w:hAnsi="Calibri" w:cs="Calibri"/>
                <w:sz w:val="22"/>
                <w:szCs w:val="22"/>
              </w:rPr>
              <w:t>60181100</w:t>
            </w:r>
          </w:p>
        </w:tc>
        <w:tc>
          <w:tcPr>
            <w:tcW w:w="1885" w:type="dxa"/>
            <w:vAlign w:val="center"/>
          </w:tcPr>
          <w:p w14:paraId="4EDEBB34" w14:textId="23B34BDA" w:rsidR="00E77FAE" w:rsidRPr="00064ADD" w:rsidRDefault="00E77FAE" w:rsidP="00E77FAE">
            <w:pPr>
              <w:jc w:val="center"/>
              <w:rPr>
                <w:rFonts w:ascii="GHEA Grapalat" w:hAnsi="GHEA Grapalat"/>
                <w:sz w:val="20"/>
                <w:lang w:val="es-ES"/>
              </w:rPr>
            </w:pPr>
            <w:r>
              <w:rPr>
                <w:rFonts w:ascii="GHEA Grapalat" w:hAnsi="GHEA Grapalat" w:cs="Sylfaen"/>
                <w:sz w:val="20"/>
              </w:rPr>
              <w:t>Ավտոմեքենայի վարձակալության</w:t>
            </w:r>
            <w:r w:rsidRPr="003E03A2">
              <w:rPr>
                <w:rFonts w:ascii="GHEA Grapalat" w:hAnsi="GHEA Grapalat" w:cs="Sylfaen"/>
                <w:sz w:val="20"/>
              </w:rPr>
              <w:t xml:space="preserve"> ծառայություններ</w:t>
            </w:r>
          </w:p>
        </w:tc>
        <w:tc>
          <w:tcPr>
            <w:tcW w:w="475" w:type="dxa"/>
            <w:textDirection w:val="btLr"/>
            <w:vAlign w:val="center"/>
          </w:tcPr>
          <w:p w14:paraId="263F13E0" w14:textId="0D381F0B" w:rsidR="00E77FAE" w:rsidRPr="00064ADD" w:rsidRDefault="002F7A01" w:rsidP="00E77FAE">
            <w:pPr>
              <w:jc w:val="center"/>
              <w:rPr>
                <w:rFonts w:ascii="GHEA Grapalat" w:hAnsi="GHEA Grapalat"/>
                <w:lang w:val="pt-BR"/>
              </w:rPr>
            </w:pPr>
            <w:r>
              <w:rPr>
                <w:rFonts w:ascii="GHEA Grapalat" w:hAnsi="GHEA Grapalat"/>
                <w:sz w:val="22"/>
                <w:lang w:val="pt-BR"/>
              </w:rPr>
              <w:t>8.33</w:t>
            </w:r>
            <w:r w:rsidR="00E77FAE" w:rsidRPr="00786F05">
              <w:rPr>
                <w:rFonts w:ascii="GHEA Grapalat" w:hAnsi="GHEA Grapalat"/>
                <w:sz w:val="22"/>
                <w:lang w:val="pt-BR"/>
              </w:rPr>
              <w:t>%</w:t>
            </w:r>
          </w:p>
        </w:tc>
        <w:tc>
          <w:tcPr>
            <w:tcW w:w="475" w:type="dxa"/>
            <w:textDirection w:val="btLr"/>
            <w:vAlign w:val="center"/>
          </w:tcPr>
          <w:p w14:paraId="433732DA" w14:textId="369F1425" w:rsidR="00E77FAE" w:rsidRPr="00064ADD" w:rsidRDefault="002F7A01" w:rsidP="00E77FAE">
            <w:pPr>
              <w:jc w:val="center"/>
              <w:rPr>
                <w:rFonts w:ascii="GHEA Grapalat" w:hAnsi="GHEA Grapalat"/>
                <w:lang w:val="pt-BR"/>
              </w:rPr>
            </w:pPr>
            <w:r>
              <w:rPr>
                <w:rFonts w:ascii="GHEA Grapalat" w:hAnsi="GHEA Grapalat"/>
                <w:sz w:val="22"/>
                <w:lang w:val="pt-BR"/>
              </w:rPr>
              <w:t>16.67</w:t>
            </w:r>
            <w:r w:rsidR="00E77FAE" w:rsidRPr="00786F05">
              <w:rPr>
                <w:rFonts w:ascii="GHEA Grapalat" w:hAnsi="GHEA Grapalat"/>
                <w:sz w:val="22"/>
                <w:lang w:val="pt-BR"/>
              </w:rPr>
              <w:t>%</w:t>
            </w:r>
          </w:p>
        </w:tc>
        <w:tc>
          <w:tcPr>
            <w:tcW w:w="474" w:type="dxa"/>
            <w:textDirection w:val="btLr"/>
            <w:vAlign w:val="center"/>
          </w:tcPr>
          <w:p w14:paraId="2A83DFF5" w14:textId="5BF0CF87" w:rsidR="00E77FAE" w:rsidRPr="00064ADD" w:rsidRDefault="002F7A01" w:rsidP="002F7A01">
            <w:pPr>
              <w:jc w:val="center"/>
              <w:rPr>
                <w:rFonts w:ascii="GHEA Grapalat" w:hAnsi="GHEA Grapalat" w:cs="Arial"/>
                <w:sz w:val="18"/>
                <w:szCs w:val="18"/>
                <w:lang w:val="pt-BR"/>
              </w:rPr>
            </w:pPr>
            <w:r>
              <w:rPr>
                <w:rFonts w:ascii="GHEA Grapalat" w:hAnsi="GHEA Grapalat"/>
                <w:sz w:val="22"/>
                <w:lang w:val="pt-BR"/>
              </w:rPr>
              <w:t>25</w:t>
            </w:r>
            <w:r w:rsidR="00E77FAE" w:rsidRPr="00786F05">
              <w:rPr>
                <w:rFonts w:ascii="GHEA Grapalat" w:hAnsi="GHEA Grapalat"/>
                <w:sz w:val="22"/>
                <w:lang w:val="pt-BR"/>
              </w:rPr>
              <w:t>%</w:t>
            </w:r>
          </w:p>
        </w:tc>
        <w:tc>
          <w:tcPr>
            <w:tcW w:w="474" w:type="dxa"/>
            <w:textDirection w:val="btLr"/>
            <w:vAlign w:val="center"/>
          </w:tcPr>
          <w:p w14:paraId="7E5C3C7B" w14:textId="1D5BF1FB" w:rsidR="00E77FAE" w:rsidRPr="00064ADD" w:rsidRDefault="002F7A01" w:rsidP="00E77FAE">
            <w:pPr>
              <w:jc w:val="center"/>
              <w:rPr>
                <w:rFonts w:ascii="GHEA Grapalat" w:hAnsi="GHEA Grapalat" w:cs="Arial"/>
                <w:sz w:val="18"/>
                <w:szCs w:val="18"/>
                <w:lang w:val="pt-BR"/>
              </w:rPr>
            </w:pPr>
            <w:r>
              <w:rPr>
                <w:rFonts w:ascii="GHEA Grapalat" w:hAnsi="GHEA Grapalat"/>
                <w:sz w:val="22"/>
                <w:lang w:val="pt-BR"/>
              </w:rPr>
              <w:t>33.33</w:t>
            </w:r>
            <w:r w:rsidR="00E77FAE" w:rsidRPr="00786F05">
              <w:rPr>
                <w:rFonts w:ascii="GHEA Grapalat" w:hAnsi="GHEA Grapalat"/>
                <w:sz w:val="22"/>
                <w:lang w:val="pt-BR"/>
              </w:rPr>
              <w:t>%</w:t>
            </w:r>
          </w:p>
        </w:tc>
        <w:tc>
          <w:tcPr>
            <w:tcW w:w="474" w:type="dxa"/>
            <w:textDirection w:val="btLr"/>
            <w:vAlign w:val="center"/>
          </w:tcPr>
          <w:p w14:paraId="35035BF7" w14:textId="7C99A3B7" w:rsidR="00E77FAE" w:rsidRPr="00064ADD" w:rsidRDefault="002F7A01" w:rsidP="00E77FAE">
            <w:pPr>
              <w:jc w:val="center"/>
              <w:rPr>
                <w:rFonts w:ascii="GHEA Grapalat" w:hAnsi="GHEA Grapalat" w:cs="Arial"/>
                <w:sz w:val="18"/>
                <w:szCs w:val="18"/>
                <w:lang w:val="pt-BR"/>
              </w:rPr>
            </w:pPr>
            <w:r>
              <w:rPr>
                <w:rFonts w:ascii="GHEA Grapalat" w:hAnsi="GHEA Grapalat"/>
                <w:sz w:val="22"/>
                <w:lang w:val="pt-BR"/>
              </w:rPr>
              <w:t>41.67</w:t>
            </w:r>
            <w:r w:rsidR="00E77FAE" w:rsidRPr="00786F05">
              <w:rPr>
                <w:rFonts w:ascii="GHEA Grapalat" w:hAnsi="GHEA Grapalat"/>
                <w:sz w:val="22"/>
                <w:lang w:val="pt-BR"/>
              </w:rPr>
              <w:t>%</w:t>
            </w:r>
          </w:p>
        </w:tc>
        <w:tc>
          <w:tcPr>
            <w:tcW w:w="474" w:type="dxa"/>
            <w:textDirection w:val="btLr"/>
            <w:vAlign w:val="center"/>
          </w:tcPr>
          <w:p w14:paraId="244E1C7B" w14:textId="59B64CCC" w:rsidR="00E77FAE" w:rsidRPr="00064ADD" w:rsidRDefault="002F7A01" w:rsidP="00E77FAE">
            <w:pPr>
              <w:jc w:val="center"/>
              <w:rPr>
                <w:rFonts w:ascii="GHEA Grapalat" w:hAnsi="GHEA Grapalat" w:cs="Arial"/>
                <w:sz w:val="18"/>
                <w:szCs w:val="18"/>
                <w:lang w:val="pt-BR"/>
              </w:rPr>
            </w:pPr>
            <w:r>
              <w:rPr>
                <w:rFonts w:ascii="GHEA Grapalat" w:hAnsi="GHEA Grapalat"/>
                <w:sz w:val="22"/>
                <w:lang w:val="pt-BR"/>
              </w:rPr>
              <w:t>5</w:t>
            </w:r>
            <w:r w:rsidR="00E77FAE" w:rsidRPr="00786F05">
              <w:rPr>
                <w:rFonts w:ascii="GHEA Grapalat" w:hAnsi="GHEA Grapalat"/>
                <w:sz w:val="22"/>
                <w:lang w:val="pt-BR"/>
              </w:rPr>
              <w:t>0%</w:t>
            </w:r>
          </w:p>
        </w:tc>
        <w:tc>
          <w:tcPr>
            <w:tcW w:w="528" w:type="dxa"/>
            <w:textDirection w:val="btLr"/>
            <w:vAlign w:val="center"/>
          </w:tcPr>
          <w:p w14:paraId="051D35DE" w14:textId="02D5EA62" w:rsidR="00E77FAE" w:rsidRPr="00786F05" w:rsidRDefault="002F7A01" w:rsidP="00E77FAE">
            <w:pPr>
              <w:ind w:left="113" w:right="113"/>
              <w:jc w:val="center"/>
              <w:rPr>
                <w:rFonts w:ascii="GHEA Grapalat" w:hAnsi="GHEA Grapalat" w:cs="Arial"/>
                <w:sz w:val="22"/>
                <w:szCs w:val="18"/>
                <w:lang w:val="pt-BR"/>
              </w:rPr>
            </w:pPr>
            <w:r>
              <w:rPr>
                <w:rFonts w:ascii="GHEA Grapalat" w:hAnsi="GHEA Grapalat"/>
                <w:sz w:val="22"/>
                <w:lang w:val="pt-BR"/>
              </w:rPr>
              <w:t>58.33</w:t>
            </w:r>
            <w:r w:rsidR="00E77FAE" w:rsidRPr="00786F05">
              <w:rPr>
                <w:rFonts w:ascii="GHEA Grapalat" w:hAnsi="GHEA Grapalat"/>
                <w:sz w:val="22"/>
                <w:lang w:val="pt-BR"/>
              </w:rPr>
              <w:t>%</w:t>
            </w:r>
          </w:p>
        </w:tc>
        <w:tc>
          <w:tcPr>
            <w:tcW w:w="518" w:type="dxa"/>
            <w:textDirection w:val="btLr"/>
            <w:vAlign w:val="center"/>
          </w:tcPr>
          <w:p w14:paraId="3B7906F2" w14:textId="0636EB01" w:rsidR="00E77FAE" w:rsidRPr="00064ADD" w:rsidRDefault="002F7A01" w:rsidP="00E77FAE">
            <w:pPr>
              <w:jc w:val="center"/>
              <w:rPr>
                <w:rFonts w:ascii="GHEA Grapalat" w:hAnsi="GHEA Grapalat" w:cs="Arial"/>
                <w:sz w:val="18"/>
                <w:szCs w:val="18"/>
                <w:lang w:val="pt-BR"/>
              </w:rPr>
            </w:pPr>
            <w:r>
              <w:rPr>
                <w:rFonts w:ascii="GHEA Grapalat" w:hAnsi="GHEA Grapalat"/>
                <w:sz w:val="22"/>
                <w:lang w:val="pt-BR"/>
              </w:rPr>
              <w:t>66.67</w:t>
            </w:r>
            <w:r w:rsidR="00E77FAE" w:rsidRPr="00786F05">
              <w:rPr>
                <w:rFonts w:ascii="GHEA Grapalat" w:hAnsi="GHEA Grapalat"/>
                <w:sz w:val="22"/>
                <w:lang w:val="pt-BR"/>
              </w:rPr>
              <w:t>%</w:t>
            </w:r>
          </w:p>
        </w:tc>
        <w:tc>
          <w:tcPr>
            <w:tcW w:w="518" w:type="dxa"/>
            <w:textDirection w:val="btLr"/>
            <w:vAlign w:val="center"/>
          </w:tcPr>
          <w:p w14:paraId="78F440EF" w14:textId="52D746F9" w:rsidR="00E77FAE" w:rsidRPr="00064ADD" w:rsidRDefault="002F7A01" w:rsidP="00E77FAE">
            <w:pPr>
              <w:jc w:val="center"/>
              <w:rPr>
                <w:rFonts w:ascii="GHEA Grapalat" w:hAnsi="GHEA Grapalat" w:cs="Arial"/>
                <w:sz w:val="18"/>
                <w:szCs w:val="18"/>
                <w:lang w:val="pt-BR"/>
              </w:rPr>
            </w:pPr>
            <w:r>
              <w:rPr>
                <w:rFonts w:ascii="GHEA Grapalat" w:hAnsi="GHEA Grapalat"/>
                <w:sz w:val="22"/>
                <w:lang w:val="pt-BR"/>
              </w:rPr>
              <w:t>75</w:t>
            </w:r>
            <w:r w:rsidR="00E77FAE" w:rsidRPr="00786F05">
              <w:rPr>
                <w:rFonts w:ascii="GHEA Grapalat" w:hAnsi="GHEA Grapalat"/>
                <w:sz w:val="22"/>
                <w:lang w:val="pt-BR"/>
              </w:rPr>
              <w:t>%</w:t>
            </w:r>
          </w:p>
        </w:tc>
        <w:tc>
          <w:tcPr>
            <w:tcW w:w="518" w:type="dxa"/>
            <w:textDirection w:val="btLr"/>
            <w:vAlign w:val="center"/>
          </w:tcPr>
          <w:p w14:paraId="086B2FB9" w14:textId="2D2586FD" w:rsidR="00E77FAE" w:rsidRPr="00064ADD" w:rsidRDefault="002F7A01" w:rsidP="00E77FAE">
            <w:pPr>
              <w:jc w:val="center"/>
              <w:rPr>
                <w:rFonts w:ascii="GHEA Grapalat" w:hAnsi="GHEA Grapalat" w:cs="Arial"/>
                <w:sz w:val="18"/>
                <w:szCs w:val="18"/>
                <w:lang w:val="pt-BR"/>
              </w:rPr>
            </w:pPr>
            <w:r>
              <w:rPr>
                <w:rFonts w:ascii="GHEA Grapalat" w:hAnsi="GHEA Grapalat"/>
                <w:sz w:val="22"/>
                <w:lang w:val="pt-BR"/>
              </w:rPr>
              <w:t>83.33</w:t>
            </w:r>
            <w:r w:rsidR="00E77FAE" w:rsidRPr="00786F05">
              <w:rPr>
                <w:rFonts w:ascii="GHEA Grapalat" w:hAnsi="GHEA Grapalat"/>
                <w:sz w:val="22"/>
                <w:lang w:val="pt-BR"/>
              </w:rPr>
              <w:t>%</w:t>
            </w:r>
          </w:p>
        </w:tc>
        <w:tc>
          <w:tcPr>
            <w:tcW w:w="518" w:type="dxa"/>
            <w:textDirection w:val="btLr"/>
            <w:vAlign w:val="center"/>
          </w:tcPr>
          <w:p w14:paraId="78BDEB4F" w14:textId="5CF32BC3" w:rsidR="00E77FAE" w:rsidRPr="00064ADD" w:rsidRDefault="002F7A01" w:rsidP="00E77FAE">
            <w:pPr>
              <w:jc w:val="center"/>
              <w:rPr>
                <w:rFonts w:ascii="GHEA Grapalat" w:hAnsi="GHEA Grapalat" w:cs="Arial"/>
                <w:sz w:val="18"/>
                <w:szCs w:val="18"/>
                <w:lang w:val="pt-BR"/>
              </w:rPr>
            </w:pPr>
            <w:r>
              <w:rPr>
                <w:rFonts w:ascii="GHEA Grapalat" w:hAnsi="GHEA Grapalat"/>
                <w:sz w:val="22"/>
                <w:lang w:val="pt-BR"/>
              </w:rPr>
              <w:t>91.67</w:t>
            </w:r>
            <w:r w:rsidR="00E77FAE" w:rsidRPr="00786F05">
              <w:rPr>
                <w:rFonts w:ascii="GHEA Grapalat" w:hAnsi="GHEA Grapalat"/>
                <w:sz w:val="22"/>
                <w:lang w:val="pt-BR"/>
              </w:rPr>
              <w:t>%</w:t>
            </w:r>
          </w:p>
        </w:tc>
        <w:tc>
          <w:tcPr>
            <w:tcW w:w="518" w:type="dxa"/>
            <w:textDirection w:val="btLr"/>
            <w:vAlign w:val="center"/>
          </w:tcPr>
          <w:p w14:paraId="03F9DC17" w14:textId="71B9007D" w:rsidR="00E77FAE" w:rsidRPr="00064ADD" w:rsidRDefault="00E77FAE" w:rsidP="00E77FAE">
            <w:pPr>
              <w:jc w:val="center"/>
              <w:rPr>
                <w:rFonts w:ascii="GHEA Grapalat" w:hAnsi="GHEA Grapalat" w:cs="Arial"/>
                <w:sz w:val="18"/>
                <w:szCs w:val="18"/>
                <w:lang w:val="pt-BR"/>
              </w:rPr>
            </w:pPr>
            <w:r w:rsidRPr="00786F05">
              <w:rPr>
                <w:rFonts w:ascii="GHEA Grapalat" w:hAnsi="GHEA Grapalat"/>
                <w:sz w:val="22"/>
                <w:lang w:val="pt-BR"/>
              </w:rPr>
              <w:t>100%</w:t>
            </w:r>
          </w:p>
        </w:tc>
        <w:tc>
          <w:tcPr>
            <w:tcW w:w="1097" w:type="dxa"/>
            <w:vAlign w:val="center"/>
          </w:tcPr>
          <w:p w14:paraId="54CFD76C" w14:textId="7027F643" w:rsidR="00E77FAE" w:rsidRPr="00064ADD" w:rsidRDefault="00E77FAE" w:rsidP="00E77FAE">
            <w:pPr>
              <w:jc w:val="center"/>
              <w:rPr>
                <w:rFonts w:ascii="GHEA Grapalat" w:hAnsi="GHEA Grapalat"/>
                <w:b/>
                <w:lang w:val="pt-BR"/>
              </w:rPr>
            </w:pPr>
            <w:r w:rsidRPr="00786F05">
              <w:rPr>
                <w:rFonts w:ascii="GHEA Grapalat" w:hAnsi="GHEA Grapalat"/>
                <w:sz w:val="22"/>
                <w:lang w:val="pt-BR"/>
              </w:rPr>
              <w:t>100%</w:t>
            </w:r>
          </w:p>
        </w:tc>
      </w:tr>
      <w:bookmarkEnd w:id="12"/>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F7A0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525"/>
        <w:gridCol w:w="1116"/>
        <w:gridCol w:w="1692"/>
        <w:gridCol w:w="1134"/>
        <w:gridCol w:w="1168"/>
        <w:gridCol w:w="1080"/>
      </w:tblGrid>
      <w:tr w:rsidR="007678FA" w:rsidRPr="00064ADD" w14:paraId="42C572B7" w14:textId="77777777" w:rsidTr="00786F05">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2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786F05">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641"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82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1080"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786F05">
        <w:trPr>
          <w:trHeight w:val="1105"/>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525"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69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786F05">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525"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69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786F05">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525"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69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1080"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6D30B199" w14:textId="77777777" w:rsidR="00786F05" w:rsidRDefault="00786F05">
      <w:pPr>
        <w:rPr>
          <w:rFonts w:ascii="GHEA Grapalat" w:hAnsi="GHEA Grapalat" w:cs="TimesArmenianPSMT"/>
          <w:i/>
          <w:sz w:val="20"/>
          <w:lang w:val="ru-RU"/>
        </w:rPr>
      </w:pPr>
      <w:r>
        <w:rPr>
          <w:rFonts w:ascii="GHEA Grapalat" w:hAnsi="GHEA Grapalat" w:cs="TimesArmenianPSMT"/>
          <w:i/>
          <w:sz w:val="20"/>
          <w:lang w:val="ru-RU"/>
        </w:rPr>
        <w:br w:type="page"/>
      </w:r>
    </w:p>
    <w:p w14:paraId="7AA742F6" w14:textId="37986A3F"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68871" w14:textId="77777777" w:rsidR="00E623C7" w:rsidRDefault="00E623C7">
      <w:r>
        <w:separator/>
      </w:r>
    </w:p>
  </w:endnote>
  <w:endnote w:type="continuationSeparator" w:id="0">
    <w:p w14:paraId="6FA759F3" w14:textId="77777777" w:rsidR="00E623C7" w:rsidRDefault="00E6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24B61" w14:textId="77777777" w:rsidR="00E623C7" w:rsidRDefault="00E623C7">
      <w:r>
        <w:separator/>
      </w:r>
    </w:p>
  </w:footnote>
  <w:footnote w:type="continuationSeparator" w:id="0">
    <w:p w14:paraId="51F63F2B" w14:textId="77777777" w:rsidR="00E623C7" w:rsidRDefault="00E623C7">
      <w:r>
        <w:continuationSeparator/>
      </w:r>
    </w:p>
  </w:footnote>
  <w:footnote w:id="1">
    <w:p w14:paraId="67C2EECB" w14:textId="77777777" w:rsidR="00443D9A" w:rsidRPr="00C2685D" w:rsidRDefault="00443D9A">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443D9A" w:rsidRPr="00EC2CDE" w:rsidRDefault="00443D9A"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84C7153" w14:textId="77777777" w:rsidR="00443D9A" w:rsidRDefault="00443D9A"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443D9A" w:rsidRPr="0039302D" w:rsidRDefault="00443D9A" w:rsidP="0039302D">
      <w:pPr>
        <w:pStyle w:val="af2"/>
        <w:rPr>
          <w:rFonts w:ascii="GHEA Grapalat" w:hAnsi="GHEA Grapalat"/>
          <w:i/>
          <w:lang w:val="hy-AM"/>
        </w:rPr>
      </w:pPr>
    </w:p>
    <w:p w14:paraId="1BFBFAF8" w14:textId="77777777" w:rsidR="002D6A7E" w:rsidRPr="006F2A6C" w:rsidRDefault="002D6A7E" w:rsidP="002D6A7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E77FAE">
        <w:rPr>
          <w:rFonts w:ascii="GHEA Grapalat" w:hAnsi="GHEA Grapalat"/>
          <w:i/>
          <w:sz w:val="16"/>
          <w:szCs w:val="16"/>
          <w:lang w:val="hy-AM"/>
        </w:rPr>
        <w:t>ՀՀ</w:t>
      </w:r>
      <w:r w:rsidRPr="002B6991">
        <w:rPr>
          <w:rFonts w:ascii="GHEA Grapalat" w:hAnsi="GHEA Grapalat"/>
          <w:i/>
          <w:sz w:val="16"/>
          <w:szCs w:val="16"/>
          <w:lang w:val="af-ZA"/>
        </w:rPr>
        <w:t xml:space="preserve"> </w:t>
      </w:r>
      <w:r w:rsidRPr="00E77FAE">
        <w:rPr>
          <w:rFonts w:ascii="GHEA Grapalat" w:hAnsi="GHEA Grapalat"/>
          <w:i/>
          <w:sz w:val="16"/>
          <w:szCs w:val="16"/>
          <w:lang w:val="hy-AM"/>
        </w:rPr>
        <w:t>ռեզիդենտ</w:t>
      </w:r>
      <w:r w:rsidRPr="002B6991">
        <w:rPr>
          <w:rFonts w:ascii="GHEA Grapalat" w:hAnsi="GHEA Grapalat"/>
          <w:i/>
          <w:sz w:val="16"/>
          <w:szCs w:val="16"/>
          <w:lang w:val="af-ZA"/>
        </w:rPr>
        <w:t xml:space="preserve"> </w:t>
      </w:r>
      <w:r w:rsidRPr="00E77FAE">
        <w:rPr>
          <w:rFonts w:ascii="GHEA Grapalat" w:hAnsi="GHEA Grapalat"/>
          <w:i/>
          <w:sz w:val="16"/>
          <w:szCs w:val="16"/>
          <w:lang w:val="hy-AM"/>
        </w:rPr>
        <w:t>հանդիասցող</w:t>
      </w:r>
      <w:r w:rsidRPr="002B6991">
        <w:rPr>
          <w:rFonts w:ascii="GHEA Grapalat" w:hAnsi="GHEA Grapalat"/>
          <w:i/>
          <w:sz w:val="16"/>
          <w:szCs w:val="16"/>
          <w:lang w:val="af-ZA"/>
        </w:rPr>
        <w:t xml:space="preserve"> </w:t>
      </w:r>
      <w:r w:rsidRPr="00E77FAE">
        <w:rPr>
          <w:rFonts w:ascii="GHEA Grapalat" w:hAnsi="GHEA Grapalat"/>
          <w:i/>
          <w:sz w:val="16"/>
          <w:szCs w:val="16"/>
          <w:lang w:val="hy-AM"/>
        </w:rPr>
        <w:t>մասնակիցը</w:t>
      </w:r>
      <w:r w:rsidRPr="002B6991">
        <w:rPr>
          <w:rFonts w:ascii="GHEA Grapalat" w:hAnsi="GHEA Grapalat"/>
          <w:i/>
          <w:sz w:val="16"/>
          <w:szCs w:val="16"/>
          <w:lang w:val="af-ZA"/>
        </w:rPr>
        <w:t xml:space="preserve"> </w:t>
      </w:r>
      <w:r w:rsidRPr="00E77FAE">
        <w:rPr>
          <w:rFonts w:ascii="GHEA Grapalat" w:hAnsi="GHEA Grapalat"/>
          <w:i/>
          <w:sz w:val="16"/>
          <w:szCs w:val="16"/>
          <w:lang w:val="hy-AM"/>
        </w:rPr>
        <w:t>դիմում</w:t>
      </w:r>
      <w:r w:rsidRPr="002B6991">
        <w:rPr>
          <w:rFonts w:ascii="GHEA Grapalat" w:hAnsi="GHEA Grapalat"/>
          <w:i/>
          <w:sz w:val="16"/>
          <w:szCs w:val="16"/>
          <w:lang w:val="af-ZA"/>
        </w:rPr>
        <w:t xml:space="preserve"> </w:t>
      </w:r>
      <w:r w:rsidRPr="00E77FAE">
        <w:rPr>
          <w:rFonts w:ascii="GHEA Grapalat" w:hAnsi="GHEA Grapalat"/>
          <w:i/>
          <w:sz w:val="16"/>
          <w:szCs w:val="16"/>
          <w:lang w:val="hy-AM"/>
        </w:rPr>
        <w:t>հայտարարությունը</w:t>
      </w:r>
      <w:r w:rsidRPr="002B6991">
        <w:rPr>
          <w:rFonts w:ascii="GHEA Grapalat" w:hAnsi="GHEA Grapalat"/>
          <w:i/>
          <w:sz w:val="16"/>
          <w:szCs w:val="16"/>
          <w:lang w:val="af-ZA"/>
        </w:rPr>
        <w:t xml:space="preserve"> </w:t>
      </w:r>
      <w:r w:rsidRPr="00E77FAE">
        <w:rPr>
          <w:rFonts w:ascii="GHEA Grapalat" w:hAnsi="GHEA Grapalat"/>
          <w:i/>
          <w:sz w:val="16"/>
          <w:szCs w:val="16"/>
          <w:lang w:val="hy-AM"/>
        </w:rPr>
        <w:t>լրացնելիս</w:t>
      </w:r>
      <w:r w:rsidRPr="002B6991">
        <w:rPr>
          <w:rFonts w:ascii="GHEA Grapalat" w:hAnsi="GHEA Grapalat"/>
          <w:i/>
          <w:sz w:val="16"/>
          <w:szCs w:val="16"/>
          <w:lang w:val="af-ZA"/>
        </w:rPr>
        <w:t xml:space="preserve"> </w:t>
      </w:r>
      <w:r w:rsidRPr="00E77FAE">
        <w:rPr>
          <w:rFonts w:ascii="GHEA Grapalat" w:hAnsi="GHEA Grapalat"/>
          <w:i/>
          <w:sz w:val="16"/>
          <w:szCs w:val="16"/>
          <w:lang w:val="hy-AM"/>
        </w:rPr>
        <w:t>նշում</w:t>
      </w:r>
      <w:r w:rsidRPr="002B6991">
        <w:rPr>
          <w:rFonts w:ascii="GHEA Grapalat" w:hAnsi="GHEA Grapalat"/>
          <w:i/>
          <w:sz w:val="16"/>
          <w:szCs w:val="16"/>
          <w:lang w:val="af-ZA"/>
        </w:rPr>
        <w:t xml:space="preserve"> </w:t>
      </w:r>
      <w:r w:rsidRPr="00E77FAE">
        <w:rPr>
          <w:rFonts w:ascii="GHEA Grapalat" w:hAnsi="GHEA Grapalat"/>
          <w:i/>
          <w:sz w:val="16"/>
          <w:szCs w:val="16"/>
          <w:lang w:val="hy-AM"/>
        </w:rPr>
        <w:t>է</w:t>
      </w:r>
      <w:r w:rsidRPr="002B6991">
        <w:rPr>
          <w:rFonts w:ascii="GHEA Grapalat" w:hAnsi="GHEA Grapalat"/>
          <w:i/>
          <w:sz w:val="16"/>
          <w:szCs w:val="16"/>
          <w:lang w:val="af-ZA"/>
        </w:rPr>
        <w:t xml:space="preserve"> «</w:t>
      </w:r>
      <w:r w:rsidRPr="00E77FAE">
        <w:rPr>
          <w:rFonts w:ascii="GHEA Grapalat" w:hAnsi="GHEA Grapalat"/>
          <w:i/>
          <w:sz w:val="16"/>
          <w:szCs w:val="16"/>
          <w:lang w:val="hy-AM"/>
        </w:rPr>
        <w:t>Իրավաբանական</w:t>
      </w:r>
      <w:r w:rsidRPr="002B6991">
        <w:rPr>
          <w:rFonts w:ascii="GHEA Grapalat" w:hAnsi="GHEA Grapalat"/>
          <w:i/>
          <w:sz w:val="16"/>
          <w:szCs w:val="16"/>
          <w:lang w:val="af-ZA"/>
        </w:rPr>
        <w:t xml:space="preserve"> </w:t>
      </w:r>
      <w:r w:rsidRPr="00E77FAE">
        <w:rPr>
          <w:rFonts w:ascii="GHEA Grapalat" w:hAnsi="GHEA Grapalat"/>
          <w:i/>
          <w:sz w:val="16"/>
          <w:szCs w:val="16"/>
          <w:lang w:val="hy-AM"/>
        </w:rPr>
        <w:t>անձանց</w:t>
      </w:r>
      <w:r w:rsidRPr="002B6991">
        <w:rPr>
          <w:rFonts w:ascii="GHEA Grapalat" w:hAnsi="GHEA Grapalat"/>
          <w:i/>
          <w:sz w:val="16"/>
          <w:szCs w:val="16"/>
          <w:lang w:val="af-ZA"/>
        </w:rPr>
        <w:t xml:space="preserve"> </w:t>
      </w:r>
      <w:r w:rsidRPr="00E77FAE">
        <w:rPr>
          <w:rFonts w:ascii="GHEA Grapalat" w:hAnsi="GHEA Grapalat"/>
          <w:i/>
          <w:sz w:val="16"/>
          <w:szCs w:val="16"/>
          <w:lang w:val="hy-AM"/>
        </w:rPr>
        <w:t>պետական</w:t>
      </w:r>
      <w:r w:rsidRPr="002B6991">
        <w:rPr>
          <w:rFonts w:ascii="GHEA Grapalat" w:hAnsi="GHEA Grapalat"/>
          <w:i/>
          <w:sz w:val="16"/>
          <w:szCs w:val="16"/>
          <w:lang w:val="af-ZA"/>
        </w:rPr>
        <w:t xml:space="preserve"> </w:t>
      </w:r>
      <w:r w:rsidRPr="00E77FAE">
        <w:rPr>
          <w:rFonts w:ascii="GHEA Grapalat" w:hAnsi="GHEA Grapalat"/>
          <w:i/>
          <w:sz w:val="16"/>
          <w:szCs w:val="16"/>
          <w:lang w:val="hy-AM"/>
        </w:rPr>
        <w:t>գրանցման</w:t>
      </w:r>
      <w:r w:rsidRPr="002B6991">
        <w:rPr>
          <w:rFonts w:ascii="GHEA Grapalat" w:hAnsi="GHEA Grapalat"/>
          <w:i/>
          <w:sz w:val="16"/>
          <w:szCs w:val="16"/>
          <w:lang w:val="af-ZA"/>
        </w:rPr>
        <w:t xml:space="preserve">, </w:t>
      </w:r>
      <w:r w:rsidRPr="00E77FAE">
        <w:rPr>
          <w:rFonts w:ascii="GHEA Grapalat" w:hAnsi="GHEA Grapalat"/>
          <w:i/>
          <w:sz w:val="16"/>
          <w:szCs w:val="16"/>
          <w:lang w:val="hy-AM"/>
        </w:rPr>
        <w:t>իրավաբանական</w:t>
      </w:r>
      <w:r w:rsidRPr="002B6991">
        <w:rPr>
          <w:rFonts w:ascii="GHEA Grapalat" w:hAnsi="GHEA Grapalat"/>
          <w:i/>
          <w:sz w:val="16"/>
          <w:szCs w:val="16"/>
          <w:lang w:val="af-ZA"/>
        </w:rPr>
        <w:t xml:space="preserve"> </w:t>
      </w:r>
      <w:r w:rsidRPr="00E77FAE">
        <w:rPr>
          <w:rFonts w:ascii="GHEA Grapalat" w:hAnsi="GHEA Grapalat"/>
          <w:i/>
          <w:sz w:val="16"/>
          <w:szCs w:val="16"/>
          <w:lang w:val="hy-AM"/>
        </w:rPr>
        <w:t>անձանց</w:t>
      </w:r>
      <w:r w:rsidRPr="002B6991">
        <w:rPr>
          <w:rFonts w:ascii="GHEA Grapalat" w:hAnsi="GHEA Grapalat"/>
          <w:i/>
          <w:sz w:val="16"/>
          <w:szCs w:val="16"/>
          <w:lang w:val="af-ZA"/>
        </w:rPr>
        <w:t xml:space="preserve"> </w:t>
      </w:r>
      <w:r w:rsidRPr="00E77FAE">
        <w:rPr>
          <w:rFonts w:ascii="GHEA Grapalat" w:hAnsi="GHEA Grapalat"/>
          <w:i/>
          <w:sz w:val="16"/>
          <w:szCs w:val="16"/>
          <w:lang w:val="hy-AM"/>
        </w:rPr>
        <w:t>ստորաբաժանումների</w:t>
      </w:r>
      <w:r w:rsidRPr="002B6991">
        <w:rPr>
          <w:rFonts w:ascii="GHEA Grapalat" w:hAnsi="GHEA Grapalat"/>
          <w:i/>
          <w:sz w:val="16"/>
          <w:szCs w:val="16"/>
          <w:lang w:val="af-ZA"/>
        </w:rPr>
        <w:t xml:space="preserve">, </w:t>
      </w:r>
      <w:r w:rsidRPr="00E77FAE">
        <w:rPr>
          <w:rFonts w:ascii="GHEA Grapalat" w:hAnsi="GHEA Grapalat"/>
          <w:i/>
          <w:sz w:val="16"/>
          <w:szCs w:val="16"/>
          <w:lang w:val="hy-AM"/>
        </w:rPr>
        <w:t>հիմնարկների</w:t>
      </w:r>
      <w:r w:rsidRPr="002B6991">
        <w:rPr>
          <w:rFonts w:ascii="GHEA Grapalat" w:hAnsi="GHEA Grapalat"/>
          <w:i/>
          <w:sz w:val="16"/>
          <w:szCs w:val="16"/>
          <w:lang w:val="af-ZA"/>
        </w:rPr>
        <w:t xml:space="preserve"> </w:t>
      </w:r>
      <w:r w:rsidRPr="00E77FAE">
        <w:rPr>
          <w:rFonts w:ascii="GHEA Grapalat" w:hAnsi="GHEA Grapalat"/>
          <w:i/>
          <w:sz w:val="16"/>
          <w:szCs w:val="16"/>
          <w:lang w:val="hy-AM"/>
        </w:rPr>
        <w:t>և</w:t>
      </w:r>
      <w:r w:rsidRPr="002B6991">
        <w:rPr>
          <w:rFonts w:ascii="GHEA Grapalat" w:hAnsi="GHEA Grapalat"/>
          <w:i/>
          <w:sz w:val="16"/>
          <w:szCs w:val="16"/>
          <w:lang w:val="af-ZA"/>
        </w:rPr>
        <w:t xml:space="preserve"> </w:t>
      </w:r>
      <w:r w:rsidRPr="00E77FAE">
        <w:rPr>
          <w:rFonts w:ascii="GHEA Grapalat" w:hAnsi="GHEA Grapalat"/>
          <w:i/>
          <w:sz w:val="16"/>
          <w:szCs w:val="16"/>
          <w:lang w:val="hy-AM"/>
        </w:rPr>
        <w:t>անհատ</w:t>
      </w:r>
      <w:r w:rsidRPr="002B6991">
        <w:rPr>
          <w:rFonts w:ascii="GHEA Grapalat" w:hAnsi="GHEA Grapalat"/>
          <w:i/>
          <w:sz w:val="16"/>
          <w:szCs w:val="16"/>
          <w:lang w:val="af-ZA"/>
        </w:rPr>
        <w:t xml:space="preserve"> </w:t>
      </w:r>
      <w:r w:rsidRPr="00E77FAE">
        <w:rPr>
          <w:rFonts w:ascii="GHEA Grapalat" w:hAnsi="GHEA Grapalat"/>
          <w:i/>
          <w:sz w:val="16"/>
          <w:szCs w:val="16"/>
          <w:lang w:val="hy-AM"/>
        </w:rPr>
        <w:t>ձեռնարկատերերի</w:t>
      </w:r>
      <w:r w:rsidRPr="002B6991">
        <w:rPr>
          <w:rFonts w:ascii="GHEA Grapalat" w:hAnsi="GHEA Grapalat"/>
          <w:i/>
          <w:sz w:val="16"/>
          <w:szCs w:val="16"/>
          <w:lang w:val="af-ZA"/>
        </w:rPr>
        <w:t xml:space="preserve"> </w:t>
      </w:r>
      <w:r w:rsidRPr="00E77FAE">
        <w:rPr>
          <w:rFonts w:ascii="GHEA Grapalat" w:hAnsi="GHEA Grapalat"/>
          <w:i/>
          <w:sz w:val="16"/>
          <w:szCs w:val="16"/>
          <w:lang w:val="hy-AM"/>
        </w:rPr>
        <w:t>պետական</w:t>
      </w:r>
      <w:r w:rsidRPr="002B6991">
        <w:rPr>
          <w:rFonts w:ascii="GHEA Grapalat" w:hAnsi="GHEA Grapalat"/>
          <w:i/>
          <w:sz w:val="16"/>
          <w:szCs w:val="16"/>
          <w:lang w:val="af-ZA"/>
        </w:rPr>
        <w:t xml:space="preserve"> </w:t>
      </w:r>
      <w:r w:rsidRPr="00E77FAE">
        <w:rPr>
          <w:rFonts w:ascii="GHEA Grapalat" w:hAnsi="GHEA Grapalat"/>
          <w:i/>
          <w:sz w:val="16"/>
          <w:szCs w:val="16"/>
          <w:lang w:val="hy-AM"/>
        </w:rPr>
        <w:t>հաշվառման</w:t>
      </w:r>
      <w:r w:rsidRPr="002B6991">
        <w:rPr>
          <w:rFonts w:ascii="Calibri" w:hAnsi="Calibri" w:cs="Calibri"/>
          <w:i/>
          <w:sz w:val="16"/>
          <w:szCs w:val="16"/>
          <w:lang w:val="af-ZA"/>
        </w:rPr>
        <w:t> </w:t>
      </w:r>
      <w:r w:rsidRPr="00E77FAE">
        <w:rPr>
          <w:rFonts w:ascii="GHEA Grapalat" w:hAnsi="GHEA Grapalat" w:cs="GHEA Grapalat"/>
          <w:i/>
          <w:sz w:val="16"/>
          <w:szCs w:val="16"/>
          <w:lang w:val="hy-AM"/>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E77FAE">
        <w:rPr>
          <w:rFonts w:ascii="GHEA Grapalat" w:hAnsi="GHEA Grapalat" w:cs="GHEA Grapalat"/>
          <w:i/>
          <w:sz w:val="16"/>
          <w:szCs w:val="16"/>
          <w:lang w:val="hy-AM"/>
        </w:rPr>
        <w:t>օրենքի</w:t>
      </w:r>
      <w:r w:rsidRPr="002B6991">
        <w:rPr>
          <w:rFonts w:ascii="GHEA Grapalat" w:hAnsi="GHEA Grapalat"/>
          <w:i/>
          <w:sz w:val="16"/>
          <w:szCs w:val="16"/>
          <w:lang w:val="af-ZA"/>
        </w:rPr>
        <w:t xml:space="preserve"> </w:t>
      </w:r>
      <w:r w:rsidRPr="00E77FAE">
        <w:rPr>
          <w:rFonts w:ascii="GHEA Grapalat" w:hAnsi="GHEA Grapalat" w:cs="GHEA Grapalat"/>
          <w:i/>
          <w:sz w:val="16"/>
          <w:szCs w:val="16"/>
          <w:lang w:val="hy-AM"/>
        </w:rPr>
        <w:t>համաձայն՝</w:t>
      </w:r>
      <w:r w:rsidRPr="002B6991">
        <w:rPr>
          <w:rFonts w:ascii="GHEA Grapalat" w:hAnsi="GHEA Grapalat"/>
          <w:i/>
          <w:sz w:val="16"/>
          <w:szCs w:val="16"/>
          <w:lang w:val="af-ZA"/>
        </w:rPr>
        <w:t xml:space="preserve"> </w:t>
      </w:r>
      <w:r w:rsidRPr="00E77FAE">
        <w:rPr>
          <w:rFonts w:ascii="GHEA Grapalat" w:hAnsi="GHEA Grapalat" w:cs="GHEA Grapalat"/>
          <w:i/>
          <w:sz w:val="16"/>
          <w:szCs w:val="16"/>
          <w:lang w:val="hy-AM"/>
        </w:rPr>
        <w:t>իրավաբանական</w:t>
      </w:r>
      <w:r w:rsidRPr="002B6991">
        <w:rPr>
          <w:rFonts w:ascii="GHEA Grapalat" w:hAnsi="GHEA Grapalat"/>
          <w:i/>
          <w:sz w:val="16"/>
          <w:szCs w:val="16"/>
          <w:lang w:val="af-ZA"/>
        </w:rPr>
        <w:t xml:space="preserve"> </w:t>
      </w:r>
      <w:r w:rsidRPr="00E77FAE">
        <w:rPr>
          <w:rFonts w:ascii="GHEA Grapalat" w:hAnsi="GHEA Grapalat" w:cs="GHEA Grapalat"/>
          <w:i/>
          <w:sz w:val="16"/>
          <w:szCs w:val="16"/>
          <w:lang w:val="hy-AM"/>
        </w:rPr>
        <w:t>անձանց</w:t>
      </w:r>
      <w:r w:rsidRPr="002B6991">
        <w:rPr>
          <w:rFonts w:ascii="GHEA Grapalat" w:hAnsi="GHEA Grapalat"/>
          <w:i/>
          <w:sz w:val="16"/>
          <w:szCs w:val="16"/>
          <w:lang w:val="af-ZA"/>
        </w:rPr>
        <w:t xml:space="preserve"> </w:t>
      </w:r>
      <w:r w:rsidRPr="00E77FAE">
        <w:rPr>
          <w:rFonts w:ascii="GHEA Grapalat" w:hAnsi="GHEA Grapalat" w:cs="GHEA Grapalat"/>
          <w:i/>
          <w:sz w:val="16"/>
          <w:szCs w:val="16"/>
          <w:lang w:val="hy-AM"/>
        </w:rPr>
        <w:t>պետական</w:t>
      </w:r>
      <w:r w:rsidRPr="002B6991">
        <w:rPr>
          <w:rFonts w:ascii="GHEA Grapalat" w:hAnsi="GHEA Grapalat"/>
          <w:i/>
          <w:sz w:val="16"/>
          <w:szCs w:val="16"/>
          <w:lang w:val="af-ZA"/>
        </w:rPr>
        <w:t xml:space="preserve"> </w:t>
      </w:r>
      <w:r w:rsidRPr="00E77FAE">
        <w:rPr>
          <w:rFonts w:ascii="GHEA Grapalat" w:hAnsi="GHEA Grapalat" w:cs="GHEA Grapalat"/>
          <w:i/>
          <w:sz w:val="16"/>
          <w:szCs w:val="16"/>
          <w:lang w:val="hy-AM"/>
        </w:rPr>
        <w:t>ռեգիստրի</w:t>
      </w:r>
      <w:r w:rsidRPr="002B6991">
        <w:rPr>
          <w:rFonts w:ascii="GHEA Grapalat" w:hAnsi="GHEA Grapalat"/>
          <w:i/>
          <w:sz w:val="16"/>
          <w:szCs w:val="16"/>
          <w:lang w:val="af-ZA"/>
        </w:rPr>
        <w:t xml:space="preserve"> </w:t>
      </w:r>
      <w:r w:rsidRPr="00E77FAE">
        <w:rPr>
          <w:rFonts w:ascii="GHEA Grapalat" w:hAnsi="GHEA Grapalat" w:cs="GHEA Grapalat"/>
          <w:i/>
          <w:sz w:val="16"/>
          <w:szCs w:val="16"/>
          <w:lang w:val="hy-AM"/>
        </w:rPr>
        <w:t>գործակալությունում</w:t>
      </w:r>
      <w:r w:rsidRPr="002B6991">
        <w:rPr>
          <w:rFonts w:ascii="GHEA Grapalat" w:hAnsi="GHEA Grapalat"/>
          <w:i/>
          <w:sz w:val="16"/>
          <w:szCs w:val="16"/>
          <w:lang w:val="af-ZA"/>
        </w:rPr>
        <w:t xml:space="preserve"> </w:t>
      </w:r>
      <w:r w:rsidRPr="00E77FAE">
        <w:rPr>
          <w:rFonts w:ascii="GHEA Grapalat" w:hAnsi="GHEA Grapalat" w:cs="GHEA Grapalat"/>
          <w:i/>
          <w:sz w:val="16"/>
          <w:szCs w:val="16"/>
          <w:lang w:val="hy-AM"/>
        </w:rPr>
        <w:t>գրանցած՝</w:t>
      </w:r>
      <w:r w:rsidRPr="002B6991">
        <w:rPr>
          <w:rFonts w:ascii="GHEA Grapalat" w:hAnsi="GHEA Grapalat"/>
          <w:i/>
          <w:sz w:val="16"/>
          <w:szCs w:val="16"/>
          <w:lang w:val="af-ZA"/>
        </w:rPr>
        <w:t xml:space="preserve"> </w:t>
      </w:r>
      <w:r w:rsidRPr="00E77FAE">
        <w:rPr>
          <w:rFonts w:ascii="GHEA Grapalat" w:hAnsi="GHEA Grapalat"/>
          <w:i/>
          <w:sz w:val="16"/>
          <w:szCs w:val="16"/>
          <w:lang w:val="hy-AM"/>
        </w:rPr>
        <w:t>իր</w:t>
      </w:r>
      <w:r w:rsidRPr="002B6991">
        <w:rPr>
          <w:rFonts w:ascii="GHEA Grapalat" w:hAnsi="GHEA Grapalat"/>
          <w:i/>
          <w:sz w:val="16"/>
          <w:szCs w:val="16"/>
          <w:lang w:val="af-ZA"/>
        </w:rPr>
        <w:t xml:space="preserve"> </w:t>
      </w:r>
      <w:r w:rsidRPr="00E77FAE">
        <w:rPr>
          <w:rFonts w:ascii="GHEA Grapalat" w:hAnsi="GHEA Grapalat"/>
          <w:i/>
          <w:sz w:val="16"/>
          <w:szCs w:val="16"/>
          <w:lang w:val="hy-AM"/>
        </w:rPr>
        <w:t>իրական</w:t>
      </w:r>
      <w:r w:rsidRPr="002B6991">
        <w:rPr>
          <w:rFonts w:ascii="GHEA Grapalat" w:hAnsi="GHEA Grapalat"/>
          <w:i/>
          <w:sz w:val="16"/>
          <w:szCs w:val="16"/>
          <w:lang w:val="af-ZA"/>
        </w:rPr>
        <w:t xml:space="preserve"> </w:t>
      </w:r>
      <w:r w:rsidRPr="00E77FAE">
        <w:rPr>
          <w:rFonts w:ascii="GHEA Grapalat" w:hAnsi="GHEA Grapalat"/>
          <w:i/>
          <w:sz w:val="16"/>
          <w:szCs w:val="16"/>
          <w:lang w:val="hy-AM"/>
        </w:rPr>
        <w:t>շահառուների</w:t>
      </w:r>
      <w:r w:rsidRPr="002B6991">
        <w:rPr>
          <w:rFonts w:ascii="GHEA Grapalat" w:hAnsi="GHEA Grapalat"/>
          <w:i/>
          <w:sz w:val="16"/>
          <w:szCs w:val="16"/>
          <w:lang w:val="af-ZA"/>
        </w:rPr>
        <w:t xml:space="preserve"> </w:t>
      </w:r>
      <w:r w:rsidRPr="00E77FAE">
        <w:rPr>
          <w:rFonts w:ascii="GHEA Grapalat" w:hAnsi="GHEA Grapalat"/>
          <w:i/>
          <w:sz w:val="16"/>
          <w:szCs w:val="16"/>
          <w:lang w:val="hy-AM"/>
        </w:rPr>
        <w:t>վերաբերյալ</w:t>
      </w:r>
      <w:r w:rsidRPr="002B6991">
        <w:rPr>
          <w:rFonts w:ascii="GHEA Grapalat" w:hAnsi="GHEA Grapalat"/>
          <w:i/>
          <w:sz w:val="16"/>
          <w:szCs w:val="16"/>
          <w:lang w:val="af-ZA"/>
        </w:rPr>
        <w:t xml:space="preserve"> </w:t>
      </w:r>
      <w:r w:rsidRPr="00E77FAE">
        <w:rPr>
          <w:rFonts w:ascii="GHEA Grapalat" w:hAnsi="GHEA Grapalat"/>
          <w:i/>
          <w:sz w:val="16"/>
          <w:szCs w:val="16"/>
          <w:lang w:val="hy-AM"/>
        </w:rPr>
        <w:t>տեղեկություններ</w:t>
      </w:r>
      <w:r w:rsidRPr="002B6991">
        <w:rPr>
          <w:rFonts w:ascii="GHEA Grapalat" w:hAnsi="GHEA Grapalat"/>
          <w:i/>
          <w:sz w:val="16"/>
          <w:szCs w:val="16"/>
          <w:lang w:val="af-ZA"/>
        </w:rPr>
        <w:t xml:space="preserve"> </w:t>
      </w:r>
      <w:r w:rsidRPr="00E77FAE">
        <w:rPr>
          <w:rFonts w:ascii="GHEA Grapalat" w:hAnsi="GHEA Grapalat"/>
          <w:i/>
          <w:sz w:val="16"/>
          <w:szCs w:val="16"/>
          <w:lang w:val="hy-AM"/>
        </w:rPr>
        <w:t>պարունակող</w:t>
      </w:r>
      <w:r w:rsidRPr="002B6991">
        <w:rPr>
          <w:rFonts w:ascii="GHEA Grapalat" w:hAnsi="GHEA Grapalat"/>
          <w:i/>
          <w:sz w:val="16"/>
          <w:szCs w:val="16"/>
          <w:lang w:val="af-ZA"/>
        </w:rPr>
        <w:t xml:space="preserve"> </w:t>
      </w:r>
      <w:r w:rsidRPr="00E77FAE">
        <w:rPr>
          <w:rFonts w:ascii="GHEA Grapalat" w:hAnsi="GHEA Grapalat"/>
          <w:i/>
          <w:sz w:val="16"/>
          <w:szCs w:val="16"/>
          <w:lang w:val="hy-AM"/>
        </w:rPr>
        <w:t>կայքէջի</w:t>
      </w:r>
      <w:r w:rsidRPr="002B6991">
        <w:rPr>
          <w:rFonts w:ascii="GHEA Grapalat" w:hAnsi="GHEA Grapalat"/>
          <w:i/>
          <w:sz w:val="16"/>
          <w:szCs w:val="16"/>
          <w:lang w:val="af-ZA"/>
        </w:rPr>
        <w:t xml:space="preserve"> </w:t>
      </w:r>
      <w:r w:rsidRPr="00E77FAE">
        <w:rPr>
          <w:rFonts w:ascii="GHEA Grapalat" w:hAnsi="GHEA Grapalat"/>
          <w:i/>
          <w:sz w:val="16"/>
          <w:szCs w:val="16"/>
          <w:lang w:val="hy-AM"/>
        </w:rPr>
        <w:t>հղումը՝</w:t>
      </w:r>
      <w:r w:rsidRPr="002B6991">
        <w:rPr>
          <w:rFonts w:ascii="GHEA Grapalat" w:hAnsi="GHEA Grapalat"/>
          <w:i/>
          <w:sz w:val="16"/>
          <w:szCs w:val="16"/>
          <w:lang w:val="af-ZA"/>
        </w:rPr>
        <w:t xml:space="preserve"> </w:t>
      </w:r>
    </w:p>
    <w:p w14:paraId="2CD7C4C7" w14:textId="77777777" w:rsidR="002D6A7E" w:rsidRPr="002B6991" w:rsidRDefault="002D6A7E" w:rsidP="002D6A7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6CA4C11C" w14:textId="77777777" w:rsidR="002D6A7E" w:rsidRPr="002B6991" w:rsidRDefault="002D6A7E" w:rsidP="002D6A7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5EBF4BB" w14:textId="77777777" w:rsidR="00443D9A" w:rsidRPr="0039302D" w:rsidRDefault="00443D9A" w:rsidP="0039302D">
      <w:pPr>
        <w:pStyle w:val="af2"/>
        <w:rPr>
          <w:rFonts w:ascii="GHEA Grapalat" w:hAnsi="GHEA Grapalat"/>
          <w:i/>
          <w:lang w:val="hy-AM"/>
        </w:rPr>
      </w:pPr>
    </w:p>
    <w:p w14:paraId="2E24D68F" w14:textId="5AA811D3" w:rsidR="00443D9A" w:rsidRPr="0039302D" w:rsidRDefault="00443D9A" w:rsidP="0039302D">
      <w:pPr>
        <w:pStyle w:val="af2"/>
        <w:rPr>
          <w:rFonts w:ascii="GHEA Grapalat" w:hAnsi="GHEA Grapalat"/>
          <w:i/>
          <w:lang w:val="af-ZA"/>
        </w:rPr>
      </w:pPr>
    </w:p>
    <w:p w14:paraId="5647EB0A" w14:textId="77777777" w:rsidR="00443D9A" w:rsidRDefault="00443D9A" w:rsidP="00CE3A99">
      <w:pPr>
        <w:jc w:val="both"/>
        <w:rPr>
          <w:rFonts w:ascii="GHEA Grapalat" w:hAnsi="GHEA Grapalat"/>
          <w:i/>
          <w:sz w:val="16"/>
          <w:szCs w:val="16"/>
          <w:lang w:val="hy-AM" w:eastAsia="ru-RU"/>
        </w:rPr>
      </w:pPr>
    </w:p>
    <w:p w14:paraId="2010B63A" w14:textId="77777777" w:rsidR="00443D9A" w:rsidRDefault="00443D9A" w:rsidP="00CE3A99">
      <w:pPr>
        <w:jc w:val="both"/>
        <w:rPr>
          <w:rFonts w:ascii="GHEA Grapalat" w:hAnsi="GHEA Grapalat"/>
          <w:i/>
          <w:sz w:val="16"/>
          <w:szCs w:val="16"/>
          <w:lang w:val="hy-AM" w:eastAsia="ru-RU"/>
        </w:rPr>
      </w:pPr>
    </w:p>
    <w:p w14:paraId="3C2B8F82" w14:textId="77777777" w:rsidR="00443D9A" w:rsidRDefault="00443D9A" w:rsidP="00CE3A99">
      <w:pPr>
        <w:jc w:val="both"/>
        <w:rPr>
          <w:rFonts w:ascii="GHEA Grapalat" w:hAnsi="GHEA Grapalat"/>
          <w:i/>
          <w:sz w:val="16"/>
          <w:szCs w:val="16"/>
          <w:lang w:val="hy-AM" w:eastAsia="ru-RU"/>
        </w:rPr>
      </w:pPr>
    </w:p>
    <w:p w14:paraId="6E2D5028" w14:textId="77777777" w:rsidR="00443D9A" w:rsidRDefault="00443D9A" w:rsidP="00CE3A99">
      <w:pPr>
        <w:jc w:val="both"/>
        <w:rPr>
          <w:rFonts w:ascii="GHEA Grapalat" w:hAnsi="GHEA Grapalat"/>
          <w:i/>
          <w:sz w:val="16"/>
          <w:szCs w:val="16"/>
          <w:lang w:val="hy-AM" w:eastAsia="ru-RU"/>
        </w:rPr>
      </w:pPr>
    </w:p>
    <w:p w14:paraId="5B68F7E1" w14:textId="77777777" w:rsidR="00443D9A" w:rsidRDefault="00443D9A" w:rsidP="00CE3A99">
      <w:pPr>
        <w:jc w:val="both"/>
        <w:rPr>
          <w:rFonts w:ascii="GHEA Grapalat" w:hAnsi="GHEA Grapalat"/>
          <w:i/>
          <w:sz w:val="16"/>
          <w:szCs w:val="16"/>
          <w:lang w:val="hy-AM" w:eastAsia="ru-RU"/>
        </w:rPr>
      </w:pPr>
    </w:p>
    <w:p w14:paraId="64FA5B90" w14:textId="77777777" w:rsidR="00443D9A" w:rsidRDefault="00443D9A" w:rsidP="00CE3A99">
      <w:pPr>
        <w:jc w:val="both"/>
        <w:rPr>
          <w:rFonts w:ascii="GHEA Grapalat" w:hAnsi="GHEA Grapalat"/>
          <w:i/>
          <w:sz w:val="16"/>
          <w:szCs w:val="16"/>
          <w:lang w:val="hy-AM" w:eastAsia="ru-RU"/>
        </w:rPr>
      </w:pPr>
    </w:p>
    <w:p w14:paraId="73978192" w14:textId="77777777" w:rsidR="00443D9A" w:rsidRDefault="00443D9A" w:rsidP="00CE3A99">
      <w:pPr>
        <w:jc w:val="both"/>
        <w:rPr>
          <w:rFonts w:ascii="GHEA Grapalat" w:hAnsi="GHEA Grapalat"/>
          <w:i/>
          <w:sz w:val="16"/>
          <w:szCs w:val="16"/>
          <w:lang w:val="hy-AM" w:eastAsia="ru-RU"/>
        </w:rPr>
      </w:pPr>
    </w:p>
    <w:p w14:paraId="1652AB36" w14:textId="77777777" w:rsidR="00443D9A" w:rsidRDefault="00443D9A" w:rsidP="00CE3A99">
      <w:pPr>
        <w:jc w:val="both"/>
        <w:rPr>
          <w:rFonts w:ascii="GHEA Grapalat" w:hAnsi="GHEA Grapalat"/>
          <w:i/>
          <w:sz w:val="16"/>
          <w:szCs w:val="16"/>
          <w:lang w:val="hy-AM" w:eastAsia="ru-RU"/>
        </w:rPr>
      </w:pPr>
    </w:p>
    <w:p w14:paraId="7C7F031E" w14:textId="77777777" w:rsidR="00443D9A" w:rsidRDefault="00443D9A" w:rsidP="00CE3A99">
      <w:pPr>
        <w:jc w:val="both"/>
        <w:rPr>
          <w:rFonts w:ascii="GHEA Grapalat" w:hAnsi="GHEA Grapalat"/>
          <w:i/>
          <w:sz w:val="16"/>
          <w:szCs w:val="16"/>
          <w:lang w:val="hy-AM" w:eastAsia="ru-RU"/>
        </w:rPr>
      </w:pPr>
    </w:p>
    <w:p w14:paraId="2FA78132" w14:textId="77777777" w:rsidR="00443D9A" w:rsidRDefault="00443D9A" w:rsidP="00CE3A99">
      <w:pPr>
        <w:jc w:val="both"/>
        <w:rPr>
          <w:rFonts w:ascii="GHEA Grapalat" w:hAnsi="GHEA Grapalat"/>
          <w:i/>
          <w:sz w:val="16"/>
          <w:szCs w:val="16"/>
          <w:lang w:val="hy-AM" w:eastAsia="ru-RU"/>
        </w:rPr>
      </w:pPr>
    </w:p>
    <w:p w14:paraId="48143933" w14:textId="77777777" w:rsidR="00443D9A" w:rsidRDefault="00443D9A" w:rsidP="00CE3A99">
      <w:pPr>
        <w:jc w:val="both"/>
        <w:rPr>
          <w:rFonts w:ascii="GHEA Grapalat" w:hAnsi="GHEA Grapalat"/>
          <w:i/>
          <w:sz w:val="16"/>
          <w:szCs w:val="16"/>
          <w:lang w:val="hy-AM" w:eastAsia="ru-RU"/>
        </w:rPr>
      </w:pPr>
    </w:p>
    <w:p w14:paraId="4AE331CB" w14:textId="77777777" w:rsidR="00443D9A" w:rsidRDefault="00443D9A" w:rsidP="00CE3A99">
      <w:pPr>
        <w:jc w:val="both"/>
        <w:rPr>
          <w:rFonts w:ascii="GHEA Grapalat" w:hAnsi="GHEA Grapalat"/>
          <w:i/>
          <w:sz w:val="16"/>
          <w:szCs w:val="16"/>
          <w:lang w:val="hy-AM" w:eastAsia="ru-RU"/>
        </w:rPr>
      </w:pPr>
    </w:p>
    <w:p w14:paraId="08FA118A" w14:textId="77777777" w:rsidR="00443D9A" w:rsidRDefault="00443D9A" w:rsidP="00CE3A99">
      <w:pPr>
        <w:jc w:val="both"/>
        <w:rPr>
          <w:rFonts w:ascii="GHEA Grapalat" w:hAnsi="GHEA Grapalat"/>
          <w:i/>
          <w:sz w:val="16"/>
          <w:szCs w:val="16"/>
          <w:lang w:val="hy-AM" w:eastAsia="ru-RU"/>
        </w:rPr>
      </w:pPr>
    </w:p>
    <w:p w14:paraId="7C7F97F9" w14:textId="77777777" w:rsidR="00443D9A" w:rsidRDefault="00443D9A" w:rsidP="00CE3A99">
      <w:pPr>
        <w:jc w:val="both"/>
        <w:rPr>
          <w:rFonts w:ascii="GHEA Grapalat" w:hAnsi="GHEA Grapalat"/>
          <w:i/>
          <w:sz w:val="16"/>
          <w:szCs w:val="16"/>
          <w:lang w:val="hy-AM" w:eastAsia="ru-RU"/>
        </w:rPr>
      </w:pPr>
    </w:p>
    <w:p w14:paraId="45F6182E" w14:textId="77777777" w:rsidR="00443D9A" w:rsidRDefault="00443D9A" w:rsidP="00CE3A99">
      <w:pPr>
        <w:jc w:val="both"/>
        <w:rPr>
          <w:rFonts w:ascii="GHEA Grapalat" w:hAnsi="GHEA Grapalat"/>
          <w:i/>
          <w:sz w:val="16"/>
          <w:szCs w:val="16"/>
          <w:lang w:val="hy-AM" w:eastAsia="ru-RU"/>
        </w:rPr>
      </w:pPr>
    </w:p>
    <w:p w14:paraId="0D0A65C5" w14:textId="77777777" w:rsidR="00443D9A" w:rsidRDefault="00443D9A" w:rsidP="00CE3A99">
      <w:pPr>
        <w:jc w:val="both"/>
        <w:rPr>
          <w:rFonts w:ascii="GHEA Grapalat" w:hAnsi="GHEA Grapalat"/>
          <w:i/>
          <w:sz w:val="16"/>
          <w:szCs w:val="16"/>
          <w:lang w:val="hy-AM" w:eastAsia="ru-RU"/>
        </w:rPr>
      </w:pPr>
    </w:p>
    <w:p w14:paraId="62EEEDDD" w14:textId="77777777" w:rsidR="00443D9A" w:rsidRDefault="00443D9A" w:rsidP="00CE3A99">
      <w:pPr>
        <w:jc w:val="both"/>
        <w:rPr>
          <w:rFonts w:ascii="GHEA Grapalat" w:hAnsi="GHEA Grapalat"/>
          <w:i/>
          <w:sz w:val="16"/>
          <w:szCs w:val="16"/>
          <w:lang w:val="hy-AM" w:eastAsia="ru-RU"/>
        </w:rPr>
      </w:pPr>
    </w:p>
    <w:p w14:paraId="03281314" w14:textId="77777777" w:rsidR="00443D9A" w:rsidRDefault="00443D9A" w:rsidP="00CE3A99">
      <w:pPr>
        <w:jc w:val="both"/>
        <w:rPr>
          <w:rFonts w:ascii="GHEA Grapalat" w:hAnsi="GHEA Grapalat"/>
          <w:i/>
          <w:sz w:val="16"/>
          <w:szCs w:val="16"/>
          <w:lang w:val="hy-AM" w:eastAsia="ru-RU"/>
        </w:rPr>
      </w:pPr>
    </w:p>
    <w:p w14:paraId="337086EF" w14:textId="77777777" w:rsidR="00443D9A" w:rsidRDefault="00443D9A" w:rsidP="00CE3A99">
      <w:pPr>
        <w:jc w:val="both"/>
        <w:rPr>
          <w:rFonts w:ascii="GHEA Grapalat" w:hAnsi="GHEA Grapalat"/>
          <w:i/>
          <w:sz w:val="16"/>
          <w:szCs w:val="16"/>
          <w:lang w:val="hy-AM" w:eastAsia="ru-RU"/>
        </w:rPr>
      </w:pPr>
    </w:p>
    <w:p w14:paraId="7EF56028" w14:textId="77777777" w:rsidR="00443D9A" w:rsidRDefault="00443D9A" w:rsidP="00CE3A99">
      <w:pPr>
        <w:jc w:val="both"/>
        <w:rPr>
          <w:rFonts w:ascii="GHEA Grapalat" w:hAnsi="GHEA Grapalat"/>
          <w:i/>
          <w:sz w:val="16"/>
          <w:szCs w:val="16"/>
          <w:lang w:val="hy-AM" w:eastAsia="ru-RU"/>
        </w:rPr>
      </w:pPr>
    </w:p>
    <w:p w14:paraId="2676CD80" w14:textId="77777777" w:rsidR="00443D9A" w:rsidRDefault="00443D9A" w:rsidP="00CE3A99">
      <w:pPr>
        <w:jc w:val="both"/>
        <w:rPr>
          <w:rFonts w:ascii="GHEA Grapalat" w:hAnsi="GHEA Grapalat"/>
          <w:i/>
          <w:sz w:val="16"/>
          <w:szCs w:val="16"/>
          <w:lang w:val="hy-AM" w:eastAsia="ru-RU"/>
        </w:rPr>
      </w:pPr>
    </w:p>
    <w:p w14:paraId="36B681CA" w14:textId="77777777" w:rsidR="00443D9A" w:rsidRDefault="00443D9A" w:rsidP="00CE3A99">
      <w:pPr>
        <w:jc w:val="both"/>
        <w:rPr>
          <w:rFonts w:ascii="GHEA Grapalat" w:hAnsi="GHEA Grapalat"/>
          <w:i/>
          <w:sz w:val="16"/>
          <w:szCs w:val="16"/>
          <w:lang w:val="hy-AM" w:eastAsia="ru-RU"/>
        </w:rPr>
      </w:pPr>
    </w:p>
    <w:p w14:paraId="129DF781" w14:textId="77777777" w:rsidR="00443D9A" w:rsidRDefault="00443D9A" w:rsidP="00CE3A99">
      <w:pPr>
        <w:jc w:val="both"/>
        <w:rPr>
          <w:rFonts w:ascii="GHEA Grapalat" w:hAnsi="GHEA Grapalat"/>
          <w:i/>
          <w:sz w:val="16"/>
          <w:szCs w:val="16"/>
          <w:lang w:val="hy-AM" w:eastAsia="ru-RU"/>
        </w:rPr>
      </w:pPr>
    </w:p>
    <w:p w14:paraId="512CD087" w14:textId="77777777" w:rsidR="00443D9A" w:rsidRDefault="00443D9A" w:rsidP="00CE3A99">
      <w:pPr>
        <w:jc w:val="both"/>
        <w:rPr>
          <w:rFonts w:ascii="GHEA Grapalat" w:hAnsi="GHEA Grapalat"/>
          <w:i/>
          <w:sz w:val="16"/>
          <w:szCs w:val="16"/>
          <w:lang w:val="hy-AM" w:eastAsia="ru-RU"/>
        </w:rPr>
      </w:pPr>
    </w:p>
    <w:p w14:paraId="7220028E" w14:textId="77777777" w:rsidR="00443D9A" w:rsidRDefault="00443D9A" w:rsidP="00CE3A99">
      <w:pPr>
        <w:jc w:val="both"/>
        <w:rPr>
          <w:rFonts w:ascii="GHEA Grapalat" w:hAnsi="GHEA Grapalat"/>
          <w:i/>
          <w:sz w:val="16"/>
          <w:szCs w:val="16"/>
          <w:lang w:val="hy-AM" w:eastAsia="ru-RU"/>
        </w:rPr>
      </w:pPr>
    </w:p>
    <w:p w14:paraId="510EF1D4" w14:textId="77777777" w:rsidR="00443D9A" w:rsidRDefault="00443D9A" w:rsidP="00CE3A99">
      <w:pPr>
        <w:jc w:val="both"/>
        <w:rPr>
          <w:rFonts w:ascii="GHEA Grapalat" w:hAnsi="GHEA Grapalat"/>
          <w:i/>
          <w:sz w:val="16"/>
          <w:szCs w:val="16"/>
          <w:lang w:val="hy-AM" w:eastAsia="ru-RU"/>
        </w:rPr>
      </w:pPr>
    </w:p>
    <w:p w14:paraId="7CC0B30D" w14:textId="77777777" w:rsidR="00E11CDF" w:rsidRDefault="00E11CDF" w:rsidP="00F7780A">
      <w:pPr>
        <w:pStyle w:val="norm"/>
        <w:spacing w:line="240" w:lineRule="auto"/>
        <w:ind w:firstLine="284"/>
        <w:jc w:val="right"/>
        <w:rPr>
          <w:rFonts w:ascii="GHEA Grapalat" w:hAnsi="GHEA Grapalat" w:cs="Sylfaen"/>
          <w:b/>
          <w:sz w:val="20"/>
          <w:lang w:val="es-ES"/>
        </w:rPr>
      </w:pPr>
    </w:p>
    <w:p w14:paraId="07A1ED0B" w14:textId="77777777" w:rsidR="00E11CDF" w:rsidRDefault="00E11CDF" w:rsidP="00F7780A">
      <w:pPr>
        <w:pStyle w:val="norm"/>
        <w:spacing w:line="240" w:lineRule="auto"/>
        <w:ind w:firstLine="284"/>
        <w:jc w:val="right"/>
        <w:rPr>
          <w:rFonts w:ascii="GHEA Grapalat" w:hAnsi="GHEA Grapalat" w:cs="Sylfaen"/>
          <w:b/>
          <w:sz w:val="20"/>
          <w:lang w:val="es-ES"/>
        </w:rPr>
      </w:pPr>
    </w:p>
    <w:p w14:paraId="6A0F6116" w14:textId="77777777" w:rsidR="00E11CDF" w:rsidRDefault="00E11CDF" w:rsidP="00F7780A">
      <w:pPr>
        <w:pStyle w:val="norm"/>
        <w:spacing w:line="240" w:lineRule="auto"/>
        <w:ind w:firstLine="284"/>
        <w:jc w:val="right"/>
        <w:rPr>
          <w:rFonts w:ascii="GHEA Grapalat" w:hAnsi="GHEA Grapalat" w:cs="Sylfaen"/>
          <w:b/>
          <w:sz w:val="20"/>
          <w:lang w:val="es-ES"/>
        </w:rPr>
      </w:pPr>
    </w:p>
    <w:p w14:paraId="6B0C7BA1" w14:textId="77777777" w:rsidR="00E11CDF" w:rsidRDefault="00E11CDF" w:rsidP="00F7780A">
      <w:pPr>
        <w:pStyle w:val="norm"/>
        <w:spacing w:line="240" w:lineRule="auto"/>
        <w:ind w:firstLine="284"/>
        <w:jc w:val="right"/>
        <w:rPr>
          <w:rFonts w:ascii="GHEA Grapalat" w:hAnsi="GHEA Grapalat" w:cs="Sylfaen"/>
          <w:b/>
          <w:sz w:val="20"/>
          <w:lang w:val="es-ES"/>
        </w:rPr>
      </w:pPr>
    </w:p>
    <w:p w14:paraId="58EFCC3E" w14:textId="77777777" w:rsidR="00E11CDF" w:rsidRDefault="00E11CDF" w:rsidP="00F7780A">
      <w:pPr>
        <w:pStyle w:val="norm"/>
        <w:spacing w:line="240" w:lineRule="auto"/>
        <w:ind w:firstLine="284"/>
        <w:jc w:val="right"/>
        <w:rPr>
          <w:rFonts w:ascii="GHEA Grapalat" w:hAnsi="GHEA Grapalat" w:cs="Sylfaen"/>
          <w:b/>
          <w:sz w:val="20"/>
          <w:lang w:val="es-ES"/>
        </w:rPr>
      </w:pPr>
    </w:p>
    <w:p w14:paraId="027B5100" w14:textId="77777777" w:rsidR="00E11CDF" w:rsidRDefault="00E11CDF" w:rsidP="00F7780A">
      <w:pPr>
        <w:pStyle w:val="norm"/>
        <w:spacing w:line="240" w:lineRule="auto"/>
        <w:ind w:firstLine="284"/>
        <w:jc w:val="right"/>
        <w:rPr>
          <w:rFonts w:ascii="GHEA Grapalat" w:hAnsi="GHEA Grapalat" w:cs="Sylfaen"/>
          <w:b/>
          <w:sz w:val="20"/>
          <w:lang w:val="es-ES"/>
        </w:rPr>
      </w:pPr>
    </w:p>
    <w:p w14:paraId="4FDF24BF" w14:textId="77777777" w:rsidR="00E11CDF" w:rsidRDefault="00E11CDF" w:rsidP="00F7780A">
      <w:pPr>
        <w:pStyle w:val="norm"/>
        <w:spacing w:line="240" w:lineRule="auto"/>
        <w:ind w:firstLine="284"/>
        <w:jc w:val="right"/>
        <w:rPr>
          <w:rFonts w:ascii="GHEA Grapalat" w:hAnsi="GHEA Grapalat" w:cs="Sylfaen"/>
          <w:b/>
          <w:sz w:val="20"/>
          <w:lang w:val="es-ES"/>
        </w:rPr>
      </w:pPr>
    </w:p>
    <w:p w14:paraId="3E9192A0" w14:textId="77777777" w:rsidR="00E11CDF" w:rsidRDefault="00E11CDF" w:rsidP="00F7780A">
      <w:pPr>
        <w:pStyle w:val="norm"/>
        <w:spacing w:line="240" w:lineRule="auto"/>
        <w:ind w:firstLine="284"/>
        <w:jc w:val="right"/>
        <w:rPr>
          <w:rFonts w:ascii="GHEA Grapalat" w:hAnsi="GHEA Grapalat" w:cs="Sylfaen"/>
          <w:b/>
          <w:sz w:val="20"/>
          <w:lang w:val="es-ES"/>
        </w:rPr>
      </w:pPr>
    </w:p>
    <w:p w14:paraId="71B2C96E" w14:textId="77777777" w:rsidR="00E11CDF" w:rsidRDefault="00E11CDF" w:rsidP="00F7780A">
      <w:pPr>
        <w:pStyle w:val="norm"/>
        <w:spacing w:line="240" w:lineRule="auto"/>
        <w:ind w:firstLine="284"/>
        <w:jc w:val="right"/>
        <w:rPr>
          <w:rFonts w:ascii="GHEA Grapalat" w:hAnsi="GHEA Grapalat" w:cs="Sylfaen"/>
          <w:b/>
          <w:sz w:val="20"/>
          <w:lang w:val="es-ES"/>
        </w:rPr>
      </w:pPr>
    </w:p>
    <w:p w14:paraId="72E681D6" w14:textId="77777777" w:rsidR="00E11CDF" w:rsidRDefault="00E11CDF" w:rsidP="00F7780A">
      <w:pPr>
        <w:pStyle w:val="norm"/>
        <w:spacing w:line="240" w:lineRule="auto"/>
        <w:ind w:firstLine="284"/>
        <w:jc w:val="right"/>
        <w:rPr>
          <w:rFonts w:ascii="GHEA Grapalat" w:hAnsi="GHEA Grapalat" w:cs="Sylfaen"/>
          <w:b/>
          <w:sz w:val="20"/>
          <w:lang w:val="es-ES"/>
        </w:rPr>
      </w:pPr>
    </w:p>
    <w:p w14:paraId="100FD8C5" w14:textId="77777777" w:rsidR="00E11CDF" w:rsidRDefault="00E11CDF" w:rsidP="00F7780A">
      <w:pPr>
        <w:pStyle w:val="norm"/>
        <w:spacing w:line="240" w:lineRule="auto"/>
        <w:ind w:firstLine="284"/>
        <w:jc w:val="right"/>
        <w:rPr>
          <w:rFonts w:ascii="GHEA Grapalat" w:hAnsi="GHEA Grapalat" w:cs="Sylfaen"/>
          <w:b/>
          <w:sz w:val="20"/>
          <w:lang w:val="es-ES"/>
        </w:rPr>
      </w:pPr>
    </w:p>
    <w:p w14:paraId="4AFBB1F1" w14:textId="77777777" w:rsidR="00E11CDF" w:rsidRDefault="00E11CDF" w:rsidP="00F7780A">
      <w:pPr>
        <w:pStyle w:val="norm"/>
        <w:spacing w:line="240" w:lineRule="auto"/>
        <w:ind w:firstLine="284"/>
        <w:jc w:val="right"/>
        <w:rPr>
          <w:rFonts w:ascii="GHEA Grapalat" w:hAnsi="GHEA Grapalat" w:cs="Sylfaen"/>
          <w:b/>
          <w:sz w:val="20"/>
          <w:lang w:val="es-ES"/>
        </w:rPr>
      </w:pPr>
    </w:p>
    <w:p w14:paraId="34E6431E" w14:textId="77777777" w:rsidR="00E11CDF" w:rsidRDefault="00E11CDF" w:rsidP="00F7780A">
      <w:pPr>
        <w:pStyle w:val="norm"/>
        <w:spacing w:line="240" w:lineRule="auto"/>
        <w:ind w:firstLine="284"/>
        <w:jc w:val="right"/>
        <w:rPr>
          <w:rFonts w:ascii="GHEA Grapalat" w:hAnsi="GHEA Grapalat" w:cs="Sylfaen"/>
          <w:b/>
          <w:sz w:val="20"/>
          <w:lang w:val="es-ES"/>
        </w:rPr>
      </w:pPr>
    </w:p>
    <w:p w14:paraId="777A6C0E" w14:textId="77777777" w:rsidR="00443D9A" w:rsidRPr="00F7780A" w:rsidRDefault="00443D9A" w:rsidP="00F7780A">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186D6750" w:rsidR="00443D9A" w:rsidRPr="00F7780A" w:rsidRDefault="00443D9A" w:rsidP="00F7780A">
      <w:pPr>
        <w:pStyle w:val="norm"/>
        <w:spacing w:line="240" w:lineRule="auto"/>
        <w:ind w:firstLine="284"/>
        <w:jc w:val="right"/>
        <w:rPr>
          <w:rFonts w:ascii="GHEA Grapalat" w:hAnsi="GHEA Grapalat" w:cs="Sylfaen"/>
          <w:b/>
          <w:sz w:val="20"/>
          <w:lang w:val="es-ES" w:eastAsia="en-US"/>
        </w:rPr>
      </w:pPr>
      <w:r w:rsidRPr="00F7780A">
        <w:rPr>
          <w:rFonts w:ascii="GHEA Grapalat" w:hAnsi="GHEA Grapalat" w:cs="Sylfaen"/>
          <w:b/>
          <w:sz w:val="20"/>
          <w:lang w:val="es-ES" w:eastAsia="en-US"/>
        </w:rPr>
        <w:t>ԱՇԱՍՀ-ԳՀԾՁԲ-22/12 ծածկագրով</w:t>
      </w:r>
    </w:p>
    <w:p w14:paraId="346A2D23" w14:textId="087CE876" w:rsidR="00443D9A" w:rsidRDefault="00443D9A"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443D9A" w:rsidRDefault="00443D9A" w:rsidP="008F6325">
      <w:pPr>
        <w:pStyle w:val="31"/>
        <w:spacing w:line="240" w:lineRule="auto"/>
        <w:jc w:val="right"/>
        <w:rPr>
          <w:rFonts w:ascii="GHEA Grapalat" w:hAnsi="GHEA Grapalat" w:cs="Sylfaen"/>
          <w:b/>
          <w:lang w:val="es-ES"/>
        </w:rPr>
      </w:pPr>
    </w:p>
    <w:p w14:paraId="3F08F8AE" w14:textId="77777777" w:rsidR="00443D9A" w:rsidRPr="00FA6936" w:rsidRDefault="00443D9A"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443D9A" w:rsidRDefault="00443D9A"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EEAC5AA" w14:textId="77777777" w:rsidR="00443D9A" w:rsidRPr="00A66FC2" w:rsidRDefault="00443D9A" w:rsidP="008F6325">
      <w:pPr>
        <w:ind w:left="360" w:hanging="360"/>
        <w:jc w:val="center"/>
        <w:rPr>
          <w:rFonts w:ascii="GHEA Grapalat" w:eastAsia="GHEA Grapalat" w:hAnsi="GHEA Grapalat" w:cs="GHEA Grapalat"/>
          <w:lang w:val="hy-AM"/>
        </w:rPr>
      </w:pPr>
    </w:p>
    <w:p w14:paraId="62D748AA" w14:textId="77777777" w:rsidR="00443D9A" w:rsidRPr="00FD1EE4" w:rsidRDefault="00443D9A"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443D9A" w:rsidRPr="00FD1EE4" w:rsidRDefault="00443D9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282F1CED" w14:textId="77777777" w:rsidTr="00DA7713">
        <w:tc>
          <w:tcPr>
            <w:tcW w:w="4855" w:type="dxa"/>
            <w:shd w:val="clear" w:color="auto" w:fill="D9E2F3"/>
            <w:vAlign w:val="center"/>
          </w:tcPr>
          <w:p w14:paraId="6B88CEA4" w14:textId="77777777" w:rsidR="00443D9A" w:rsidRPr="00FD1EE4" w:rsidRDefault="00443D9A"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7A6C4F67" w14:textId="77777777" w:rsidR="00443D9A" w:rsidRPr="00FD1EE4" w:rsidRDefault="00443D9A" w:rsidP="00460A8A">
            <w:pPr>
              <w:spacing w:before="240"/>
              <w:rPr>
                <w:rFonts w:ascii="GHEA Grapalat" w:eastAsia="GHEA Grapalat" w:hAnsi="GHEA Grapalat" w:cs="GHEA Grapalat"/>
              </w:rPr>
            </w:pPr>
          </w:p>
        </w:tc>
      </w:tr>
      <w:tr w:rsidR="00443D9A" w:rsidRPr="00FD1EE4" w14:paraId="62D0BB2F" w14:textId="77777777" w:rsidTr="00DA7713">
        <w:tc>
          <w:tcPr>
            <w:tcW w:w="4855" w:type="dxa"/>
            <w:shd w:val="clear" w:color="auto" w:fill="D9E2F3"/>
            <w:vAlign w:val="center"/>
          </w:tcPr>
          <w:p w14:paraId="32758957" w14:textId="77777777" w:rsidR="00443D9A" w:rsidRPr="00FD1EE4" w:rsidRDefault="00443D9A"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2228EE4" w14:textId="77777777" w:rsidR="00443D9A" w:rsidRPr="00FD1EE4" w:rsidRDefault="00443D9A" w:rsidP="00460A8A">
            <w:pPr>
              <w:spacing w:before="240"/>
              <w:rPr>
                <w:rFonts w:ascii="GHEA Grapalat" w:eastAsia="GHEA Grapalat" w:hAnsi="GHEA Grapalat" w:cs="GHEA Grapalat"/>
              </w:rPr>
            </w:pPr>
          </w:p>
        </w:tc>
      </w:tr>
      <w:tr w:rsidR="00443D9A" w:rsidRPr="00FD1EE4" w14:paraId="5366D104" w14:textId="77777777" w:rsidTr="00DA7713">
        <w:tc>
          <w:tcPr>
            <w:tcW w:w="4855" w:type="dxa"/>
            <w:shd w:val="clear" w:color="auto" w:fill="D9E2F3"/>
            <w:vAlign w:val="center"/>
          </w:tcPr>
          <w:p w14:paraId="7CA9EBAA" w14:textId="77777777" w:rsidR="00443D9A" w:rsidRPr="00FD1EE4" w:rsidRDefault="00443D9A"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1DC2C0B0" w14:textId="77777777" w:rsidR="00443D9A" w:rsidRPr="00FD1EE4" w:rsidRDefault="00443D9A" w:rsidP="00460A8A">
            <w:pPr>
              <w:spacing w:before="240"/>
              <w:rPr>
                <w:rFonts w:ascii="GHEA Grapalat" w:eastAsia="GHEA Grapalat" w:hAnsi="GHEA Grapalat" w:cs="GHEA Grapalat"/>
              </w:rPr>
            </w:pPr>
          </w:p>
        </w:tc>
      </w:tr>
      <w:tr w:rsidR="00443D9A" w:rsidRPr="00FD1EE4" w14:paraId="1B2E262F" w14:textId="77777777" w:rsidTr="00DA7713">
        <w:tc>
          <w:tcPr>
            <w:tcW w:w="4855" w:type="dxa"/>
            <w:shd w:val="clear" w:color="auto" w:fill="D9E2F3"/>
            <w:vAlign w:val="center"/>
          </w:tcPr>
          <w:p w14:paraId="2A6D5F52" w14:textId="77777777" w:rsidR="00443D9A" w:rsidRPr="00FD1EE4" w:rsidRDefault="00443D9A"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40EE9099" w14:textId="77777777" w:rsidR="00443D9A" w:rsidRPr="00FD1EE4" w:rsidRDefault="00443D9A" w:rsidP="00460A8A">
            <w:pPr>
              <w:spacing w:before="240"/>
              <w:rPr>
                <w:rFonts w:ascii="GHEA Grapalat" w:eastAsia="GHEA Grapalat" w:hAnsi="GHEA Grapalat" w:cs="GHEA Grapalat"/>
              </w:rPr>
            </w:pPr>
          </w:p>
        </w:tc>
      </w:tr>
      <w:tr w:rsidR="00443D9A" w:rsidRPr="00FD1EE4" w14:paraId="481DC8A8" w14:textId="77777777" w:rsidTr="00DA7713">
        <w:tc>
          <w:tcPr>
            <w:tcW w:w="4855" w:type="dxa"/>
            <w:shd w:val="clear" w:color="auto" w:fill="D9E2F3"/>
            <w:vAlign w:val="center"/>
          </w:tcPr>
          <w:p w14:paraId="547BA26E" w14:textId="77777777" w:rsidR="00443D9A" w:rsidRPr="00FD1EE4" w:rsidRDefault="00443D9A"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6132922" w14:textId="77777777" w:rsidR="00443D9A" w:rsidRPr="00FD1EE4" w:rsidRDefault="00443D9A" w:rsidP="00460A8A">
            <w:pPr>
              <w:spacing w:before="240"/>
              <w:rPr>
                <w:rFonts w:ascii="GHEA Grapalat" w:eastAsia="GHEA Grapalat" w:hAnsi="GHEA Grapalat" w:cs="GHEA Grapalat"/>
              </w:rPr>
            </w:pPr>
          </w:p>
        </w:tc>
      </w:tr>
      <w:tr w:rsidR="00443D9A" w:rsidRPr="00FD1EE4" w14:paraId="386EF039" w14:textId="77777777" w:rsidTr="00DA7713">
        <w:tc>
          <w:tcPr>
            <w:tcW w:w="4855" w:type="dxa"/>
            <w:shd w:val="clear" w:color="auto" w:fill="D9E2F3"/>
            <w:vAlign w:val="center"/>
          </w:tcPr>
          <w:p w14:paraId="39A79D90" w14:textId="77777777" w:rsidR="00443D9A" w:rsidRPr="00FD1EE4" w:rsidRDefault="00443D9A"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6E54708E" w14:textId="77777777" w:rsidR="00443D9A" w:rsidRPr="00FD1EE4" w:rsidRDefault="00443D9A" w:rsidP="00460A8A">
            <w:pPr>
              <w:spacing w:before="240"/>
              <w:rPr>
                <w:rFonts w:ascii="GHEA Grapalat" w:eastAsia="GHEA Grapalat" w:hAnsi="GHEA Grapalat" w:cs="GHEA Grapalat"/>
              </w:rPr>
            </w:pPr>
          </w:p>
        </w:tc>
      </w:tr>
      <w:tr w:rsidR="00443D9A" w:rsidRPr="00FD1EE4" w14:paraId="64DD11D8" w14:textId="77777777" w:rsidTr="00DA7713">
        <w:tc>
          <w:tcPr>
            <w:tcW w:w="4855" w:type="dxa"/>
            <w:shd w:val="clear" w:color="auto" w:fill="D9E2F3"/>
            <w:vAlign w:val="center"/>
          </w:tcPr>
          <w:p w14:paraId="13027F45" w14:textId="77777777" w:rsidR="00443D9A" w:rsidRPr="00FD1EE4" w:rsidRDefault="00443D9A"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61D93542" w14:textId="77777777" w:rsidR="00443D9A" w:rsidRPr="00FD1EE4" w:rsidRDefault="00443D9A" w:rsidP="00460A8A">
            <w:pPr>
              <w:spacing w:before="240"/>
              <w:rPr>
                <w:rFonts w:ascii="GHEA Grapalat" w:eastAsia="GHEA Grapalat" w:hAnsi="GHEA Grapalat" w:cs="GHEA Grapalat"/>
              </w:rPr>
            </w:pPr>
          </w:p>
        </w:tc>
      </w:tr>
    </w:tbl>
    <w:p w14:paraId="100288C1" w14:textId="77777777" w:rsidR="00443D9A" w:rsidRPr="00FD1EE4" w:rsidRDefault="00443D9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517C1E0D" w14:textId="77777777" w:rsidTr="00460A8A">
        <w:tc>
          <w:tcPr>
            <w:tcW w:w="4855" w:type="dxa"/>
            <w:shd w:val="clear" w:color="auto" w:fill="D9E2F3"/>
            <w:vAlign w:val="center"/>
          </w:tcPr>
          <w:p w14:paraId="4C44FC33" w14:textId="77777777" w:rsidR="00443D9A" w:rsidRPr="00FD1EE4" w:rsidRDefault="00443D9A"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0D8C1130" w14:textId="77777777" w:rsidR="00443D9A" w:rsidRPr="00FD1EE4" w:rsidRDefault="00443D9A" w:rsidP="00460A8A">
            <w:pPr>
              <w:spacing w:before="240"/>
              <w:rPr>
                <w:rFonts w:ascii="GHEA Grapalat" w:eastAsia="GHEA Grapalat" w:hAnsi="GHEA Grapalat" w:cs="GHEA Grapalat"/>
              </w:rPr>
            </w:pPr>
          </w:p>
        </w:tc>
      </w:tr>
      <w:tr w:rsidR="00443D9A" w:rsidRPr="00FD1EE4" w14:paraId="2DC12605" w14:textId="77777777" w:rsidTr="00460A8A">
        <w:tc>
          <w:tcPr>
            <w:tcW w:w="4855" w:type="dxa"/>
            <w:shd w:val="clear" w:color="auto" w:fill="D9E2F3"/>
            <w:vAlign w:val="center"/>
          </w:tcPr>
          <w:p w14:paraId="2199BABB" w14:textId="77777777" w:rsidR="00443D9A" w:rsidRPr="00FD1EE4" w:rsidRDefault="00443D9A"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219D61E4" w14:textId="77777777" w:rsidR="00443D9A" w:rsidRPr="00FD1EE4" w:rsidRDefault="00443D9A" w:rsidP="00460A8A">
            <w:pPr>
              <w:spacing w:before="240"/>
              <w:rPr>
                <w:rFonts w:ascii="GHEA Grapalat" w:eastAsia="GHEA Grapalat" w:hAnsi="GHEA Grapalat" w:cs="GHEA Grapalat"/>
              </w:rPr>
            </w:pPr>
          </w:p>
        </w:tc>
      </w:tr>
    </w:tbl>
    <w:p w14:paraId="65DC5E83" w14:textId="77777777" w:rsidR="00443D9A" w:rsidRPr="00FD1EE4" w:rsidRDefault="00443D9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41904925" w14:textId="77777777" w:rsidTr="00460A8A">
        <w:tc>
          <w:tcPr>
            <w:tcW w:w="4855" w:type="dxa"/>
            <w:shd w:val="clear" w:color="auto" w:fill="D9E2F3"/>
            <w:vAlign w:val="center"/>
          </w:tcPr>
          <w:p w14:paraId="5222B97B" w14:textId="77777777" w:rsidR="00443D9A" w:rsidRPr="00FD1EE4" w:rsidRDefault="00443D9A"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1932811F" w14:textId="77777777" w:rsidR="00443D9A" w:rsidRPr="00FD1EE4" w:rsidRDefault="00443D9A" w:rsidP="00460A8A">
            <w:pPr>
              <w:spacing w:before="240"/>
              <w:rPr>
                <w:rFonts w:ascii="GHEA Grapalat" w:eastAsia="GHEA Grapalat" w:hAnsi="GHEA Grapalat" w:cs="GHEA Grapalat"/>
              </w:rPr>
            </w:pPr>
          </w:p>
        </w:tc>
      </w:tr>
      <w:tr w:rsidR="00443D9A" w:rsidRPr="00FD1EE4" w14:paraId="44F614CF" w14:textId="77777777" w:rsidTr="00460A8A">
        <w:tc>
          <w:tcPr>
            <w:tcW w:w="4855" w:type="dxa"/>
            <w:shd w:val="clear" w:color="auto" w:fill="D9E2F3"/>
            <w:vAlign w:val="center"/>
          </w:tcPr>
          <w:p w14:paraId="5752E3D6" w14:textId="77777777" w:rsidR="00443D9A" w:rsidRPr="00FD1EE4" w:rsidRDefault="00443D9A"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21FB68F4" w14:textId="77777777" w:rsidR="00443D9A" w:rsidRPr="00FD1EE4" w:rsidRDefault="00443D9A" w:rsidP="00460A8A">
            <w:pPr>
              <w:spacing w:before="240"/>
              <w:rPr>
                <w:rFonts w:ascii="GHEA Grapalat" w:eastAsia="GHEA Grapalat" w:hAnsi="GHEA Grapalat" w:cs="GHEA Grapalat"/>
              </w:rPr>
            </w:pPr>
          </w:p>
        </w:tc>
      </w:tr>
      <w:tr w:rsidR="00443D9A" w:rsidRPr="00FD1EE4" w14:paraId="4BC13FB5" w14:textId="77777777" w:rsidTr="00460A8A">
        <w:tc>
          <w:tcPr>
            <w:tcW w:w="4855" w:type="dxa"/>
            <w:shd w:val="clear" w:color="auto" w:fill="D9E2F3"/>
            <w:vAlign w:val="center"/>
          </w:tcPr>
          <w:p w14:paraId="2F891D92" w14:textId="77777777" w:rsidR="00443D9A" w:rsidRPr="00FD1EE4" w:rsidRDefault="00443D9A"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3A4031BF" w14:textId="77777777" w:rsidR="00443D9A" w:rsidRPr="00FD1EE4" w:rsidRDefault="00443D9A" w:rsidP="00460A8A">
            <w:pPr>
              <w:spacing w:before="240"/>
              <w:rPr>
                <w:rFonts w:ascii="GHEA Grapalat" w:eastAsia="GHEA Grapalat" w:hAnsi="GHEA Grapalat" w:cs="GHEA Grapalat"/>
              </w:rPr>
            </w:pPr>
          </w:p>
        </w:tc>
      </w:tr>
    </w:tbl>
    <w:p w14:paraId="0EC585EE" w14:textId="7520DB86" w:rsidR="00443D9A" w:rsidRPr="00FD1EE4" w:rsidRDefault="00443D9A" w:rsidP="008F6325">
      <w:pPr>
        <w:rPr>
          <w:rFonts w:ascii="GHEA Grapalat" w:eastAsia="GHEA Grapalat" w:hAnsi="GHEA Grapalat" w:cs="GHEA Grapalat"/>
        </w:rPr>
      </w:pPr>
    </w:p>
    <w:p w14:paraId="4AAFA918" w14:textId="77777777" w:rsidR="00443D9A" w:rsidRPr="00FD1EE4" w:rsidRDefault="00443D9A"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443D9A" w:rsidRPr="00FD1EE4" w:rsidRDefault="00443D9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1A2311DB" w14:textId="77777777" w:rsidTr="00460A8A">
        <w:tc>
          <w:tcPr>
            <w:tcW w:w="4855" w:type="dxa"/>
            <w:shd w:val="clear" w:color="auto" w:fill="D9E2F3"/>
            <w:vAlign w:val="center"/>
          </w:tcPr>
          <w:p w14:paraId="4987D3D7" w14:textId="77777777" w:rsidR="00443D9A" w:rsidRPr="00FD1EE4" w:rsidRDefault="00443D9A"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7AD6B678" w14:textId="77777777" w:rsidR="00443D9A" w:rsidRPr="00FD1EE4" w:rsidRDefault="00443D9A" w:rsidP="0062566A">
            <w:pPr>
              <w:spacing w:before="240"/>
              <w:rPr>
                <w:rFonts w:ascii="GHEA Grapalat" w:eastAsia="GHEA Grapalat" w:hAnsi="GHEA Grapalat" w:cs="GHEA Grapalat"/>
              </w:rPr>
            </w:pPr>
          </w:p>
        </w:tc>
      </w:tr>
      <w:tr w:rsidR="00443D9A" w:rsidRPr="00FD1EE4" w14:paraId="28D550FC" w14:textId="77777777" w:rsidTr="00460A8A">
        <w:tc>
          <w:tcPr>
            <w:tcW w:w="4855" w:type="dxa"/>
            <w:shd w:val="clear" w:color="auto" w:fill="D9E2F3"/>
            <w:vAlign w:val="center"/>
          </w:tcPr>
          <w:p w14:paraId="4E70C690" w14:textId="77777777" w:rsidR="00443D9A" w:rsidRPr="00FD1EE4" w:rsidRDefault="00443D9A"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577E7181" w14:textId="77777777" w:rsidR="00443D9A" w:rsidRPr="00FD1EE4" w:rsidRDefault="00443D9A" w:rsidP="0062566A">
            <w:pPr>
              <w:spacing w:before="240"/>
              <w:rPr>
                <w:rFonts w:ascii="GHEA Grapalat" w:eastAsia="GHEA Grapalat" w:hAnsi="GHEA Grapalat" w:cs="GHEA Grapalat"/>
              </w:rPr>
            </w:pPr>
          </w:p>
        </w:tc>
      </w:tr>
    </w:tbl>
    <w:p w14:paraId="1A909556" w14:textId="77777777" w:rsidR="00443D9A" w:rsidRPr="00FD1EE4" w:rsidRDefault="00443D9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4C5E6572" w14:textId="77777777" w:rsidTr="0062566A">
        <w:tc>
          <w:tcPr>
            <w:tcW w:w="4855" w:type="dxa"/>
            <w:shd w:val="clear" w:color="auto" w:fill="D9E2F3"/>
            <w:vAlign w:val="center"/>
          </w:tcPr>
          <w:p w14:paraId="37BDCA27" w14:textId="77777777" w:rsidR="00443D9A" w:rsidRPr="00FD1EE4" w:rsidRDefault="00443D9A"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0700FFB5" w14:textId="77777777" w:rsidR="00443D9A" w:rsidRPr="00FD1EE4" w:rsidRDefault="00443D9A" w:rsidP="0062566A">
            <w:pPr>
              <w:spacing w:before="240"/>
              <w:rPr>
                <w:rFonts w:ascii="GHEA Grapalat" w:eastAsia="GHEA Grapalat" w:hAnsi="GHEA Grapalat" w:cs="GHEA Grapalat"/>
              </w:rPr>
            </w:pPr>
          </w:p>
        </w:tc>
      </w:tr>
      <w:tr w:rsidR="00443D9A" w:rsidRPr="00FD1EE4" w14:paraId="743E7554" w14:textId="77777777" w:rsidTr="0062566A">
        <w:tc>
          <w:tcPr>
            <w:tcW w:w="4855" w:type="dxa"/>
            <w:shd w:val="clear" w:color="auto" w:fill="D9E2F3"/>
            <w:vAlign w:val="center"/>
          </w:tcPr>
          <w:p w14:paraId="5C66A413" w14:textId="77777777" w:rsidR="00443D9A" w:rsidRPr="00FD1EE4" w:rsidRDefault="00443D9A"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8B148B0" w14:textId="77777777" w:rsidR="00443D9A" w:rsidRPr="00FD1EE4" w:rsidRDefault="00443D9A" w:rsidP="0062566A">
            <w:pPr>
              <w:spacing w:before="240"/>
              <w:rPr>
                <w:rFonts w:ascii="GHEA Grapalat" w:eastAsia="GHEA Grapalat" w:hAnsi="GHEA Grapalat" w:cs="GHEA Grapalat"/>
              </w:rPr>
            </w:pPr>
          </w:p>
        </w:tc>
      </w:tr>
      <w:tr w:rsidR="00443D9A" w:rsidRPr="00FD1EE4" w14:paraId="1F9E4148" w14:textId="77777777" w:rsidTr="0062566A">
        <w:tc>
          <w:tcPr>
            <w:tcW w:w="4855" w:type="dxa"/>
            <w:shd w:val="clear" w:color="auto" w:fill="D9E2F3"/>
            <w:vAlign w:val="center"/>
          </w:tcPr>
          <w:p w14:paraId="1B281F37" w14:textId="77777777" w:rsidR="00443D9A" w:rsidRPr="00FD1EE4" w:rsidRDefault="00443D9A"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6D4232A8" w14:textId="77777777" w:rsidR="00443D9A" w:rsidRPr="00FD1EE4" w:rsidRDefault="00443D9A" w:rsidP="0062566A">
            <w:pPr>
              <w:spacing w:before="240"/>
              <w:rPr>
                <w:rFonts w:ascii="GHEA Grapalat" w:eastAsia="GHEA Grapalat" w:hAnsi="GHEA Grapalat" w:cs="GHEA Grapalat"/>
              </w:rPr>
            </w:pPr>
          </w:p>
        </w:tc>
      </w:tr>
      <w:tr w:rsidR="00443D9A" w:rsidRPr="00FD1EE4" w14:paraId="7514D824" w14:textId="77777777" w:rsidTr="0062566A">
        <w:tc>
          <w:tcPr>
            <w:tcW w:w="4855" w:type="dxa"/>
            <w:shd w:val="clear" w:color="auto" w:fill="D9E2F3"/>
            <w:vAlign w:val="center"/>
          </w:tcPr>
          <w:p w14:paraId="153B3084" w14:textId="77777777" w:rsidR="00443D9A" w:rsidRPr="00FD1EE4" w:rsidRDefault="00443D9A"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1AC0E4C3" w14:textId="77777777" w:rsidR="00443D9A" w:rsidRPr="00FD1EE4" w:rsidRDefault="00443D9A" w:rsidP="0062566A">
            <w:pPr>
              <w:spacing w:before="240"/>
              <w:rPr>
                <w:rFonts w:ascii="GHEA Grapalat" w:eastAsia="GHEA Grapalat" w:hAnsi="GHEA Grapalat" w:cs="GHEA Grapalat"/>
              </w:rPr>
            </w:pPr>
          </w:p>
        </w:tc>
      </w:tr>
      <w:tr w:rsidR="00443D9A" w:rsidRPr="00FD1EE4" w14:paraId="3D62E5AA" w14:textId="77777777" w:rsidTr="0062566A">
        <w:tc>
          <w:tcPr>
            <w:tcW w:w="4855" w:type="dxa"/>
            <w:shd w:val="clear" w:color="auto" w:fill="D9E2F3"/>
            <w:vAlign w:val="center"/>
          </w:tcPr>
          <w:p w14:paraId="3BB4CBF9" w14:textId="77777777" w:rsidR="00443D9A" w:rsidRPr="00FD1EE4" w:rsidRDefault="00443D9A"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201E2B4" w14:textId="77777777" w:rsidR="00443D9A" w:rsidRPr="00FD1EE4" w:rsidRDefault="00443D9A" w:rsidP="0062566A">
            <w:pPr>
              <w:spacing w:before="240"/>
              <w:rPr>
                <w:rFonts w:ascii="GHEA Grapalat" w:eastAsia="GHEA Grapalat" w:hAnsi="GHEA Grapalat" w:cs="GHEA Grapalat"/>
              </w:rPr>
            </w:pPr>
          </w:p>
        </w:tc>
      </w:tr>
      <w:tr w:rsidR="00443D9A" w:rsidRPr="00FD1EE4" w14:paraId="50F75146" w14:textId="77777777" w:rsidTr="0062566A">
        <w:tc>
          <w:tcPr>
            <w:tcW w:w="4855" w:type="dxa"/>
            <w:shd w:val="clear" w:color="auto" w:fill="D9E2F3"/>
            <w:vAlign w:val="center"/>
          </w:tcPr>
          <w:p w14:paraId="16116F2C" w14:textId="77777777" w:rsidR="00443D9A" w:rsidRPr="00FD1EE4" w:rsidRDefault="00443D9A"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35E2983E" w14:textId="77777777" w:rsidR="00443D9A" w:rsidRPr="00FD1EE4" w:rsidRDefault="00443D9A" w:rsidP="0062566A">
            <w:pPr>
              <w:spacing w:before="240"/>
              <w:rPr>
                <w:rFonts w:ascii="GHEA Grapalat" w:eastAsia="GHEA Grapalat" w:hAnsi="GHEA Grapalat" w:cs="GHEA Grapalat"/>
              </w:rPr>
            </w:pPr>
          </w:p>
        </w:tc>
      </w:tr>
      <w:tr w:rsidR="00443D9A" w:rsidRPr="00FD1EE4" w14:paraId="3FB35368" w14:textId="77777777" w:rsidTr="0062566A">
        <w:tc>
          <w:tcPr>
            <w:tcW w:w="4855" w:type="dxa"/>
            <w:shd w:val="clear" w:color="auto" w:fill="D9E2F3"/>
            <w:vAlign w:val="center"/>
          </w:tcPr>
          <w:p w14:paraId="3AF5C099" w14:textId="77777777" w:rsidR="00443D9A" w:rsidRPr="00FD1EE4" w:rsidRDefault="00443D9A"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00EA8314" w14:textId="77777777" w:rsidR="00443D9A" w:rsidRPr="00FD1EE4" w:rsidRDefault="00443D9A" w:rsidP="0062566A">
            <w:pPr>
              <w:spacing w:before="240"/>
              <w:rPr>
                <w:rFonts w:ascii="GHEA Grapalat" w:eastAsia="GHEA Grapalat" w:hAnsi="GHEA Grapalat" w:cs="GHEA Grapalat"/>
              </w:rPr>
            </w:pPr>
          </w:p>
        </w:tc>
      </w:tr>
    </w:tbl>
    <w:p w14:paraId="5D939F03" w14:textId="77777777" w:rsidR="00443D9A" w:rsidRPr="00574FF7" w:rsidRDefault="00443D9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6A40C4B0" w14:textId="77777777" w:rsidTr="0062566A">
        <w:tc>
          <w:tcPr>
            <w:tcW w:w="4855" w:type="dxa"/>
            <w:shd w:val="clear" w:color="auto" w:fill="D9E2F3"/>
            <w:vAlign w:val="center"/>
          </w:tcPr>
          <w:p w14:paraId="0348206B" w14:textId="77777777" w:rsidR="00443D9A" w:rsidRPr="00FD1EE4" w:rsidRDefault="00443D9A"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011052AF" w14:textId="77777777" w:rsidR="00443D9A" w:rsidRPr="00FD1EE4" w:rsidRDefault="00443D9A" w:rsidP="0062566A">
            <w:pPr>
              <w:spacing w:before="240"/>
              <w:rPr>
                <w:rFonts w:ascii="GHEA Grapalat" w:eastAsia="GHEA Grapalat" w:hAnsi="GHEA Grapalat" w:cs="GHEA Grapalat"/>
              </w:rPr>
            </w:pPr>
          </w:p>
        </w:tc>
      </w:tr>
      <w:tr w:rsidR="00443D9A" w:rsidRPr="00FD1EE4" w14:paraId="4ED60494" w14:textId="77777777" w:rsidTr="001D5140">
        <w:trPr>
          <w:trHeight w:val="519"/>
        </w:trPr>
        <w:tc>
          <w:tcPr>
            <w:tcW w:w="4855" w:type="dxa"/>
            <w:shd w:val="clear" w:color="auto" w:fill="D9E2F3"/>
            <w:vAlign w:val="center"/>
          </w:tcPr>
          <w:p w14:paraId="51C67EDB" w14:textId="77777777" w:rsidR="00443D9A" w:rsidRPr="00FD1EE4" w:rsidRDefault="00443D9A"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6FD6602" w14:textId="77777777" w:rsidR="00443D9A" w:rsidRPr="00FD1EE4" w:rsidRDefault="00443D9A"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443D9A" w:rsidRPr="00FD1EE4" w:rsidRDefault="00443D9A"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E1E23E4" w14:textId="4C6C6320" w:rsidR="00443D9A" w:rsidRPr="0062566A" w:rsidRDefault="00443D9A" w:rsidP="0062566A">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443D9A" w:rsidRPr="00FD1EE4" w:rsidRDefault="00443D9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2D4CFA96" w14:textId="77777777" w:rsidTr="00C52993">
        <w:tc>
          <w:tcPr>
            <w:tcW w:w="4855" w:type="dxa"/>
            <w:shd w:val="clear" w:color="auto" w:fill="D9E2F3"/>
            <w:vAlign w:val="center"/>
          </w:tcPr>
          <w:p w14:paraId="62D2E029"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4EEE76B6" w14:textId="77777777" w:rsidR="00443D9A" w:rsidRPr="00FD1EE4" w:rsidRDefault="00443D9A" w:rsidP="00C52993">
            <w:pPr>
              <w:spacing w:before="240"/>
              <w:rPr>
                <w:rFonts w:ascii="GHEA Grapalat" w:eastAsia="GHEA Grapalat" w:hAnsi="GHEA Grapalat" w:cs="GHEA Grapalat"/>
              </w:rPr>
            </w:pPr>
          </w:p>
        </w:tc>
      </w:tr>
      <w:tr w:rsidR="00443D9A" w:rsidRPr="00FD1EE4" w14:paraId="179A8043" w14:textId="77777777" w:rsidTr="00C52993">
        <w:tc>
          <w:tcPr>
            <w:tcW w:w="4855" w:type="dxa"/>
            <w:shd w:val="clear" w:color="auto" w:fill="D9E2F3"/>
            <w:vAlign w:val="center"/>
          </w:tcPr>
          <w:p w14:paraId="7D36177E"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1F303629" w14:textId="77777777" w:rsidR="00443D9A" w:rsidRPr="00FD1EE4" w:rsidRDefault="00443D9A" w:rsidP="00C52993">
            <w:pPr>
              <w:spacing w:before="240"/>
              <w:rPr>
                <w:rFonts w:ascii="GHEA Grapalat" w:eastAsia="GHEA Grapalat" w:hAnsi="GHEA Grapalat" w:cs="GHEA Grapalat"/>
              </w:rPr>
            </w:pPr>
          </w:p>
        </w:tc>
      </w:tr>
      <w:tr w:rsidR="00443D9A" w:rsidRPr="00FD1EE4" w14:paraId="30521E39" w14:textId="77777777" w:rsidTr="00C52993">
        <w:tc>
          <w:tcPr>
            <w:tcW w:w="4855" w:type="dxa"/>
            <w:shd w:val="clear" w:color="auto" w:fill="D9E2F3"/>
            <w:vAlign w:val="center"/>
          </w:tcPr>
          <w:p w14:paraId="1D375B1D"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6FAF3A07" w14:textId="77777777" w:rsidR="00443D9A" w:rsidRPr="00FD1EE4" w:rsidRDefault="00443D9A" w:rsidP="00C52993">
            <w:pPr>
              <w:spacing w:before="240"/>
              <w:rPr>
                <w:rFonts w:ascii="GHEA Grapalat" w:eastAsia="GHEA Grapalat" w:hAnsi="GHEA Grapalat" w:cs="GHEA Grapalat"/>
              </w:rPr>
            </w:pPr>
          </w:p>
        </w:tc>
      </w:tr>
      <w:tr w:rsidR="00443D9A" w:rsidRPr="00FD1EE4" w14:paraId="0EB85E0D" w14:textId="77777777" w:rsidTr="001D5140">
        <w:trPr>
          <w:trHeight w:val="447"/>
        </w:trPr>
        <w:tc>
          <w:tcPr>
            <w:tcW w:w="4855" w:type="dxa"/>
            <w:shd w:val="clear" w:color="auto" w:fill="D9E2F3"/>
            <w:vAlign w:val="center"/>
          </w:tcPr>
          <w:p w14:paraId="595E37F6" w14:textId="77777777" w:rsidR="00443D9A" w:rsidRPr="00FD1EE4" w:rsidRDefault="00443D9A"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E95CE9B" w14:textId="77777777" w:rsidR="00443D9A" w:rsidRPr="00FD1EE4" w:rsidRDefault="00443D9A"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443D9A" w:rsidRPr="00FD1EE4" w:rsidRDefault="00443D9A"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443D9A" w:rsidRPr="00FD1EE4" w:rsidRDefault="00443D9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427DFA09" w14:textId="77777777" w:rsidTr="00C52993">
        <w:tc>
          <w:tcPr>
            <w:tcW w:w="4855" w:type="dxa"/>
            <w:shd w:val="clear" w:color="auto" w:fill="D9E2F3"/>
            <w:vAlign w:val="center"/>
          </w:tcPr>
          <w:p w14:paraId="6C7CF7D0"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113BE99E" w14:textId="77777777" w:rsidR="00443D9A" w:rsidRPr="00FD1EE4" w:rsidRDefault="00443D9A" w:rsidP="00C52993">
            <w:pPr>
              <w:spacing w:before="240"/>
              <w:rPr>
                <w:rFonts w:ascii="GHEA Grapalat" w:eastAsia="GHEA Grapalat" w:hAnsi="GHEA Grapalat" w:cs="GHEA Grapalat"/>
              </w:rPr>
            </w:pPr>
          </w:p>
        </w:tc>
      </w:tr>
      <w:tr w:rsidR="00443D9A" w:rsidRPr="00FD1EE4" w14:paraId="65C0D903" w14:textId="77777777" w:rsidTr="00C52993">
        <w:tc>
          <w:tcPr>
            <w:tcW w:w="4855" w:type="dxa"/>
            <w:shd w:val="clear" w:color="auto" w:fill="D9E2F3"/>
            <w:vAlign w:val="center"/>
          </w:tcPr>
          <w:p w14:paraId="75EE087A" w14:textId="77777777" w:rsidR="00443D9A" w:rsidRPr="00FD1EE4" w:rsidRDefault="00443D9A"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47C82F06" w14:textId="77777777" w:rsidR="00443D9A" w:rsidRPr="00FD1EE4" w:rsidRDefault="00443D9A" w:rsidP="00C52993">
            <w:pPr>
              <w:spacing w:before="240"/>
              <w:rPr>
                <w:rFonts w:ascii="GHEA Grapalat" w:eastAsia="GHEA Grapalat" w:hAnsi="GHEA Grapalat" w:cs="GHEA Grapalat"/>
              </w:rPr>
            </w:pPr>
          </w:p>
        </w:tc>
      </w:tr>
      <w:tr w:rsidR="00443D9A" w:rsidRPr="00FD1EE4" w14:paraId="28C552EC" w14:textId="77777777" w:rsidTr="00C52993">
        <w:tc>
          <w:tcPr>
            <w:tcW w:w="4855" w:type="dxa"/>
            <w:shd w:val="clear" w:color="auto" w:fill="D9E2F3"/>
            <w:vAlign w:val="center"/>
          </w:tcPr>
          <w:p w14:paraId="32522E25"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15C1040E" w14:textId="77777777" w:rsidR="00443D9A" w:rsidRPr="00FD1EE4" w:rsidRDefault="00443D9A" w:rsidP="00C52993">
            <w:pPr>
              <w:spacing w:before="240"/>
              <w:rPr>
                <w:rFonts w:ascii="GHEA Grapalat" w:eastAsia="GHEA Grapalat" w:hAnsi="GHEA Grapalat" w:cs="GHEA Grapalat"/>
              </w:rPr>
            </w:pPr>
          </w:p>
        </w:tc>
      </w:tr>
      <w:tr w:rsidR="00443D9A" w:rsidRPr="00FD1EE4" w14:paraId="784611BC" w14:textId="77777777" w:rsidTr="00C52993">
        <w:tc>
          <w:tcPr>
            <w:tcW w:w="4855" w:type="dxa"/>
            <w:shd w:val="clear" w:color="auto" w:fill="D9E2F3"/>
            <w:vAlign w:val="center"/>
          </w:tcPr>
          <w:p w14:paraId="350AE64D" w14:textId="77777777" w:rsidR="00443D9A" w:rsidRPr="00FD1EE4" w:rsidRDefault="00443D9A"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7E31E525" w14:textId="77777777" w:rsidR="00443D9A" w:rsidRPr="00FD1EE4" w:rsidRDefault="00443D9A"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443D9A" w:rsidRPr="00FD1EE4" w:rsidRDefault="00443D9A"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443D9A" w:rsidRPr="00FD1EE4" w:rsidRDefault="00443D9A" w:rsidP="008F6325">
      <w:pPr>
        <w:rPr>
          <w:rFonts w:ascii="GHEA Grapalat" w:eastAsia="GHEA Grapalat" w:hAnsi="GHEA Grapalat" w:cs="GHEA Grapalat"/>
          <w:b/>
        </w:rPr>
      </w:pPr>
      <w:r w:rsidRPr="00FD1EE4">
        <w:rPr>
          <w:rFonts w:ascii="GHEA Grapalat" w:hAnsi="GHEA Grapalat"/>
        </w:rPr>
        <w:br w:type="page"/>
      </w:r>
    </w:p>
    <w:p w14:paraId="6F7DA60A" w14:textId="77777777" w:rsidR="00443D9A" w:rsidRPr="00FD1EE4" w:rsidRDefault="00443D9A"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443D9A" w:rsidRPr="00FD1EE4" w:rsidRDefault="00443D9A"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73193856" w14:textId="77777777" w:rsidTr="00C52993">
        <w:tc>
          <w:tcPr>
            <w:tcW w:w="4855" w:type="dxa"/>
            <w:shd w:val="clear" w:color="auto" w:fill="D9E2F3"/>
            <w:vAlign w:val="center"/>
          </w:tcPr>
          <w:p w14:paraId="3A2AA2F9"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10BB0E1D" w14:textId="77777777" w:rsidR="00443D9A" w:rsidRPr="00FD1EE4" w:rsidRDefault="00443D9A" w:rsidP="00C52993">
            <w:pPr>
              <w:spacing w:before="240"/>
              <w:rPr>
                <w:rFonts w:ascii="GHEA Grapalat" w:eastAsia="GHEA Grapalat" w:hAnsi="GHEA Grapalat" w:cs="GHEA Grapalat"/>
              </w:rPr>
            </w:pPr>
          </w:p>
        </w:tc>
      </w:tr>
      <w:tr w:rsidR="00443D9A" w:rsidRPr="00FD1EE4" w14:paraId="3B8B9A15" w14:textId="77777777" w:rsidTr="00C52993">
        <w:tc>
          <w:tcPr>
            <w:tcW w:w="4855" w:type="dxa"/>
            <w:shd w:val="clear" w:color="auto" w:fill="D9E2F3"/>
            <w:vAlign w:val="center"/>
          </w:tcPr>
          <w:p w14:paraId="29933839"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0FE0BBA6" w14:textId="77777777" w:rsidR="00443D9A" w:rsidRPr="00FD1EE4" w:rsidRDefault="00443D9A" w:rsidP="00C52993">
            <w:pPr>
              <w:spacing w:before="240"/>
              <w:rPr>
                <w:rFonts w:ascii="GHEA Grapalat" w:eastAsia="GHEA Grapalat" w:hAnsi="GHEA Grapalat" w:cs="GHEA Grapalat"/>
              </w:rPr>
            </w:pPr>
          </w:p>
        </w:tc>
      </w:tr>
      <w:tr w:rsidR="00443D9A" w:rsidRPr="00FD1EE4" w14:paraId="2AA07892" w14:textId="77777777" w:rsidTr="00C52993">
        <w:tc>
          <w:tcPr>
            <w:tcW w:w="4855" w:type="dxa"/>
            <w:shd w:val="clear" w:color="auto" w:fill="D9E2F3"/>
            <w:vAlign w:val="center"/>
          </w:tcPr>
          <w:p w14:paraId="75A2FC1B"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08AE87E8" w14:textId="77777777" w:rsidR="00443D9A" w:rsidRPr="00FD1EE4" w:rsidRDefault="00443D9A" w:rsidP="00C52993">
            <w:pPr>
              <w:spacing w:before="240"/>
              <w:rPr>
                <w:rFonts w:ascii="GHEA Grapalat" w:eastAsia="GHEA Grapalat" w:hAnsi="GHEA Grapalat" w:cs="GHEA Grapalat"/>
              </w:rPr>
            </w:pPr>
          </w:p>
        </w:tc>
      </w:tr>
      <w:tr w:rsidR="00443D9A" w:rsidRPr="00FD1EE4" w14:paraId="2ED2BDD0" w14:textId="77777777" w:rsidTr="00C52993">
        <w:tc>
          <w:tcPr>
            <w:tcW w:w="4855" w:type="dxa"/>
            <w:shd w:val="clear" w:color="auto" w:fill="D9E2F3"/>
            <w:vAlign w:val="center"/>
          </w:tcPr>
          <w:p w14:paraId="693E2FBC"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11BA3011" w14:textId="77777777" w:rsidR="00443D9A" w:rsidRPr="00FD1EE4" w:rsidRDefault="00443D9A" w:rsidP="00C52993">
            <w:pPr>
              <w:spacing w:before="240"/>
              <w:rPr>
                <w:rFonts w:ascii="GHEA Grapalat" w:eastAsia="GHEA Grapalat" w:hAnsi="GHEA Grapalat" w:cs="GHEA Grapalat"/>
              </w:rPr>
            </w:pPr>
          </w:p>
        </w:tc>
      </w:tr>
      <w:tr w:rsidR="00443D9A" w:rsidRPr="00FD1EE4" w14:paraId="6381582F" w14:textId="77777777" w:rsidTr="00C52993">
        <w:tc>
          <w:tcPr>
            <w:tcW w:w="4855" w:type="dxa"/>
            <w:shd w:val="clear" w:color="auto" w:fill="D9E2F3"/>
            <w:vAlign w:val="center"/>
          </w:tcPr>
          <w:p w14:paraId="65C8B2E5"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5F83EF54" w14:textId="77777777" w:rsidR="00443D9A" w:rsidRPr="00FD1EE4" w:rsidRDefault="00443D9A" w:rsidP="00C52993">
            <w:pPr>
              <w:spacing w:before="240"/>
              <w:rPr>
                <w:rFonts w:ascii="GHEA Grapalat" w:eastAsia="GHEA Grapalat" w:hAnsi="GHEA Grapalat" w:cs="GHEA Grapalat"/>
              </w:rPr>
            </w:pPr>
          </w:p>
        </w:tc>
      </w:tr>
      <w:tr w:rsidR="00443D9A" w:rsidRPr="00FD1EE4" w14:paraId="2132BCD3" w14:textId="77777777" w:rsidTr="00C52993">
        <w:tc>
          <w:tcPr>
            <w:tcW w:w="4855" w:type="dxa"/>
            <w:shd w:val="clear" w:color="auto" w:fill="D9E2F3"/>
            <w:vAlign w:val="center"/>
          </w:tcPr>
          <w:p w14:paraId="7420E7C6"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2D689BEE" w14:textId="77777777" w:rsidR="00443D9A" w:rsidRPr="00FD1EE4" w:rsidRDefault="00443D9A" w:rsidP="00C52993">
            <w:pPr>
              <w:spacing w:before="240"/>
              <w:rPr>
                <w:rFonts w:ascii="GHEA Grapalat" w:eastAsia="GHEA Grapalat" w:hAnsi="GHEA Grapalat" w:cs="GHEA Grapalat"/>
              </w:rPr>
            </w:pPr>
          </w:p>
        </w:tc>
      </w:tr>
    </w:tbl>
    <w:p w14:paraId="3282A972" w14:textId="77777777" w:rsidR="00443D9A" w:rsidRPr="00FD1EE4" w:rsidRDefault="00443D9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317A68DD" w14:textId="77777777" w:rsidTr="00C52993">
        <w:tc>
          <w:tcPr>
            <w:tcW w:w="4855" w:type="dxa"/>
            <w:shd w:val="clear" w:color="auto" w:fill="D9E2F3"/>
            <w:vAlign w:val="center"/>
          </w:tcPr>
          <w:p w14:paraId="59AB3621"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18488747" w14:textId="77777777" w:rsidR="00443D9A" w:rsidRPr="00FD1EE4" w:rsidRDefault="00443D9A" w:rsidP="00C52993">
            <w:pPr>
              <w:spacing w:before="240"/>
              <w:rPr>
                <w:rFonts w:ascii="GHEA Grapalat" w:eastAsia="GHEA Grapalat" w:hAnsi="GHEA Grapalat" w:cs="GHEA Grapalat"/>
              </w:rPr>
            </w:pPr>
          </w:p>
        </w:tc>
      </w:tr>
      <w:tr w:rsidR="00443D9A" w:rsidRPr="00FD1EE4" w14:paraId="4771A0CB" w14:textId="77777777" w:rsidTr="00C52993">
        <w:tc>
          <w:tcPr>
            <w:tcW w:w="4855" w:type="dxa"/>
            <w:shd w:val="clear" w:color="auto" w:fill="D9E2F3"/>
            <w:vAlign w:val="center"/>
          </w:tcPr>
          <w:p w14:paraId="4015B75C"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1C280C6E" w14:textId="77777777" w:rsidR="00443D9A" w:rsidRPr="00FD1EE4" w:rsidRDefault="00443D9A" w:rsidP="00C52993">
            <w:pPr>
              <w:spacing w:before="240"/>
              <w:rPr>
                <w:rFonts w:ascii="GHEA Grapalat" w:eastAsia="GHEA Grapalat" w:hAnsi="GHEA Grapalat" w:cs="GHEA Grapalat"/>
              </w:rPr>
            </w:pPr>
          </w:p>
        </w:tc>
      </w:tr>
      <w:tr w:rsidR="00443D9A" w:rsidRPr="00FD1EE4" w14:paraId="4999BEBA" w14:textId="77777777" w:rsidTr="00C52993">
        <w:tc>
          <w:tcPr>
            <w:tcW w:w="4855" w:type="dxa"/>
            <w:shd w:val="clear" w:color="auto" w:fill="D9E2F3"/>
            <w:vAlign w:val="center"/>
          </w:tcPr>
          <w:p w14:paraId="6D325480"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3EE09AA7" w14:textId="77777777" w:rsidR="00443D9A" w:rsidRPr="00FD1EE4" w:rsidRDefault="00443D9A" w:rsidP="00C52993">
            <w:pPr>
              <w:spacing w:before="240"/>
              <w:rPr>
                <w:rFonts w:ascii="GHEA Grapalat" w:eastAsia="GHEA Grapalat" w:hAnsi="GHEA Grapalat" w:cs="GHEA Grapalat"/>
              </w:rPr>
            </w:pPr>
          </w:p>
        </w:tc>
      </w:tr>
      <w:tr w:rsidR="00443D9A" w:rsidRPr="00FD1EE4" w14:paraId="2517329C" w14:textId="77777777" w:rsidTr="00C52993">
        <w:tc>
          <w:tcPr>
            <w:tcW w:w="4855" w:type="dxa"/>
            <w:shd w:val="clear" w:color="auto" w:fill="D9E2F3"/>
            <w:vAlign w:val="center"/>
          </w:tcPr>
          <w:p w14:paraId="2A36B90B"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10659BD0" w14:textId="77777777" w:rsidR="00443D9A" w:rsidRPr="00FD1EE4" w:rsidRDefault="00443D9A" w:rsidP="00C52993">
            <w:pPr>
              <w:spacing w:before="240"/>
              <w:rPr>
                <w:rFonts w:ascii="GHEA Grapalat" w:eastAsia="GHEA Grapalat" w:hAnsi="GHEA Grapalat" w:cs="GHEA Grapalat"/>
              </w:rPr>
            </w:pPr>
          </w:p>
        </w:tc>
      </w:tr>
      <w:tr w:rsidR="00443D9A" w:rsidRPr="00FD1EE4" w14:paraId="5F060E2A" w14:textId="77777777" w:rsidTr="00C52993">
        <w:tc>
          <w:tcPr>
            <w:tcW w:w="4855" w:type="dxa"/>
            <w:shd w:val="clear" w:color="auto" w:fill="D9E2F3"/>
            <w:vAlign w:val="center"/>
          </w:tcPr>
          <w:p w14:paraId="05FD5F6B"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6442500E" w14:textId="77777777" w:rsidR="00443D9A" w:rsidRPr="00FD1EE4" w:rsidRDefault="00443D9A" w:rsidP="00C52993">
            <w:pPr>
              <w:spacing w:before="240"/>
              <w:rPr>
                <w:rFonts w:ascii="GHEA Grapalat" w:eastAsia="GHEA Grapalat" w:hAnsi="GHEA Grapalat" w:cs="GHEA Grapalat"/>
              </w:rPr>
            </w:pPr>
          </w:p>
        </w:tc>
      </w:tr>
    </w:tbl>
    <w:p w14:paraId="065A3C60" w14:textId="77777777" w:rsidR="00443D9A" w:rsidRPr="00FD1EE4" w:rsidRDefault="00443D9A"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0DC83E8A" w14:textId="77777777" w:rsidTr="00C52993">
        <w:tc>
          <w:tcPr>
            <w:tcW w:w="4855" w:type="dxa"/>
            <w:shd w:val="clear" w:color="auto" w:fill="D9E2F3"/>
            <w:vAlign w:val="center"/>
          </w:tcPr>
          <w:p w14:paraId="4ECADD8E"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57A270A5" w14:textId="77777777" w:rsidR="00443D9A" w:rsidRPr="00FD1EE4" w:rsidRDefault="00443D9A" w:rsidP="00C52993">
            <w:pPr>
              <w:spacing w:before="240"/>
              <w:rPr>
                <w:rFonts w:ascii="GHEA Grapalat" w:eastAsia="GHEA Grapalat" w:hAnsi="GHEA Grapalat" w:cs="GHEA Grapalat"/>
              </w:rPr>
            </w:pPr>
          </w:p>
        </w:tc>
      </w:tr>
      <w:tr w:rsidR="00443D9A" w:rsidRPr="00FD1EE4" w14:paraId="6704E050" w14:textId="77777777" w:rsidTr="00C52993">
        <w:tc>
          <w:tcPr>
            <w:tcW w:w="4855" w:type="dxa"/>
            <w:shd w:val="clear" w:color="auto" w:fill="D9E2F3"/>
            <w:vAlign w:val="center"/>
          </w:tcPr>
          <w:p w14:paraId="5613EA61"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513788F" w14:textId="77777777" w:rsidR="00443D9A" w:rsidRPr="00FD1EE4" w:rsidRDefault="00443D9A" w:rsidP="00C52993">
            <w:pPr>
              <w:spacing w:before="240"/>
              <w:rPr>
                <w:rFonts w:ascii="GHEA Grapalat" w:eastAsia="GHEA Grapalat" w:hAnsi="GHEA Grapalat" w:cs="GHEA Grapalat"/>
              </w:rPr>
            </w:pPr>
          </w:p>
        </w:tc>
      </w:tr>
      <w:tr w:rsidR="00443D9A" w:rsidRPr="00FD1EE4" w14:paraId="2AAF9BF7" w14:textId="77777777" w:rsidTr="00C52993">
        <w:tc>
          <w:tcPr>
            <w:tcW w:w="4855" w:type="dxa"/>
            <w:shd w:val="clear" w:color="auto" w:fill="D9E2F3"/>
            <w:vAlign w:val="center"/>
          </w:tcPr>
          <w:p w14:paraId="411E3926"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3F8349B6" w14:textId="77777777" w:rsidR="00443D9A" w:rsidRPr="00FD1EE4" w:rsidRDefault="00443D9A" w:rsidP="00C52993">
            <w:pPr>
              <w:spacing w:before="240"/>
              <w:rPr>
                <w:rFonts w:ascii="GHEA Grapalat" w:eastAsia="GHEA Grapalat" w:hAnsi="GHEA Grapalat" w:cs="GHEA Grapalat"/>
              </w:rPr>
            </w:pPr>
          </w:p>
        </w:tc>
      </w:tr>
      <w:tr w:rsidR="00443D9A" w:rsidRPr="00FD1EE4" w14:paraId="4AA4440E" w14:textId="77777777" w:rsidTr="00C52993">
        <w:tc>
          <w:tcPr>
            <w:tcW w:w="4855" w:type="dxa"/>
            <w:shd w:val="clear" w:color="auto" w:fill="D9E2F3"/>
            <w:vAlign w:val="center"/>
          </w:tcPr>
          <w:p w14:paraId="2DFF2C32"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314F4F5C" w14:textId="77777777" w:rsidR="00443D9A" w:rsidRPr="00FD1EE4" w:rsidRDefault="00443D9A" w:rsidP="00C52993">
            <w:pPr>
              <w:spacing w:before="240"/>
              <w:rPr>
                <w:rFonts w:ascii="GHEA Grapalat" w:eastAsia="GHEA Grapalat" w:hAnsi="GHEA Grapalat" w:cs="GHEA Grapalat"/>
              </w:rPr>
            </w:pPr>
          </w:p>
        </w:tc>
      </w:tr>
    </w:tbl>
    <w:p w14:paraId="1AD39971" w14:textId="77777777" w:rsidR="00443D9A" w:rsidRPr="00FD1EE4" w:rsidRDefault="00443D9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166741BC" w14:textId="77777777" w:rsidTr="00C52993">
        <w:tc>
          <w:tcPr>
            <w:tcW w:w="4855" w:type="dxa"/>
            <w:shd w:val="clear" w:color="auto" w:fill="D9E2F3"/>
            <w:vAlign w:val="center"/>
          </w:tcPr>
          <w:p w14:paraId="42B23B0C"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4A9021A3" w14:textId="77777777" w:rsidR="00443D9A" w:rsidRPr="00FD1EE4" w:rsidRDefault="00443D9A" w:rsidP="00C52993">
            <w:pPr>
              <w:spacing w:before="240"/>
              <w:rPr>
                <w:rFonts w:ascii="GHEA Grapalat" w:eastAsia="GHEA Grapalat" w:hAnsi="GHEA Grapalat" w:cs="GHEA Grapalat"/>
              </w:rPr>
            </w:pPr>
          </w:p>
        </w:tc>
      </w:tr>
      <w:tr w:rsidR="00443D9A" w:rsidRPr="00FD1EE4" w14:paraId="4CA8C996" w14:textId="77777777" w:rsidTr="00C52993">
        <w:tc>
          <w:tcPr>
            <w:tcW w:w="4855" w:type="dxa"/>
            <w:shd w:val="clear" w:color="auto" w:fill="D9E2F3"/>
            <w:vAlign w:val="center"/>
          </w:tcPr>
          <w:p w14:paraId="125182C5"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C127F41" w14:textId="77777777" w:rsidR="00443D9A" w:rsidRPr="00FD1EE4" w:rsidRDefault="00443D9A" w:rsidP="00C52993">
            <w:pPr>
              <w:spacing w:before="240"/>
              <w:rPr>
                <w:rFonts w:ascii="GHEA Grapalat" w:eastAsia="GHEA Grapalat" w:hAnsi="GHEA Grapalat" w:cs="GHEA Grapalat"/>
              </w:rPr>
            </w:pPr>
          </w:p>
        </w:tc>
      </w:tr>
      <w:tr w:rsidR="00443D9A" w:rsidRPr="00FD1EE4" w14:paraId="5EF6C8D3" w14:textId="77777777" w:rsidTr="00C52993">
        <w:tc>
          <w:tcPr>
            <w:tcW w:w="4855" w:type="dxa"/>
            <w:shd w:val="clear" w:color="auto" w:fill="D9E2F3"/>
            <w:vAlign w:val="center"/>
          </w:tcPr>
          <w:p w14:paraId="024A6BB1"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7C1223DD" w14:textId="77777777" w:rsidR="00443D9A" w:rsidRPr="00FD1EE4" w:rsidRDefault="00443D9A" w:rsidP="00C52993">
            <w:pPr>
              <w:spacing w:before="240"/>
              <w:rPr>
                <w:rFonts w:ascii="GHEA Grapalat" w:eastAsia="GHEA Grapalat" w:hAnsi="GHEA Grapalat" w:cs="GHEA Grapalat"/>
              </w:rPr>
            </w:pPr>
          </w:p>
        </w:tc>
      </w:tr>
      <w:tr w:rsidR="00443D9A" w:rsidRPr="00FD1EE4" w14:paraId="59268319" w14:textId="77777777" w:rsidTr="00C52993">
        <w:tc>
          <w:tcPr>
            <w:tcW w:w="4855" w:type="dxa"/>
            <w:shd w:val="clear" w:color="auto" w:fill="D9E2F3"/>
            <w:vAlign w:val="center"/>
          </w:tcPr>
          <w:p w14:paraId="3C833B04"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117BE5AB" w14:textId="77777777" w:rsidR="00443D9A" w:rsidRPr="00FD1EE4" w:rsidRDefault="00443D9A" w:rsidP="00C52993">
            <w:pPr>
              <w:spacing w:before="240"/>
              <w:rPr>
                <w:rFonts w:ascii="GHEA Grapalat" w:eastAsia="GHEA Grapalat" w:hAnsi="GHEA Grapalat" w:cs="GHEA Grapalat"/>
              </w:rPr>
            </w:pPr>
          </w:p>
        </w:tc>
      </w:tr>
    </w:tbl>
    <w:p w14:paraId="358035D7" w14:textId="77777777" w:rsidR="00443D9A" w:rsidRPr="00FD1EE4" w:rsidRDefault="00443D9A"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5FAA1688" w14:textId="77777777" w:rsidTr="00C52993">
        <w:trPr>
          <w:trHeight w:val="924"/>
        </w:trPr>
        <w:tc>
          <w:tcPr>
            <w:tcW w:w="10345" w:type="dxa"/>
            <w:gridSpan w:val="2"/>
            <w:vAlign w:val="center"/>
          </w:tcPr>
          <w:p w14:paraId="129E5831" w14:textId="77777777" w:rsidR="00443D9A" w:rsidRPr="00FD1EE4" w:rsidRDefault="00443D9A"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43D9A" w:rsidRPr="00FD1EE4" w14:paraId="5E304819" w14:textId="77777777" w:rsidTr="005E37C6">
        <w:trPr>
          <w:trHeight w:val="375"/>
        </w:trPr>
        <w:tc>
          <w:tcPr>
            <w:tcW w:w="4855" w:type="dxa"/>
            <w:shd w:val="clear" w:color="auto" w:fill="D9E2F3"/>
            <w:vAlign w:val="center"/>
          </w:tcPr>
          <w:p w14:paraId="1B2F4B3B"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FFFFFF"/>
            <w:vAlign w:val="center"/>
          </w:tcPr>
          <w:p w14:paraId="0065D886" w14:textId="77777777" w:rsidR="00443D9A" w:rsidRPr="00FD1EE4" w:rsidRDefault="00443D9A" w:rsidP="00C52993">
            <w:pPr>
              <w:rPr>
                <w:rFonts w:ascii="GHEA Grapalat" w:eastAsia="GHEA Grapalat" w:hAnsi="GHEA Grapalat" w:cs="GHEA Grapalat"/>
              </w:rPr>
            </w:pPr>
          </w:p>
        </w:tc>
      </w:tr>
      <w:tr w:rsidR="00443D9A" w:rsidRPr="00FD1EE4" w14:paraId="3BF43F59" w14:textId="77777777" w:rsidTr="005E37C6">
        <w:trPr>
          <w:trHeight w:val="942"/>
        </w:trPr>
        <w:tc>
          <w:tcPr>
            <w:tcW w:w="4855" w:type="dxa"/>
            <w:shd w:val="clear" w:color="auto" w:fill="D9E2F3"/>
            <w:vAlign w:val="center"/>
          </w:tcPr>
          <w:p w14:paraId="7D4AC27E" w14:textId="77777777" w:rsidR="00443D9A" w:rsidRPr="00FD1EE4" w:rsidRDefault="00443D9A"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8145B14" w14:textId="77777777" w:rsidR="00443D9A" w:rsidRPr="00FD1EE4" w:rsidRDefault="00443D9A"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443D9A" w:rsidRPr="00FD1EE4" w:rsidRDefault="00443D9A"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443D9A" w:rsidRPr="00FD1EE4" w14:paraId="39FCF351" w14:textId="77777777" w:rsidTr="00C52993">
        <w:tc>
          <w:tcPr>
            <w:tcW w:w="10345" w:type="dxa"/>
            <w:gridSpan w:val="2"/>
            <w:vAlign w:val="center"/>
          </w:tcPr>
          <w:p w14:paraId="242EFF18" w14:textId="77777777" w:rsidR="00443D9A" w:rsidRPr="00FD1EE4" w:rsidRDefault="00443D9A"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443D9A" w:rsidRPr="00FD1EE4" w14:paraId="3B73051E" w14:textId="77777777" w:rsidTr="00C52993">
        <w:tc>
          <w:tcPr>
            <w:tcW w:w="10345" w:type="dxa"/>
            <w:gridSpan w:val="2"/>
            <w:vAlign w:val="center"/>
          </w:tcPr>
          <w:p w14:paraId="380F3BB9" w14:textId="77777777" w:rsidR="00443D9A" w:rsidRPr="00FD1EE4" w:rsidRDefault="00443D9A"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443D9A" w:rsidRPr="00FD1EE4" w:rsidRDefault="00443D9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20227E26" w14:textId="77777777" w:rsidTr="005E37C6">
        <w:trPr>
          <w:trHeight w:val="924"/>
        </w:trPr>
        <w:tc>
          <w:tcPr>
            <w:tcW w:w="10345" w:type="dxa"/>
            <w:gridSpan w:val="2"/>
            <w:vAlign w:val="center"/>
          </w:tcPr>
          <w:p w14:paraId="57DEF9D0" w14:textId="77777777" w:rsidR="00443D9A" w:rsidRPr="00FD1EE4" w:rsidRDefault="00443D9A"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43D9A" w:rsidRPr="00FD1EE4" w14:paraId="4246C1C0" w14:textId="77777777" w:rsidTr="005E37C6">
        <w:trPr>
          <w:trHeight w:val="684"/>
        </w:trPr>
        <w:tc>
          <w:tcPr>
            <w:tcW w:w="4855" w:type="dxa"/>
            <w:shd w:val="clear" w:color="auto" w:fill="D9E2F3"/>
            <w:vAlign w:val="center"/>
          </w:tcPr>
          <w:p w14:paraId="664E4C9F" w14:textId="77777777" w:rsidR="00443D9A" w:rsidRPr="00FD1EE4" w:rsidRDefault="00443D9A"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auto"/>
            <w:vAlign w:val="center"/>
          </w:tcPr>
          <w:p w14:paraId="64DE6147" w14:textId="77777777" w:rsidR="00443D9A" w:rsidRPr="00FD1EE4" w:rsidRDefault="00443D9A" w:rsidP="005E37C6">
            <w:pPr>
              <w:rPr>
                <w:rFonts w:ascii="GHEA Grapalat" w:eastAsia="GHEA Grapalat" w:hAnsi="GHEA Grapalat" w:cs="GHEA Grapalat"/>
              </w:rPr>
            </w:pPr>
          </w:p>
        </w:tc>
      </w:tr>
      <w:tr w:rsidR="00443D9A" w:rsidRPr="00FD1EE4" w14:paraId="7C19C715" w14:textId="77777777" w:rsidTr="005E37C6">
        <w:trPr>
          <w:trHeight w:val="942"/>
        </w:trPr>
        <w:tc>
          <w:tcPr>
            <w:tcW w:w="4855" w:type="dxa"/>
            <w:shd w:val="clear" w:color="auto" w:fill="D9E2F3"/>
            <w:vAlign w:val="center"/>
          </w:tcPr>
          <w:p w14:paraId="2F83BE3D" w14:textId="77777777" w:rsidR="00443D9A" w:rsidRPr="00FD1EE4" w:rsidRDefault="00443D9A"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C25FBAE" w14:textId="77777777" w:rsidR="00443D9A" w:rsidRPr="00FD1EE4" w:rsidRDefault="00443D9A"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443D9A" w:rsidRPr="00FD1EE4" w:rsidRDefault="00443D9A"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443D9A" w:rsidRPr="00FD1EE4" w14:paraId="45829AC8" w14:textId="77777777" w:rsidTr="005E37C6">
        <w:tc>
          <w:tcPr>
            <w:tcW w:w="10345" w:type="dxa"/>
            <w:gridSpan w:val="2"/>
            <w:vAlign w:val="center"/>
          </w:tcPr>
          <w:p w14:paraId="03F768F8" w14:textId="77777777" w:rsidR="00443D9A" w:rsidRPr="00FD1EE4" w:rsidRDefault="00443D9A"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443D9A" w:rsidRPr="00FD1EE4" w14:paraId="37F7C641" w14:textId="77777777" w:rsidTr="005E37C6">
        <w:tc>
          <w:tcPr>
            <w:tcW w:w="10345" w:type="dxa"/>
            <w:gridSpan w:val="2"/>
            <w:vAlign w:val="center"/>
          </w:tcPr>
          <w:p w14:paraId="3E78B656" w14:textId="77777777" w:rsidR="00443D9A" w:rsidRPr="00FD1EE4" w:rsidRDefault="00443D9A"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43D9A" w:rsidRPr="00FD1EE4" w14:paraId="616213C2" w14:textId="77777777" w:rsidTr="005E37C6">
        <w:tc>
          <w:tcPr>
            <w:tcW w:w="10345" w:type="dxa"/>
            <w:gridSpan w:val="2"/>
            <w:vAlign w:val="center"/>
          </w:tcPr>
          <w:p w14:paraId="377D6A41" w14:textId="77777777" w:rsidR="00443D9A" w:rsidRPr="00FD1EE4" w:rsidRDefault="00443D9A"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443D9A" w:rsidRPr="00FD1EE4" w14:paraId="3D49BD43" w14:textId="77777777" w:rsidTr="005E37C6">
        <w:tc>
          <w:tcPr>
            <w:tcW w:w="10345" w:type="dxa"/>
            <w:gridSpan w:val="2"/>
            <w:vAlign w:val="center"/>
          </w:tcPr>
          <w:p w14:paraId="0A9CD2A5" w14:textId="77777777" w:rsidR="00443D9A" w:rsidRPr="00FD1EE4" w:rsidRDefault="00443D9A"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443D9A" w:rsidRPr="00FD1EE4" w:rsidRDefault="00443D9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0230B8D7" w14:textId="77777777" w:rsidTr="00CD5EA4">
        <w:trPr>
          <w:trHeight w:val="204"/>
        </w:trPr>
        <w:tc>
          <w:tcPr>
            <w:tcW w:w="4855" w:type="dxa"/>
            <w:shd w:val="clear" w:color="auto" w:fill="D9E2F3"/>
            <w:vAlign w:val="center"/>
          </w:tcPr>
          <w:p w14:paraId="6A68D25B" w14:textId="77777777" w:rsidR="00443D9A" w:rsidRPr="00FD1EE4" w:rsidRDefault="00443D9A"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525AD881" w14:textId="77777777" w:rsidR="00443D9A" w:rsidRPr="00FD1EE4" w:rsidRDefault="00443D9A" w:rsidP="00F631A7">
            <w:pPr>
              <w:spacing w:before="240"/>
              <w:rPr>
                <w:rFonts w:ascii="GHEA Grapalat" w:eastAsia="GHEA Grapalat" w:hAnsi="GHEA Grapalat" w:cs="GHEA Grapalat"/>
              </w:rPr>
            </w:pPr>
          </w:p>
        </w:tc>
      </w:tr>
      <w:tr w:rsidR="00443D9A" w:rsidRPr="00FD1EE4" w14:paraId="551CE33E" w14:textId="77777777" w:rsidTr="005E37C6">
        <w:tc>
          <w:tcPr>
            <w:tcW w:w="4855" w:type="dxa"/>
            <w:shd w:val="clear" w:color="auto" w:fill="D9E2F3"/>
            <w:vAlign w:val="center"/>
          </w:tcPr>
          <w:p w14:paraId="222FB9C5" w14:textId="77777777" w:rsidR="00443D9A" w:rsidRPr="00FD1EE4" w:rsidRDefault="00443D9A"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1BF66DBF" w14:textId="77777777" w:rsidR="00443D9A" w:rsidRPr="00FD1EE4" w:rsidRDefault="00443D9A"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443D9A" w:rsidRPr="00FD1EE4" w:rsidRDefault="00443D9A" w:rsidP="00F631A7">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443D9A" w:rsidRPr="00FD1EE4" w14:paraId="7652F2FA" w14:textId="77777777" w:rsidTr="00CD5EA4">
        <w:trPr>
          <w:trHeight w:val="699"/>
        </w:trPr>
        <w:tc>
          <w:tcPr>
            <w:tcW w:w="4855" w:type="dxa"/>
            <w:shd w:val="clear" w:color="auto" w:fill="D9E2F3"/>
            <w:vAlign w:val="center"/>
          </w:tcPr>
          <w:p w14:paraId="5046B570" w14:textId="77777777" w:rsidR="00443D9A" w:rsidRPr="00FD1EE4" w:rsidRDefault="00443D9A"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43AB6374" w14:textId="77777777" w:rsidR="00443D9A" w:rsidRPr="00FD1EE4" w:rsidRDefault="00443D9A"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443D9A" w:rsidRPr="00FD1EE4" w:rsidRDefault="00443D9A"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443D9A" w:rsidRPr="00FD1EE4" w:rsidRDefault="00443D9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44C21A2A" w14:textId="77777777" w:rsidTr="00F631A7">
        <w:tc>
          <w:tcPr>
            <w:tcW w:w="4855" w:type="dxa"/>
            <w:shd w:val="clear" w:color="auto" w:fill="D9E2F3"/>
            <w:vAlign w:val="center"/>
          </w:tcPr>
          <w:p w14:paraId="2A0B099F" w14:textId="77777777" w:rsidR="00443D9A" w:rsidRPr="00FD1EE4" w:rsidRDefault="00443D9A"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047CD9F4" w14:textId="77777777" w:rsidR="00443D9A" w:rsidRPr="00FD1EE4" w:rsidRDefault="00443D9A" w:rsidP="00F631A7">
            <w:pPr>
              <w:spacing w:before="240"/>
              <w:rPr>
                <w:rFonts w:ascii="GHEA Grapalat" w:eastAsia="GHEA Grapalat" w:hAnsi="GHEA Grapalat" w:cs="GHEA Grapalat"/>
              </w:rPr>
            </w:pPr>
          </w:p>
        </w:tc>
      </w:tr>
      <w:tr w:rsidR="00443D9A" w:rsidRPr="00FD1EE4" w14:paraId="1B7D8C07" w14:textId="77777777" w:rsidTr="00F631A7">
        <w:tc>
          <w:tcPr>
            <w:tcW w:w="4855" w:type="dxa"/>
            <w:shd w:val="clear" w:color="auto" w:fill="D9E2F3"/>
            <w:vAlign w:val="center"/>
          </w:tcPr>
          <w:p w14:paraId="6572A3C2" w14:textId="77777777" w:rsidR="00443D9A" w:rsidRPr="00FD1EE4" w:rsidRDefault="00443D9A"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7A0135E5" w14:textId="77777777" w:rsidR="00443D9A" w:rsidRPr="00FD1EE4" w:rsidRDefault="00443D9A" w:rsidP="00F631A7">
            <w:pPr>
              <w:spacing w:before="240"/>
              <w:rPr>
                <w:rFonts w:ascii="GHEA Grapalat" w:eastAsia="GHEA Grapalat" w:hAnsi="GHEA Grapalat" w:cs="GHEA Grapalat"/>
              </w:rPr>
            </w:pPr>
          </w:p>
        </w:tc>
      </w:tr>
    </w:tbl>
    <w:p w14:paraId="3A71A982" w14:textId="600F0DE0" w:rsidR="00443D9A" w:rsidRPr="00FD1EE4" w:rsidRDefault="00443D9A" w:rsidP="008F6325">
      <w:pPr>
        <w:pBdr>
          <w:top w:val="nil"/>
          <w:left w:val="nil"/>
          <w:bottom w:val="nil"/>
          <w:right w:val="nil"/>
          <w:between w:val="nil"/>
        </w:pBdr>
        <w:ind w:left="792"/>
        <w:rPr>
          <w:rFonts w:ascii="GHEA Grapalat" w:eastAsia="GHEA Grapalat" w:hAnsi="GHEA Grapalat" w:cs="GHEA Grapalat"/>
          <w:i/>
          <w:color w:val="000000"/>
        </w:rPr>
      </w:pPr>
    </w:p>
    <w:p w14:paraId="3580A636" w14:textId="77777777" w:rsidR="00443D9A" w:rsidRPr="00FD1EE4" w:rsidRDefault="00443D9A"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443D9A" w:rsidRPr="00FD1EE4" w:rsidRDefault="00443D9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1F6A1CCC" w14:textId="77777777" w:rsidTr="00F631A7">
        <w:tc>
          <w:tcPr>
            <w:tcW w:w="4855" w:type="dxa"/>
            <w:shd w:val="clear" w:color="auto" w:fill="D9E2F3"/>
            <w:vAlign w:val="center"/>
          </w:tcPr>
          <w:p w14:paraId="62109432" w14:textId="77777777" w:rsidR="00443D9A" w:rsidRPr="00FD1EE4" w:rsidRDefault="00443D9A"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31122033" w14:textId="77777777" w:rsidR="00443D9A" w:rsidRPr="00FD1EE4" w:rsidRDefault="00443D9A" w:rsidP="00F631A7">
            <w:pPr>
              <w:spacing w:before="240"/>
              <w:rPr>
                <w:rFonts w:ascii="GHEA Grapalat" w:eastAsia="GHEA Grapalat" w:hAnsi="GHEA Grapalat" w:cs="GHEA Grapalat"/>
              </w:rPr>
            </w:pPr>
          </w:p>
        </w:tc>
      </w:tr>
      <w:tr w:rsidR="00443D9A" w:rsidRPr="00FD1EE4" w14:paraId="0530AF2F" w14:textId="77777777" w:rsidTr="00F631A7">
        <w:tc>
          <w:tcPr>
            <w:tcW w:w="4855" w:type="dxa"/>
            <w:shd w:val="clear" w:color="auto" w:fill="D9E2F3"/>
            <w:vAlign w:val="center"/>
          </w:tcPr>
          <w:p w14:paraId="44DF7089" w14:textId="77777777" w:rsidR="00443D9A" w:rsidRPr="00FD1EE4" w:rsidRDefault="00443D9A"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4AED1AF9" w14:textId="77777777" w:rsidR="00443D9A" w:rsidRPr="00FD1EE4" w:rsidRDefault="00443D9A" w:rsidP="00F631A7">
            <w:pPr>
              <w:spacing w:before="240"/>
              <w:rPr>
                <w:rFonts w:ascii="GHEA Grapalat" w:eastAsia="GHEA Grapalat" w:hAnsi="GHEA Grapalat" w:cs="GHEA Grapalat"/>
              </w:rPr>
            </w:pPr>
          </w:p>
        </w:tc>
      </w:tr>
      <w:tr w:rsidR="00443D9A" w:rsidRPr="00FD1EE4" w14:paraId="0BFE9C2F" w14:textId="77777777" w:rsidTr="00F631A7">
        <w:tc>
          <w:tcPr>
            <w:tcW w:w="4855" w:type="dxa"/>
            <w:shd w:val="clear" w:color="auto" w:fill="D9E2F3"/>
            <w:vAlign w:val="center"/>
          </w:tcPr>
          <w:p w14:paraId="37BD40B1" w14:textId="77777777" w:rsidR="00443D9A" w:rsidRPr="00FD1EE4" w:rsidRDefault="00443D9A"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72679CFD" w14:textId="77777777" w:rsidR="00443D9A" w:rsidRPr="00FD1EE4" w:rsidRDefault="00443D9A" w:rsidP="00F631A7">
            <w:pPr>
              <w:spacing w:before="240"/>
              <w:rPr>
                <w:rFonts w:ascii="GHEA Grapalat" w:eastAsia="GHEA Grapalat" w:hAnsi="GHEA Grapalat" w:cs="GHEA Grapalat"/>
              </w:rPr>
            </w:pPr>
          </w:p>
        </w:tc>
      </w:tr>
      <w:tr w:rsidR="00443D9A" w:rsidRPr="00FD1EE4" w14:paraId="18793298" w14:textId="77777777" w:rsidTr="00F631A7">
        <w:tc>
          <w:tcPr>
            <w:tcW w:w="4855" w:type="dxa"/>
            <w:shd w:val="clear" w:color="auto" w:fill="D9E2F3"/>
            <w:vAlign w:val="center"/>
          </w:tcPr>
          <w:p w14:paraId="41BA7DBB" w14:textId="77777777" w:rsidR="00443D9A" w:rsidRPr="00FD1EE4" w:rsidRDefault="00443D9A"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2A7653CA" w14:textId="77777777" w:rsidR="00443D9A" w:rsidRPr="00FD1EE4" w:rsidRDefault="00443D9A" w:rsidP="00F631A7">
            <w:pPr>
              <w:spacing w:before="240"/>
              <w:rPr>
                <w:rFonts w:ascii="GHEA Grapalat" w:eastAsia="GHEA Grapalat" w:hAnsi="GHEA Grapalat" w:cs="GHEA Grapalat"/>
              </w:rPr>
            </w:pPr>
          </w:p>
        </w:tc>
      </w:tr>
      <w:tr w:rsidR="00443D9A" w:rsidRPr="00FD1EE4" w14:paraId="3C490DAA" w14:textId="77777777" w:rsidTr="00F631A7">
        <w:tc>
          <w:tcPr>
            <w:tcW w:w="4855" w:type="dxa"/>
            <w:shd w:val="clear" w:color="auto" w:fill="D9E2F3"/>
            <w:vAlign w:val="center"/>
          </w:tcPr>
          <w:p w14:paraId="7C96AC42" w14:textId="77777777" w:rsidR="00443D9A" w:rsidRPr="00FD1EE4" w:rsidRDefault="00443D9A"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B5B6546" w14:textId="77777777" w:rsidR="00443D9A" w:rsidRPr="00FD1EE4" w:rsidRDefault="00443D9A" w:rsidP="00F631A7">
            <w:pPr>
              <w:spacing w:before="240"/>
              <w:rPr>
                <w:rFonts w:ascii="GHEA Grapalat" w:eastAsia="GHEA Grapalat" w:hAnsi="GHEA Grapalat" w:cs="GHEA Grapalat"/>
              </w:rPr>
            </w:pPr>
          </w:p>
        </w:tc>
      </w:tr>
      <w:tr w:rsidR="00443D9A" w:rsidRPr="00FD1EE4" w14:paraId="0C65DB8D" w14:textId="77777777" w:rsidTr="00F631A7">
        <w:tc>
          <w:tcPr>
            <w:tcW w:w="4855" w:type="dxa"/>
            <w:shd w:val="clear" w:color="auto" w:fill="D9E2F3"/>
            <w:vAlign w:val="center"/>
          </w:tcPr>
          <w:p w14:paraId="599E076D" w14:textId="77777777" w:rsidR="00443D9A" w:rsidRPr="00FD1EE4" w:rsidRDefault="00443D9A"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1E8FC42E" w14:textId="77777777" w:rsidR="00443D9A" w:rsidRPr="00FD1EE4" w:rsidRDefault="00443D9A" w:rsidP="00F631A7">
            <w:pPr>
              <w:spacing w:before="240"/>
              <w:rPr>
                <w:rFonts w:ascii="GHEA Grapalat" w:eastAsia="GHEA Grapalat" w:hAnsi="GHEA Grapalat" w:cs="GHEA Grapalat"/>
              </w:rPr>
            </w:pPr>
          </w:p>
        </w:tc>
      </w:tr>
      <w:tr w:rsidR="00443D9A" w:rsidRPr="00FD1EE4" w14:paraId="4B5BF21B" w14:textId="77777777" w:rsidTr="00F631A7">
        <w:tc>
          <w:tcPr>
            <w:tcW w:w="4855" w:type="dxa"/>
            <w:shd w:val="clear" w:color="auto" w:fill="D9E2F3"/>
            <w:vAlign w:val="center"/>
          </w:tcPr>
          <w:p w14:paraId="3AA46499" w14:textId="77777777" w:rsidR="00443D9A" w:rsidRPr="00FD1EE4" w:rsidRDefault="00443D9A"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4FB41A26" w14:textId="77777777" w:rsidR="00443D9A" w:rsidRPr="00FD1EE4" w:rsidRDefault="00443D9A" w:rsidP="00F631A7">
            <w:pPr>
              <w:spacing w:before="240"/>
              <w:rPr>
                <w:rFonts w:ascii="GHEA Grapalat" w:eastAsia="GHEA Grapalat" w:hAnsi="GHEA Grapalat" w:cs="GHEA Grapalat"/>
              </w:rPr>
            </w:pPr>
          </w:p>
        </w:tc>
      </w:tr>
    </w:tbl>
    <w:p w14:paraId="2163C888" w14:textId="77777777" w:rsidR="00443D9A" w:rsidRPr="00FD1EE4" w:rsidRDefault="00443D9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2BDA3695" w14:textId="77777777" w:rsidTr="00550C10">
        <w:trPr>
          <w:trHeight w:val="105"/>
        </w:trPr>
        <w:tc>
          <w:tcPr>
            <w:tcW w:w="4855" w:type="dxa"/>
            <w:vMerge w:val="restart"/>
            <w:shd w:val="clear" w:color="auto" w:fill="D9E2F3"/>
            <w:vAlign w:val="center"/>
          </w:tcPr>
          <w:p w14:paraId="0C10D144" w14:textId="77777777" w:rsidR="00443D9A" w:rsidRPr="00FD1EE4" w:rsidRDefault="00443D9A"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7C38D898" w14:textId="77777777" w:rsidR="00443D9A" w:rsidRPr="001D5140" w:rsidRDefault="00443D9A" w:rsidP="00F631A7">
            <w:pPr>
              <w:spacing w:before="240"/>
              <w:rPr>
                <w:rFonts w:ascii="GHEA Grapalat" w:eastAsia="GHEA Grapalat" w:hAnsi="GHEA Grapalat" w:cs="GHEA Grapalat"/>
                <w:sz w:val="18"/>
              </w:rPr>
            </w:pPr>
          </w:p>
        </w:tc>
      </w:tr>
      <w:tr w:rsidR="00443D9A" w:rsidRPr="00FD1EE4" w14:paraId="721A4AAC" w14:textId="77777777" w:rsidTr="00550C10">
        <w:trPr>
          <w:trHeight w:val="70"/>
        </w:trPr>
        <w:tc>
          <w:tcPr>
            <w:tcW w:w="4855" w:type="dxa"/>
            <w:vMerge/>
            <w:shd w:val="clear" w:color="auto" w:fill="D9E2F3"/>
            <w:vAlign w:val="center"/>
          </w:tcPr>
          <w:p w14:paraId="6D6CB33D" w14:textId="77777777" w:rsidR="00443D9A" w:rsidRPr="00FD1EE4" w:rsidRDefault="00443D9A"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E252571" w14:textId="77777777" w:rsidR="00443D9A" w:rsidRPr="001D5140" w:rsidRDefault="00443D9A" w:rsidP="00F631A7">
            <w:pPr>
              <w:spacing w:before="240"/>
              <w:rPr>
                <w:rFonts w:ascii="GHEA Grapalat" w:eastAsia="GHEA Grapalat" w:hAnsi="GHEA Grapalat" w:cs="GHEA Grapalat"/>
                <w:sz w:val="18"/>
              </w:rPr>
            </w:pPr>
          </w:p>
        </w:tc>
      </w:tr>
      <w:tr w:rsidR="00443D9A" w:rsidRPr="00FD1EE4" w14:paraId="45E5F44F" w14:textId="77777777" w:rsidTr="00550C10">
        <w:trPr>
          <w:trHeight w:val="132"/>
        </w:trPr>
        <w:tc>
          <w:tcPr>
            <w:tcW w:w="4855" w:type="dxa"/>
            <w:vMerge/>
            <w:shd w:val="clear" w:color="auto" w:fill="D9E2F3"/>
            <w:vAlign w:val="center"/>
          </w:tcPr>
          <w:p w14:paraId="75AF949A" w14:textId="77777777" w:rsidR="00443D9A" w:rsidRPr="00FD1EE4" w:rsidRDefault="00443D9A"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BE4DC57" w14:textId="77777777" w:rsidR="00443D9A" w:rsidRPr="001D5140" w:rsidRDefault="00443D9A" w:rsidP="00F631A7">
            <w:pPr>
              <w:spacing w:before="240"/>
              <w:rPr>
                <w:rFonts w:ascii="GHEA Grapalat" w:eastAsia="GHEA Grapalat" w:hAnsi="GHEA Grapalat" w:cs="GHEA Grapalat"/>
                <w:sz w:val="18"/>
              </w:rPr>
            </w:pPr>
          </w:p>
        </w:tc>
      </w:tr>
      <w:tr w:rsidR="00443D9A" w:rsidRPr="00FD1EE4" w14:paraId="55A1E67A" w14:textId="77777777" w:rsidTr="00550C10">
        <w:trPr>
          <w:trHeight w:val="70"/>
        </w:trPr>
        <w:tc>
          <w:tcPr>
            <w:tcW w:w="4855" w:type="dxa"/>
            <w:vMerge/>
            <w:shd w:val="clear" w:color="auto" w:fill="D9E2F3"/>
            <w:vAlign w:val="center"/>
          </w:tcPr>
          <w:p w14:paraId="21DA5A89" w14:textId="77777777" w:rsidR="00443D9A" w:rsidRPr="00FD1EE4" w:rsidRDefault="00443D9A"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50CFF975" w14:textId="77777777" w:rsidR="00443D9A" w:rsidRPr="001D5140" w:rsidRDefault="00443D9A" w:rsidP="00F631A7">
            <w:pPr>
              <w:spacing w:before="240"/>
              <w:rPr>
                <w:rFonts w:ascii="GHEA Grapalat" w:eastAsia="GHEA Grapalat" w:hAnsi="GHEA Grapalat" w:cs="GHEA Grapalat"/>
                <w:sz w:val="18"/>
              </w:rPr>
            </w:pPr>
          </w:p>
        </w:tc>
      </w:tr>
      <w:tr w:rsidR="00443D9A" w:rsidRPr="00FD1EE4" w14:paraId="2A527948" w14:textId="77777777" w:rsidTr="00550C10">
        <w:trPr>
          <w:trHeight w:val="70"/>
        </w:trPr>
        <w:tc>
          <w:tcPr>
            <w:tcW w:w="4855" w:type="dxa"/>
            <w:vMerge/>
            <w:shd w:val="clear" w:color="auto" w:fill="D9E2F3"/>
            <w:vAlign w:val="center"/>
          </w:tcPr>
          <w:p w14:paraId="3F13C284" w14:textId="77777777" w:rsidR="00443D9A" w:rsidRPr="00FD1EE4" w:rsidRDefault="00443D9A"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41A26E1" w14:textId="77777777" w:rsidR="00443D9A" w:rsidRPr="001D5140" w:rsidRDefault="00443D9A" w:rsidP="00F631A7">
            <w:pPr>
              <w:spacing w:before="240"/>
              <w:rPr>
                <w:rFonts w:ascii="GHEA Grapalat" w:eastAsia="GHEA Grapalat" w:hAnsi="GHEA Grapalat" w:cs="GHEA Grapalat"/>
                <w:sz w:val="18"/>
              </w:rPr>
            </w:pPr>
          </w:p>
        </w:tc>
      </w:tr>
    </w:tbl>
    <w:p w14:paraId="3903763B" w14:textId="77777777" w:rsidR="00443D9A" w:rsidRDefault="00443D9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443D9A" w:rsidRPr="00FD1EE4" w14:paraId="56A2127F" w14:textId="77777777" w:rsidTr="00CD5EA4">
        <w:trPr>
          <w:trHeight w:val="159"/>
        </w:trPr>
        <w:tc>
          <w:tcPr>
            <w:tcW w:w="4855" w:type="dxa"/>
            <w:shd w:val="clear" w:color="auto" w:fill="D9E2F3"/>
            <w:vAlign w:val="center"/>
          </w:tcPr>
          <w:p w14:paraId="54DB7C51" w14:textId="77777777" w:rsidR="00443D9A" w:rsidRPr="00FD1EE4" w:rsidRDefault="00443D9A"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033D02D3" w14:textId="77777777" w:rsidR="00443D9A" w:rsidRPr="00CD5EA4" w:rsidRDefault="00443D9A" w:rsidP="00550C10">
            <w:pPr>
              <w:spacing w:before="240"/>
              <w:rPr>
                <w:rFonts w:ascii="GHEA Grapalat" w:eastAsia="GHEA Grapalat" w:hAnsi="GHEA Grapalat" w:cs="GHEA Grapalat"/>
                <w:sz w:val="18"/>
              </w:rPr>
            </w:pPr>
          </w:p>
        </w:tc>
      </w:tr>
      <w:tr w:rsidR="00443D9A" w:rsidRPr="00FD1EE4" w14:paraId="47CD59C7" w14:textId="77777777" w:rsidTr="00550C10">
        <w:tc>
          <w:tcPr>
            <w:tcW w:w="4855" w:type="dxa"/>
            <w:shd w:val="clear" w:color="auto" w:fill="D9E2F3"/>
            <w:vAlign w:val="center"/>
          </w:tcPr>
          <w:p w14:paraId="22AC74AC" w14:textId="77777777" w:rsidR="00443D9A" w:rsidRPr="00FD1EE4" w:rsidRDefault="00443D9A"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4D04AF7E" w14:textId="77777777" w:rsidR="00443D9A" w:rsidRPr="00CD5EA4" w:rsidRDefault="00443D9A" w:rsidP="00550C10">
            <w:pPr>
              <w:spacing w:before="240"/>
              <w:rPr>
                <w:rFonts w:ascii="GHEA Grapalat" w:eastAsia="GHEA Grapalat" w:hAnsi="GHEA Grapalat" w:cs="GHEA Grapalat"/>
                <w:sz w:val="18"/>
              </w:rPr>
            </w:pPr>
          </w:p>
        </w:tc>
      </w:tr>
    </w:tbl>
    <w:p w14:paraId="302FD0DA" w14:textId="77777777" w:rsidR="00443D9A" w:rsidRPr="00FD1EE4" w:rsidRDefault="00443D9A"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443D9A" w:rsidRPr="00FD1EE4" w14:paraId="0B63F96A" w14:textId="77777777" w:rsidTr="006E04ED">
        <w:trPr>
          <w:trHeight w:val="377"/>
        </w:trPr>
        <w:tc>
          <w:tcPr>
            <w:tcW w:w="10336" w:type="dxa"/>
            <w:shd w:val="clear" w:color="auto" w:fill="DEEAF6"/>
          </w:tcPr>
          <w:p w14:paraId="0F5001DB" w14:textId="77777777" w:rsidR="00443D9A" w:rsidRPr="00DD4B8A" w:rsidRDefault="00443D9A"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443D9A" w:rsidRPr="00FD1EE4" w14:paraId="3CA9B8D4" w14:textId="77777777" w:rsidTr="006E04ED">
        <w:trPr>
          <w:trHeight w:val="609"/>
        </w:trPr>
        <w:tc>
          <w:tcPr>
            <w:tcW w:w="10336" w:type="dxa"/>
            <w:shd w:val="clear" w:color="auto" w:fill="auto"/>
          </w:tcPr>
          <w:p w14:paraId="15641C98" w14:textId="77777777" w:rsidR="00443D9A" w:rsidRPr="00DD4B8A" w:rsidRDefault="00443D9A" w:rsidP="008F6325">
            <w:pPr>
              <w:rPr>
                <w:rFonts w:ascii="GHEA Grapalat" w:eastAsia="GHEA Grapalat" w:hAnsi="GHEA Grapalat" w:cs="GHEA Grapalat"/>
                <w:b/>
                <w:color w:val="000000"/>
              </w:rPr>
            </w:pPr>
          </w:p>
        </w:tc>
      </w:tr>
    </w:tbl>
    <w:p w14:paraId="1FF4DBF1" w14:textId="77777777" w:rsidR="00443D9A" w:rsidRPr="006E04ED" w:rsidRDefault="00443D9A" w:rsidP="006E04ED">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0FA66D98" w14:textId="77777777" w:rsidR="00443D9A" w:rsidRPr="006E04ED" w:rsidRDefault="00443D9A" w:rsidP="006E04ED">
      <w:pPr>
        <w:pBdr>
          <w:top w:val="nil"/>
          <w:left w:val="nil"/>
          <w:bottom w:val="nil"/>
          <w:right w:val="nil"/>
          <w:between w:val="nil"/>
        </w:pBdr>
        <w:ind w:left="567"/>
        <w:jc w:val="center"/>
        <w:rPr>
          <w:rFonts w:ascii="GHEA Grapalat" w:eastAsia="GHEA Grapalat" w:hAnsi="GHEA Grapalat" w:cs="GHEA Grapalat"/>
          <w:color w:val="000000"/>
          <w:sz w:val="20"/>
        </w:rPr>
      </w:pPr>
    </w:p>
    <w:p w14:paraId="7EC706CE" w14:textId="77777777" w:rsidR="00443D9A" w:rsidRPr="006E04ED" w:rsidRDefault="00443D9A"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45CFB95" w14:textId="77777777" w:rsidR="00443D9A" w:rsidRPr="006E04ED" w:rsidRDefault="00443D9A"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443D9A" w:rsidRPr="006E04ED" w:rsidRDefault="00443D9A"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33E98AF1" w14:textId="77777777" w:rsidR="00443D9A" w:rsidRPr="006E04ED" w:rsidRDefault="00443D9A"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443D9A" w:rsidRPr="006E04ED" w:rsidRDefault="00443D9A" w:rsidP="006E04ED">
      <w:pPr>
        <w:ind w:firstLine="567"/>
        <w:jc w:val="both"/>
        <w:rPr>
          <w:rFonts w:ascii="GHEA Grapalat" w:eastAsia="GHEA Grapalat" w:hAnsi="GHEA Grapalat" w:cs="GHEA Grapalat"/>
          <w:sz w:val="20"/>
        </w:rPr>
      </w:pPr>
    </w:p>
    <w:p w14:paraId="65055508" w14:textId="77777777" w:rsidR="00443D9A" w:rsidRPr="006E04ED" w:rsidRDefault="00443D9A"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89BFC95" w14:textId="77777777" w:rsidR="00443D9A" w:rsidRPr="006E04ED" w:rsidRDefault="00443D9A"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443D9A" w:rsidRPr="006E04ED" w:rsidRDefault="00443D9A"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443D9A" w:rsidRPr="006E04ED" w:rsidRDefault="00443D9A"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Cambria Math" w:eastAsia="Cambria Math" w:hAnsi="Cambria Math" w:cs="Cambria Math"/>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443D9A" w:rsidRPr="006E04ED" w:rsidRDefault="00443D9A" w:rsidP="006E04ED">
      <w:pPr>
        <w:pBdr>
          <w:top w:val="nil"/>
          <w:left w:val="nil"/>
          <w:bottom w:val="nil"/>
          <w:right w:val="nil"/>
          <w:between w:val="nil"/>
        </w:pBdr>
        <w:ind w:firstLine="567"/>
        <w:jc w:val="both"/>
        <w:rPr>
          <w:rFonts w:ascii="GHEA Grapalat" w:eastAsia="GHEA Grapalat" w:hAnsi="GHEA Grapalat" w:cs="GHEA Grapalat"/>
          <w:sz w:val="20"/>
        </w:rPr>
      </w:pPr>
    </w:p>
    <w:p w14:paraId="140FD3B2" w14:textId="77777777" w:rsidR="00443D9A" w:rsidRPr="006E04ED" w:rsidRDefault="00443D9A"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E39124E" w14:textId="77777777" w:rsidR="00443D9A" w:rsidRPr="006E04ED" w:rsidRDefault="00443D9A"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443D9A" w:rsidRPr="006E04ED" w:rsidRDefault="00443D9A"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443D9A" w:rsidRPr="006E04ED" w:rsidRDefault="00443D9A" w:rsidP="006E04ED">
      <w:pPr>
        <w:pBdr>
          <w:top w:val="nil"/>
          <w:left w:val="nil"/>
          <w:bottom w:val="nil"/>
          <w:right w:val="nil"/>
          <w:between w:val="nil"/>
        </w:pBdr>
        <w:ind w:left="1789" w:firstLine="567"/>
        <w:jc w:val="both"/>
        <w:rPr>
          <w:rFonts w:ascii="GHEA Grapalat" w:eastAsia="GHEA Grapalat" w:hAnsi="GHEA Grapalat" w:cs="GHEA Grapalat"/>
          <w:sz w:val="20"/>
        </w:rPr>
      </w:pPr>
    </w:p>
    <w:p w14:paraId="18F52D85" w14:textId="77777777" w:rsidR="00443D9A" w:rsidRPr="006E04ED" w:rsidRDefault="00443D9A"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0DFF913" w14:textId="77777777" w:rsidR="00443D9A" w:rsidRPr="006E04ED" w:rsidRDefault="00443D9A"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443D9A" w:rsidRPr="006E04ED" w:rsidRDefault="00443D9A"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443D9A" w:rsidRPr="006E04ED" w:rsidRDefault="00443D9A"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52628169" w14:textId="77777777" w:rsidR="00443D9A" w:rsidRPr="006E04ED" w:rsidRDefault="00443D9A"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443D9A" w:rsidRPr="006E04ED" w:rsidRDefault="00443D9A"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59D6E443" w14:textId="77777777" w:rsidR="00443D9A" w:rsidRPr="006E04ED" w:rsidRDefault="00443D9A"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FFBF00" w14:textId="77777777" w:rsidR="00443D9A" w:rsidRPr="006E04ED" w:rsidRDefault="00443D9A"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443D9A" w:rsidRPr="006E04ED" w:rsidRDefault="00443D9A"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443D9A" w:rsidRPr="006E04ED" w:rsidRDefault="00443D9A"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Cambria Math" w:eastAsia="Cambria Math" w:hAnsi="Cambria Math" w:cs="Cambria Math"/>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741A46F3" w14:textId="77777777" w:rsidR="00443D9A" w:rsidRPr="006E04ED" w:rsidRDefault="00443D9A"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F20BCD5" w14:textId="77777777" w:rsidR="00443D9A" w:rsidRPr="006E04ED" w:rsidRDefault="00443D9A"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443D9A" w:rsidRPr="006E04ED" w:rsidRDefault="00443D9A"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443D9A" w:rsidRPr="006E04ED" w:rsidRDefault="00443D9A"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443D9A" w:rsidRPr="006E04ED" w:rsidRDefault="00443D9A"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443D9A" w:rsidRPr="006E04ED" w:rsidRDefault="00443D9A"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443D9A" w:rsidRPr="006E04ED" w:rsidRDefault="00443D9A"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443D9A" w:rsidRPr="006E04ED" w:rsidRDefault="00443D9A" w:rsidP="006E04ED">
      <w:pPr>
        <w:pBdr>
          <w:top w:val="nil"/>
          <w:left w:val="nil"/>
          <w:bottom w:val="nil"/>
          <w:right w:val="nil"/>
          <w:between w:val="nil"/>
        </w:pBdr>
        <w:ind w:left="1789" w:firstLine="567"/>
        <w:jc w:val="both"/>
        <w:rPr>
          <w:rFonts w:ascii="GHEA Grapalat" w:eastAsia="GHEA Grapalat" w:hAnsi="GHEA Grapalat" w:cs="GHEA Grapalat"/>
          <w:sz w:val="20"/>
        </w:rPr>
      </w:pPr>
    </w:p>
    <w:p w14:paraId="0F81242F" w14:textId="77777777" w:rsidR="00443D9A" w:rsidRPr="006E04ED" w:rsidRDefault="00443D9A"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6855D03A" w14:textId="77777777" w:rsidR="00443D9A" w:rsidRPr="006E04ED" w:rsidRDefault="00443D9A"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443D9A" w:rsidRPr="006E04ED" w:rsidRDefault="00443D9A"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443D9A" w:rsidRPr="006E04ED" w:rsidRDefault="00443D9A"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443D9A" w:rsidRPr="006E04ED" w:rsidRDefault="00443D9A" w:rsidP="006E04ED">
      <w:pPr>
        <w:pBdr>
          <w:top w:val="nil"/>
          <w:left w:val="nil"/>
          <w:bottom w:val="nil"/>
          <w:right w:val="nil"/>
          <w:between w:val="nil"/>
        </w:pBdr>
        <w:ind w:left="1789" w:firstLine="567"/>
        <w:jc w:val="both"/>
        <w:rPr>
          <w:rFonts w:ascii="GHEA Grapalat" w:eastAsia="GHEA Grapalat" w:hAnsi="GHEA Grapalat" w:cs="GHEA Grapalat"/>
          <w:sz w:val="20"/>
        </w:rPr>
      </w:pPr>
    </w:p>
    <w:p w14:paraId="58C1DA5F" w14:textId="77777777" w:rsidR="00443D9A" w:rsidRPr="006E04ED" w:rsidRDefault="00443D9A"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443D9A" w:rsidRPr="006E04ED" w:rsidRDefault="00443D9A"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6F04E339" w14:textId="77777777" w:rsidR="00443D9A" w:rsidRPr="00FA6936" w:rsidRDefault="00443D9A" w:rsidP="008F6325">
      <w:pPr>
        <w:pStyle w:val="31"/>
        <w:spacing w:line="240" w:lineRule="auto"/>
        <w:ind w:left="360" w:firstLine="0"/>
        <w:rPr>
          <w:rFonts w:ascii="GHEA Grapalat" w:hAnsi="GHEA Grapalat" w:cs="Sylfaen"/>
          <w:i/>
          <w:sz w:val="16"/>
          <w:szCs w:val="16"/>
          <w:lang w:val="hy-AM" w:eastAsia="ru-RU"/>
        </w:rPr>
      </w:pPr>
    </w:p>
    <w:p w14:paraId="298E055C" w14:textId="77777777" w:rsidR="00443D9A" w:rsidRPr="00FA6936" w:rsidRDefault="00443D9A" w:rsidP="008F6325">
      <w:pPr>
        <w:pStyle w:val="31"/>
        <w:spacing w:line="240" w:lineRule="auto"/>
        <w:ind w:left="360" w:firstLine="0"/>
        <w:rPr>
          <w:rFonts w:ascii="GHEA Grapalat" w:hAnsi="GHEA Grapalat" w:cs="Sylfaen"/>
          <w:i/>
          <w:sz w:val="16"/>
          <w:szCs w:val="16"/>
          <w:lang w:val="hy-AM" w:eastAsia="ru-RU"/>
        </w:rPr>
      </w:pPr>
    </w:p>
    <w:p w14:paraId="48705371" w14:textId="77777777" w:rsidR="00443D9A" w:rsidRPr="00FA6936" w:rsidRDefault="00443D9A" w:rsidP="008F6325">
      <w:pPr>
        <w:pStyle w:val="31"/>
        <w:spacing w:line="240" w:lineRule="auto"/>
        <w:ind w:left="360" w:firstLine="0"/>
        <w:rPr>
          <w:rFonts w:ascii="GHEA Grapalat" w:hAnsi="GHEA Grapalat" w:cs="Sylfaen"/>
          <w:i/>
          <w:sz w:val="16"/>
          <w:szCs w:val="16"/>
          <w:lang w:val="hy-AM" w:eastAsia="ru-RU"/>
        </w:rPr>
      </w:pPr>
    </w:p>
    <w:p w14:paraId="183DF8A9" w14:textId="77777777" w:rsidR="00443D9A" w:rsidRPr="00FA6936" w:rsidRDefault="00443D9A" w:rsidP="008F6325">
      <w:pPr>
        <w:pStyle w:val="31"/>
        <w:spacing w:line="240" w:lineRule="auto"/>
        <w:ind w:left="360" w:firstLine="0"/>
        <w:rPr>
          <w:rFonts w:ascii="GHEA Grapalat" w:hAnsi="GHEA Grapalat" w:cs="Sylfaen"/>
          <w:i/>
          <w:sz w:val="16"/>
          <w:szCs w:val="16"/>
          <w:lang w:val="hy-AM" w:eastAsia="ru-RU"/>
        </w:rPr>
      </w:pPr>
    </w:p>
    <w:p w14:paraId="1C79205F" w14:textId="77777777" w:rsidR="00443D9A" w:rsidRPr="00FA6936" w:rsidRDefault="00443D9A" w:rsidP="008F6325">
      <w:pPr>
        <w:pStyle w:val="31"/>
        <w:spacing w:line="240" w:lineRule="auto"/>
        <w:ind w:left="360" w:firstLine="0"/>
        <w:rPr>
          <w:rFonts w:ascii="GHEA Grapalat" w:hAnsi="GHEA Grapalat" w:cs="Sylfaen"/>
          <w:i/>
          <w:sz w:val="16"/>
          <w:szCs w:val="16"/>
          <w:lang w:val="hy-AM" w:eastAsia="ru-RU"/>
        </w:rPr>
      </w:pPr>
    </w:p>
    <w:p w14:paraId="6DDBA018" w14:textId="77777777" w:rsidR="00443D9A" w:rsidRPr="00FA6936" w:rsidRDefault="00443D9A" w:rsidP="008F6325">
      <w:pPr>
        <w:pStyle w:val="31"/>
        <w:spacing w:line="240" w:lineRule="auto"/>
        <w:ind w:left="360" w:firstLine="0"/>
        <w:rPr>
          <w:rFonts w:ascii="GHEA Grapalat" w:hAnsi="GHEA Grapalat" w:cs="Sylfaen"/>
          <w:i/>
          <w:sz w:val="16"/>
          <w:szCs w:val="16"/>
          <w:lang w:val="hy-AM" w:eastAsia="ru-RU"/>
        </w:rPr>
      </w:pPr>
    </w:p>
    <w:p w14:paraId="1D99B2C8" w14:textId="77777777" w:rsidR="00443D9A" w:rsidRPr="00FA6936" w:rsidRDefault="00443D9A" w:rsidP="008F6325">
      <w:pPr>
        <w:pStyle w:val="31"/>
        <w:spacing w:line="240" w:lineRule="auto"/>
        <w:ind w:left="360" w:firstLine="0"/>
        <w:rPr>
          <w:rFonts w:ascii="GHEA Grapalat" w:hAnsi="GHEA Grapalat" w:cs="Sylfaen"/>
          <w:i/>
          <w:sz w:val="16"/>
          <w:szCs w:val="16"/>
          <w:lang w:val="hy-AM" w:eastAsia="ru-RU"/>
        </w:rPr>
      </w:pPr>
    </w:p>
    <w:p w14:paraId="2C6C5216" w14:textId="77777777" w:rsidR="00443D9A" w:rsidRPr="00FA6936" w:rsidRDefault="00443D9A"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443D9A" w:rsidRPr="00A66FC2" w:rsidRDefault="00443D9A"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443D9A" w:rsidRPr="0039302D" w:rsidRDefault="00443D9A" w:rsidP="00CE3A99">
      <w:pPr>
        <w:jc w:val="both"/>
        <w:rPr>
          <w:rFonts w:ascii="GHEA Grapalat" w:hAnsi="GHEA Grapalat" w:cs="Sylfaen"/>
          <w:sz w:val="20"/>
          <w:lang w:val="hy-AM"/>
        </w:rPr>
      </w:pPr>
    </w:p>
  </w:footnote>
  <w:footnote w:id="4">
    <w:p w14:paraId="3B828F51" w14:textId="77777777" w:rsidR="00443D9A" w:rsidRPr="001E7733" w:rsidRDefault="00443D9A"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443D9A" w:rsidRPr="0015088E" w:rsidRDefault="00443D9A"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443D9A" w:rsidRPr="001E7733" w:rsidDel="00856FDE" w:rsidRDefault="00443D9A" w:rsidP="00B2572B">
      <w:pPr>
        <w:pStyle w:val="af2"/>
        <w:rPr>
          <w:del w:id="8" w:author="User" w:date="2019-05-26T09:57:00Z"/>
          <w:i/>
          <w:lang w:val="af-ZA"/>
        </w:rPr>
      </w:pPr>
    </w:p>
  </w:footnote>
  <w:footnote w:id="5">
    <w:p w14:paraId="69AC8939" w14:textId="77777777" w:rsidR="00443D9A" w:rsidRPr="00DF6AA5" w:rsidRDefault="00443D9A"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443D9A" w:rsidRPr="00F50E0A" w:rsidDel="001B2C6E" w:rsidRDefault="00443D9A" w:rsidP="007678FA">
      <w:pPr>
        <w:pStyle w:val="af2"/>
        <w:rPr>
          <w:del w:id="9"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443D9A" w:rsidRPr="00E77FAE" w:rsidRDefault="00443D9A"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E77FAE">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443D9A" w:rsidRPr="00E77FAE" w:rsidDel="00D90DD6" w:rsidRDefault="00443D9A" w:rsidP="007678FA">
      <w:pPr>
        <w:pStyle w:val="af2"/>
        <w:jc w:val="both"/>
        <w:rPr>
          <w:del w:id="10" w:author="User" w:date="2019-05-26T11:28:00Z"/>
          <w:lang w:val="af-ZA"/>
        </w:rPr>
      </w:pPr>
      <w:r w:rsidRPr="00E77FAE">
        <w:rPr>
          <w:rFonts w:ascii="GHEA Grapalat" w:hAnsi="GHEA Grapalat"/>
          <w:i/>
          <w:sz w:val="16"/>
          <w:szCs w:val="24"/>
          <w:lang w:val="af-ZA" w:eastAsia="en-US"/>
        </w:rPr>
        <w:t xml:space="preserve"> </w:t>
      </w:r>
      <w:r w:rsidRPr="00E77FAE">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E77FAE">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E77FAE">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4D0"/>
    <w:rsid w:val="000058CF"/>
    <w:rsid w:val="00005D30"/>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481"/>
    <w:rsid w:val="000E3D1E"/>
    <w:rsid w:val="000E3D8B"/>
    <w:rsid w:val="000E3F9A"/>
    <w:rsid w:val="000E426E"/>
    <w:rsid w:val="000E4C35"/>
    <w:rsid w:val="000E5257"/>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140"/>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55C2"/>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D6A7E"/>
    <w:rsid w:val="002E0768"/>
    <w:rsid w:val="002E0877"/>
    <w:rsid w:val="002E0966"/>
    <w:rsid w:val="002E11D1"/>
    <w:rsid w:val="002E265D"/>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01"/>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97FB1"/>
    <w:rsid w:val="003A0A31"/>
    <w:rsid w:val="003A0FB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1D4"/>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3D9A"/>
    <w:rsid w:val="00444069"/>
    <w:rsid w:val="004454D8"/>
    <w:rsid w:val="0044556F"/>
    <w:rsid w:val="0044660E"/>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6C71"/>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6F05"/>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539D"/>
    <w:rsid w:val="00816505"/>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99D"/>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B74"/>
    <w:rsid w:val="008F7BF4"/>
    <w:rsid w:val="00901053"/>
    <w:rsid w:val="00902BB9"/>
    <w:rsid w:val="00902D0C"/>
    <w:rsid w:val="00903898"/>
    <w:rsid w:val="00904444"/>
    <w:rsid w:val="0090481C"/>
    <w:rsid w:val="00904926"/>
    <w:rsid w:val="00904B4C"/>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7E1"/>
    <w:rsid w:val="00960802"/>
    <w:rsid w:val="00960BE9"/>
    <w:rsid w:val="00961895"/>
    <w:rsid w:val="00962585"/>
    <w:rsid w:val="00962791"/>
    <w:rsid w:val="00963E00"/>
    <w:rsid w:val="0096444D"/>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0ED"/>
    <w:rsid w:val="009C1A9B"/>
    <w:rsid w:val="009C1D0F"/>
    <w:rsid w:val="009C370D"/>
    <w:rsid w:val="009C3A21"/>
    <w:rsid w:val="009C3B73"/>
    <w:rsid w:val="009C3EC5"/>
    <w:rsid w:val="009C49F0"/>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2B01"/>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E50"/>
    <w:rsid w:val="00B73AB8"/>
    <w:rsid w:val="00B73DBF"/>
    <w:rsid w:val="00B73DE0"/>
    <w:rsid w:val="00B744F6"/>
    <w:rsid w:val="00B75158"/>
    <w:rsid w:val="00B7535E"/>
    <w:rsid w:val="00B75687"/>
    <w:rsid w:val="00B7771E"/>
    <w:rsid w:val="00B81AD3"/>
    <w:rsid w:val="00B834EF"/>
    <w:rsid w:val="00B83632"/>
    <w:rsid w:val="00B83C84"/>
    <w:rsid w:val="00B84F37"/>
    <w:rsid w:val="00B853BF"/>
    <w:rsid w:val="00B8636F"/>
    <w:rsid w:val="00B864E3"/>
    <w:rsid w:val="00B86BCB"/>
    <w:rsid w:val="00B86DE2"/>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D4B"/>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B5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F31"/>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713"/>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1CDF"/>
    <w:rsid w:val="00E13E09"/>
    <w:rsid w:val="00E14D6E"/>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C7"/>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77FAE"/>
    <w:rsid w:val="00E805B6"/>
    <w:rsid w:val="00E81BDB"/>
    <w:rsid w:val="00E81D32"/>
    <w:rsid w:val="00E84171"/>
    <w:rsid w:val="00E84C83"/>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150"/>
    <w:rsid w:val="00F04FC3"/>
    <w:rsid w:val="00F05954"/>
    <w:rsid w:val="00F06F30"/>
    <w:rsid w:val="00F07C37"/>
    <w:rsid w:val="00F1080C"/>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343"/>
    <w:rsid w:val="00F23A51"/>
    <w:rsid w:val="00F242D7"/>
    <w:rsid w:val="00F24327"/>
    <w:rsid w:val="00F24A51"/>
    <w:rsid w:val="00F24AB8"/>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76CB"/>
    <w:rsid w:val="00F67946"/>
    <w:rsid w:val="00F679A1"/>
    <w:rsid w:val="00F67CD4"/>
    <w:rsid w:val="00F7009A"/>
    <w:rsid w:val="00F70A3D"/>
    <w:rsid w:val="00F70E55"/>
    <w:rsid w:val="00F71A8D"/>
    <w:rsid w:val="00F73CAB"/>
    <w:rsid w:val="00F743B3"/>
    <w:rsid w:val="00F7451F"/>
    <w:rsid w:val="00F7467F"/>
    <w:rsid w:val="00F74984"/>
    <w:rsid w:val="00F7548C"/>
    <w:rsid w:val="00F7609B"/>
    <w:rsid w:val="00F7780A"/>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051"/>
    <w:rsid w:val="00F96621"/>
    <w:rsid w:val="00F9720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2CEE"/>
    <w:rsid w:val="00FB35D5"/>
    <w:rsid w:val="00FB3AFB"/>
    <w:rsid w:val="00FB3CC9"/>
    <w:rsid w:val="00FB4ACF"/>
    <w:rsid w:val="00FB554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9D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4AF84-1862-496A-B294-C021FA0E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48</Pages>
  <Words>16267</Words>
  <Characters>92724</Characters>
  <Application>Microsoft Office Word</Application>
  <DocSecurity>0</DocSecurity>
  <Lines>772</Lines>
  <Paragraphs>217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108774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23</cp:revision>
  <cp:lastPrinted>2018-02-16T07:12:00Z</cp:lastPrinted>
  <dcterms:created xsi:type="dcterms:W3CDTF">2022-10-31T10:38:00Z</dcterms:created>
  <dcterms:modified xsi:type="dcterms:W3CDTF">2025-12-29T13:59:00Z</dcterms:modified>
</cp:coreProperties>
</file>