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7823" w14:textId="77777777" w:rsidR="00971C7F" w:rsidRPr="0034056F" w:rsidRDefault="00971C7F" w:rsidP="00971C7F">
      <w:pPr>
        <w:pStyle w:val="BodyText"/>
        <w:ind w:firstLine="567"/>
        <w:jc w:val="center"/>
        <w:rPr>
          <w:rFonts w:ascii="GHEA Grapalat" w:hAnsi="GHEA Grapalat" w:cs="Sylfaen"/>
          <w:i/>
          <w:sz w:val="20"/>
          <w:szCs w:val="20"/>
          <w:lang w:val="af-ZA"/>
        </w:rPr>
      </w:pPr>
      <w:r w:rsidRPr="0034056F">
        <w:rPr>
          <w:rFonts w:ascii="GHEA Grapalat" w:hAnsi="GHEA Grapalat" w:cs="Sylfaen"/>
          <w:i/>
          <w:sz w:val="20"/>
          <w:szCs w:val="20"/>
          <w:lang w:val="af-ZA"/>
        </w:rPr>
        <w:t xml:space="preserve">ОБЪЯВЛЕНИЕ О ПОКУПКЕ </w:t>
      </w:r>
    </w:p>
    <w:p w14:paraId="2C0BA5C4" w14:textId="77777777" w:rsidR="00971C7F" w:rsidRPr="0034056F" w:rsidRDefault="00971C7F" w:rsidP="00971C7F">
      <w:pPr>
        <w:pStyle w:val="BodyText"/>
        <w:ind w:firstLine="567"/>
        <w:jc w:val="center"/>
        <w:rPr>
          <w:rFonts w:ascii="GHEA Grapalat" w:hAnsi="GHEA Grapalat" w:cs="Sylfaen"/>
          <w:i/>
          <w:sz w:val="20"/>
          <w:szCs w:val="20"/>
        </w:rPr>
      </w:pPr>
      <w:r w:rsidRPr="0034056F">
        <w:rPr>
          <w:rFonts w:ascii="GHEA Grapalat" w:hAnsi="GHEA Grapalat" w:cs="Sylfaen"/>
          <w:i/>
          <w:sz w:val="20"/>
          <w:szCs w:val="20"/>
          <w:lang w:val="af-ZA"/>
        </w:rPr>
        <w:t xml:space="preserve">Данный текст </w:t>
      </w:r>
      <w:r w:rsidRPr="0034056F">
        <w:rPr>
          <w:rFonts w:ascii="GHEA Grapalat" w:hAnsi="GHEA Grapalat" w:cs="Sylfaen"/>
          <w:i/>
          <w:sz w:val="20"/>
          <w:szCs w:val="20"/>
        </w:rPr>
        <w:t>заявления утвержден оценочной комиссией.</w:t>
      </w:r>
    </w:p>
    <w:p w14:paraId="55E31BE1" w14:textId="56731D61" w:rsidR="00971C7F" w:rsidRPr="0034056F" w:rsidRDefault="00971C7F" w:rsidP="00971C7F">
      <w:pPr>
        <w:pStyle w:val="BodyText"/>
        <w:ind w:firstLine="567"/>
        <w:jc w:val="center"/>
        <w:rPr>
          <w:rFonts w:ascii="GHEA Grapalat" w:hAnsi="GHEA Grapalat" w:cs="Sylfaen"/>
          <w:i/>
          <w:sz w:val="20"/>
          <w:szCs w:val="20"/>
        </w:rPr>
      </w:pPr>
      <w:r w:rsidRPr="0034056F">
        <w:rPr>
          <w:rFonts w:ascii="GHEA Grapalat" w:hAnsi="GHEA Grapalat" w:cs="Sylfaen"/>
          <w:i/>
          <w:sz w:val="20"/>
          <w:szCs w:val="20"/>
        </w:rPr>
        <w:t xml:space="preserve">Решением № 1 от </w:t>
      </w:r>
      <w:r w:rsidR="006B00CD">
        <w:rPr>
          <w:rFonts w:ascii="GHEA Grapalat" w:hAnsi="GHEA Grapalat" w:cs="Sylfaen"/>
          <w:i/>
          <w:sz w:val="20"/>
          <w:szCs w:val="20"/>
          <w:lang w:val="hy-AM"/>
        </w:rPr>
        <w:t>12</w:t>
      </w:r>
      <w:r w:rsidR="008D1D87">
        <w:rPr>
          <w:rFonts w:ascii="GHEA Grapalat" w:hAnsi="GHEA Grapalat" w:cs="Sylfaen"/>
          <w:i/>
          <w:sz w:val="20"/>
          <w:szCs w:val="20"/>
          <w:lang w:val="hy-AM"/>
        </w:rPr>
        <w:t xml:space="preserve"> </w:t>
      </w:r>
      <w:r w:rsidR="006B00CD" w:rsidRPr="006B00CD">
        <w:rPr>
          <w:rFonts w:ascii="GHEA Grapalat" w:hAnsi="GHEA Grapalat" w:cs="Sylfaen"/>
          <w:i/>
          <w:sz w:val="20"/>
          <w:szCs w:val="20"/>
        </w:rPr>
        <w:t>Ноябрь</w:t>
      </w:r>
      <w:r w:rsidR="0076394A" w:rsidRPr="0076394A">
        <w:rPr>
          <w:rFonts w:ascii="GHEA Grapalat" w:hAnsi="GHEA Grapalat" w:cs="Sylfaen"/>
          <w:i/>
          <w:sz w:val="20"/>
          <w:szCs w:val="20"/>
        </w:rPr>
        <w:t xml:space="preserve"> </w:t>
      </w:r>
      <w:r w:rsidR="00F93A48">
        <w:rPr>
          <w:rFonts w:ascii="GHEA Grapalat" w:hAnsi="GHEA Grapalat" w:cs="Sylfaen"/>
          <w:i/>
          <w:sz w:val="20"/>
          <w:szCs w:val="20"/>
        </w:rPr>
        <w:t>202</w:t>
      </w:r>
      <w:r w:rsidR="008D1D87">
        <w:rPr>
          <w:rFonts w:ascii="GHEA Grapalat" w:hAnsi="GHEA Grapalat" w:cs="Sylfaen"/>
          <w:i/>
          <w:sz w:val="20"/>
          <w:szCs w:val="20"/>
          <w:lang w:val="hy-AM"/>
        </w:rPr>
        <w:t>5</w:t>
      </w:r>
      <w:r w:rsidRPr="0034056F">
        <w:rPr>
          <w:rFonts w:ascii="GHEA Grapalat" w:hAnsi="GHEA Grapalat" w:cs="Sylfaen"/>
          <w:i/>
          <w:sz w:val="20"/>
          <w:szCs w:val="20"/>
        </w:rPr>
        <w:t>г.</w:t>
      </w:r>
    </w:p>
    <w:p w14:paraId="04B1721D" w14:textId="014DD747" w:rsidR="0091042F" w:rsidRPr="009212C7" w:rsidRDefault="0006703E" w:rsidP="00B46D58">
      <w:pPr>
        <w:pStyle w:val="BodyTextIndent"/>
        <w:widowControl w:val="0"/>
        <w:spacing w:after="160" w:line="240" w:lineRule="auto"/>
        <w:ind w:firstLine="0"/>
        <w:jc w:val="center"/>
        <w:rPr>
          <w:rFonts w:ascii="GHEA Grapalat" w:hAnsi="GHEA Grapalat"/>
        </w:rPr>
      </w:pPr>
      <w:r w:rsidRPr="0034056F">
        <w:rPr>
          <w:rFonts w:ascii="GHEA Grapalat" w:hAnsi="GHEA Grapalat"/>
        </w:rPr>
        <w:t xml:space="preserve">Код </w:t>
      </w:r>
      <w:r w:rsidR="00417E48" w:rsidRPr="0034056F">
        <w:rPr>
          <w:rFonts w:ascii="GHEA Grapalat" w:hAnsi="GHEA Grapalat"/>
        </w:rPr>
        <w:t>процедуры</w:t>
      </w:r>
      <w:r w:rsidRPr="0034056F">
        <w:rPr>
          <w:rFonts w:ascii="GHEA Grapalat" w:hAnsi="GHEA Grapalat"/>
        </w:rPr>
        <w:t xml:space="preserve"> </w:t>
      </w:r>
      <w:r w:rsidR="006B00CD">
        <w:rPr>
          <w:rFonts w:ascii="GHEA Grapalat" w:hAnsi="GHEA Grapalat"/>
          <w:lang w:val="af-ZA"/>
        </w:rPr>
        <w:t>ԱՊ-ԿՈՄՈՒՆԱԼ-ԳՀԾՁԲ-26/25</w:t>
      </w:r>
    </w:p>
    <w:p w14:paraId="2673812D" w14:textId="77777777" w:rsidR="0091042F" w:rsidRPr="0034056F" w:rsidRDefault="0091042F" w:rsidP="00B46D58">
      <w:pPr>
        <w:pStyle w:val="BodyTextIndent"/>
        <w:widowControl w:val="0"/>
        <w:spacing w:after="160" w:line="240" w:lineRule="auto"/>
        <w:rPr>
          <w:rFonts w:ascii="GHEA Grapalat" w:hAnsi="GHEA Grapalat"/>
        </w:rPr>
      </w:pPr>
    </w:p>
    <w:p w14:paraId="382F6F7E"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Заказчик: К</w:t>
      </w:r>
      <w:r w:rsidR="00F93A48">
        <w:rPr>
          <w:rFonts w:ascii="GHEA Grapalat" w:hAnsi="GHEA Grapalat" w:cs="Sylfaen"/>
          <w:i/>
          <w:sz w:val="20"/>
          <w:szCs w:val="20"/>
        </w:rPr>
        <w:t xml:space="preserve">оммунальная служба Апаранского </w:t>
      </w:r>
      <w:r w:rsidR="00C57BD4" w:rsidRPr="0034056F">
        <w:rPr>
          <w:rFonts w:ascii="GHEA Grapalat" w:hAnsi="GHEA Grapalat" w:cs="Sylfaen"/>
          <w:i/>
          <w:sz w:val="20"/>
          <w:szCs w:val="20"/>
        </w:rPr>
        <w:t>О</w:t>
      </w:r>
      <w:r w:rsidR="00C57BD4">
        <w:rPr>
          <w:rFonts w:ascii="GHEA Grapalat" w:hAnsi="GHEA Grapalat" w:cs="Sylfaen"/>
          <w:i/>
          <w:sz w:val="20"/>
          <w:szCs w:val="20"/>
        </w:rPr>
        <w:t>Н</w:t>
      </w:r>
      <w:r w:rsidRPr="0034056F">
        <w:rPr>
          <w:rFonts w:ascii="GHEA Grapalat" w:hAnsi="GHEA Grapalat" w:cs="Sylfaen"/>
          <w:i/>
          <w:sz w:val="20"/>
          <w:szCs w:val="20"/>
        </w:rPr>
        <w:t>О</w:t>
      </w:r>
      <w:r w:rsidRPr="0034056F">
        <w:rPr>
          <w:rFonts w:ascii="GHEA Grapalat" w:hAnsi="GHEA Grapalat" w:cs="Sylfaen"/>
          <w:i/>
          <w:sz w:val="20"/>
          <w:szCs w:val="20"/>
          <w:lang w:val="hy-AM"/>
        </w:rPr>
        <w:t xml:space="preserve"> </w:t>
      </w:r>
      <w:r w:rsidRPr="0034056F">
        <w:rPr>
          <w:rFonts w:ascii="GHEA Grapalat" w:hAnsi="GHEA Grapalat" w:cs="Sylfaen"/>
          <w:i/>
          <w:sz w:val="20"/>
          <w:szCs w:val="20"/>
        </w:rPr>
        <w:t>Арагаца, расположенная в с. Апаран на улице Баграмяна 26 объявляет одноэтапную викторину.</w:t>
      </w:r>
    </w:p>
    <w:p w14:paraId="0ED50DF1" w14:textId="77777777" w:rsidR="00684649" w:rsidRPr="0034056F" w:rsidRDefault="00684649" w:rsidP="00971C7F">
      <w:pPr>
        <w:pStyle w:val="BodyText"/>
        <w:spacing w:after="0"/>
        <w:ind w:firstLine="567"/>
        <w:jc w:val="both"/>
        <w:rPr>
          <w:rFonts w:ascii="GHEA Grapalat" w:hAnsi="GHEA Grapalat" w:cs="Sylfaen"/>
          <w:i/>
          <w:sz w:val="20"/>
          <w:szCs w:val="20"/>
          <w:lang w:val="af-ZA"/>
        </w:rPr>
      </w:pPr>
      <w:r w:rsidRPr="0034056F">
        <w:rPr>
          <w:rFonts w:ascii="GHEA Grapalat" w:hAnsi="GHEA Grapalat" w:cs="Sylfaen"/>
          <w:i/>
          <w:sz w:val="20"/>
          <w:szCs w:val="20"/>
          <w:lang w:val="af-ZA"/>
        </w:rPr>
        <w:t xml:space="preserve">В результате данной процедуры выбранному участнику будет предложено подписать договор на услуги </w:t>
      </w:r>
      <w:r w:rsidR="004C58D5" w:rsidRPr="004C58D5">
        <w:rPr>
          <w:rFonts w:ascii="GHEA Grapalat" w:hAnsi="GHEA Grapalat" w:cs="Sylfaen"/>
          <w:i/>
          <w:sz w:val="20"/>
          <w:szCs w:val="20"/>
          <w:lang w:val="af-ZA"/>
        </w:rPr>
        <w:t xml:space="preserve">Аренда крана с услугами оператора </w:t>
      </w:r>
      <w:r w:rsidRPr="0034056F">
        <w:rPr>
          <w:rFonts w:ascii="GHEA Grapalat" w:hAnsi="GHEA Grapalat" w:cs="Sylfaen"/>
          <w:i/>
          <w:sz w:val="20"/>
          <w:szCs w:val="20"/>
          <w:lang w:val="af-ZA"/>
        </w:rPr>
        <w:t>(далее - договор).</w:t>
      </w:r>
    </w:p>
    <w:p w14:paraId="1E848FE0"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В соответствии со статьей 7 Закона РА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процедуре.</w:t>
      </w:r>
    </w:p>
    <w:p w14:paraId="5E903620"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5D795AD7"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139ED58E"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Положения Соглашения о государственных закупках Всемирной торговой организации применяются к этой процедуре.</w:t>
      </w:r>
    </w:p>
    <w:p w14:paraId="4F736E32"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 xml:space="preserve">В случае запроса электронного приглашения клиент предоставляет приглашение бесплатно в течение рабочего дня, следующего за днем </w:t>
      </w:r>
      <w:r w:rsidRPr="0034056F">
        <w:rPr>
          <w:rFonts w:ascii="Cambria Math" w:hAnsi="Cambria Math" w:cs="Cambria Math"/>
          <w:i/>
          <w:sz w:val="20"/>
          <w:szCs w:val="20"/>
        </w:rPr>
        <w:t>​​</w:t>
      </w:r>
      <w:r w:rsidRPr="0034056F">
        <w:rPr>
          <w:rFonts w:ascii="GHEA Grapalat" w:hAnsi="GHEA Grapalat" w:cs="GHEA Grapalat"/>
          <w:i/>
          <w:sz w:val="20"/>
          <w:szCs w:val="20"/>
        </w:rPr>
        <w:t>получения</w:t>
      </w:r>
      <w:r w:rsidRPr="0034056F">
        <w:rPr>
          <w:rFonts w:ascii="GHEA Grapalat" w:hAnsi="GHEA Grapalat" w:cs="Sylfaen"/>
          <w:i/>
          <w:sz w:val="20"/>
          <w:szCs w:val="20"/>
        </w:rPr>
        <w:t xml:space="preserve"> </w:t>
      </w:r>
      <w:r w:rsidRPr="0034056F">
        <w:rPr>
          <w:rFonts w:ascii="GHEA Grapalat" w:hAnsi="GHEA Grapalat" w:cs="GHEA Grapalat"/>
          <w:i/>
          <w:sz w:val="20"/>
          <w:szCs w:val="20"/>
        </w:rPr>
        <w:t>заявки</w:t>
      </w:r>
      <w:r w:rsidRPr="0034056F">
        <w:rPr>
          <w:rFonts w:ascii="GHEA Grapalat" w:hAnsi="GHEA Grapalat" w:cs="Sylfaen"/>
          <w:i/>
          <w:sz w:val="20"/>
          <w:szCs w:val="20"/>
        </w:rPr>
        <w:t>.</w:t>
      </w:r>
    </w:p>
    <w:p w14:paraId="1A574431"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Неполучение приглашения не ограничивает право участника на участие в этой процедуре.</w:t>
      </w:r>
    </w:p>
    <w:p w14:paraId="20DFBEFB"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Заявки на участие в этой процедуре должны быть представлены Апаран на улице Баграмяна 26, с документом до 11:00 7-го дня с даты публикации этого объявления.</w:t>
      </w:r>
    </w:p>
    <w:p w14:paraId="42AE58FB"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Заявки, помимо армянской, также могут быть поданы на английском или русском языке.</w:t>
      </w:r>
    </w:p>
    <w:p w14:paraId="35987F0F" w14:textId="0D12960E"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Открытие заявок состоится в ц. Ап</w:t>
      </w:r>
      <w:r w:rsidR="00F93A48">
        <w:rPr>
          <w:rFonts w:ascii="GHEA Grapalat" w:hAnsi="GHEA Grapalat" w:cs="Sylfaen"/>
          <w:i/>
          <w:sz w:val="20"/>
          <w:szCs w:val="20"/>
        </w:rPr>
        <w:t>аран на улице Баграмяна 26, 202</w:t>
      </w:r>
      <w:r w:rsidR="000F4153">
        <w:rPr>
          <w:rFonts w:ascii="GHEA Grapalat" w:hAnsi="GHEA Grapalat" w:cs="Sylfaen"/>
          <w:i/>
          <w:sz w:val="20"/>
          <w:szCs w:val="20"/>
          <w:lang w:val="hy-AM"/>
        </w:rPr>
        <w:t>5</w:t>
      </w:r>
      <w:r w:rsidRPr="0034056F">
        <w:rPr>
          <w:rFonts w:ascii="GHEA Grapalat" w:hAnsi="GHEA Grapalat" w:cs="Sylfaen"/>
          <w:i/>
          <w:sz w:val="20"/>
          <w:szCs w:val="20"/>
        </w:rPr>
        <w:t xml:space="preserve"> </w:t>
      </w:r>
      <w:r w:rsidR="006B00CD">
        <w:rPr>
          <w:rFonts w:ascii="GHEA Grapalat" w:hAnsi="GHEA Grapalat" w:cs="Sylfaen"/>
          <w:i/>
          <w:sz w:val="20"/>
          <w:szCs w:val="20"/>
          <w:lang w:val="hy-AM"/>
        </w:rPr>
        <w:t xml:space="preserve">19 </w:t>
      </w:r>
      <w:r w:rsidR="006B00CD" w:rsidRPr="006B00CD">
        <w:rPr>
          <w:rFonts w:ascii="GHEA Grapalat" w:hAnsi="GHEA Grapalat" w:cs="Sylfaen"/>
          <w:i/>
          <w:sz w:val="20"/>
          <w:szCs w:val="20"/>
        </w:rPr>
        <w:t>Ноябрь</w:t>
      </w:r>
      <w:r w:rsidR="0076394A" w:rsidRPr="0076394A">
        <w:rPr>
          <w:rFonts w:ascii="GHEA Grapalat" w:hAnsi="GHEA Grapalat" w:cs="Sylfaen"/>
          <w:i/>
          <w:sz w:val="20"/>
          <w:szCs w:val="20"/>
        </w:rPr>
        <w:t xml:space="preserve">ь </w:t>
      </w:r>
      <w:r w:rsidRPr="0034056F">
        <w:rPr>
          <w:rFonts w:ascii="GHEA Grapalat" w:hAnsi="GHEA Grapalat" w:cs="Sylfaen"/>
          <w:i/>
          <w:sz w:val="20"/>
          <w:szCs w:val="20"/>
        </w:rPr>
        <w:t>в 11:00 вечера</w:t>
      </w:r>
    </w:p>
    <w:p w14:paraId="364F2F2D" w14:textId="77777777" w:rsidR="009212C7" w:rsidRPr="009212C7" w:rsidRDefault="009212C7" w:rsidP="009212C7">
      <w:pPr>
        <w:pStyle w:val="BodyTextIndent"/>
        <w:widowControl w:val="0"/>
        <w:spacing w:after="160" w:line="240" w:lineRule="auto"/>
        <w:ind w:firstLine="567"/>
        <w:rPr>
          <w:rFonts w:ascii="GHEA Grapalat" w:hAnsi="GHEA Grapalat"/>
          <w:i w:val="0"/>
        </w:rPr>
      </w:pPr>
      <w:r w:rsidRPr="009212C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6D1AB31" w14:textId="77777777" w:rsidR="00971C7F" w:rsidRPr="0034056F" w:rsidRDefault="00971C7F" w:rsidP="00971C7F">
      <w:pPr>
        <w:pStyle w:val="BodyText"/>
        <w:spacing w:after="0"/>
        <w:ind w:firstLine="567"/>
        <w:jc w:val="both"/>
        <w:rPr>
          <w:rFonts w:ascii="GHEA Grapalat" w:hAnsi="GHEA Grapalat" w:cs="Sylfaen"/>
          <w:i/>
          <w:sz w:val="20"/>
          <w:szCs w:val="20"/>
        </w:rPr>
      </w:pPr>
      <w:r w:rsidRPr="0034056F">
        <w:rPr>
          <w:rFonts w:ascii="GHEA Grapalat" w:hAnsi="GHEA Grapalat" w:cs="Sylfaen"/>
          <w:i/>
          <w:sz w:val="20"/>
          <w:szCs w:val="20"/>
        </w:rPr>
        <w:t>Для получения дополнительной информации об этом объявлении, пожалуйста, свяжитесь с секретарем оценочной комиссии Г. Даниелян;</w:t>
      </w:r>
    </w:p>
    <w:p w14:paraId="04A1221D" w14:textId="77777777" w:rsidR="00971C7F" w:rsidRPr="0034056F" w:rsidRDefault="00971C7F" w:rsidP="00971C7F">
      <w:pPr>
        <w:pStyle w:val="BodyText"/>
        <w:ind w:firstLine="567"/>
        <w:jc w:val="right"/>
        <w:rPr>
          <w:rFonts w:ascii="GHEA Grapalat" w:hAnsi="GHEA Grapalat" w:cs="Sylfaen"/>
          <w:i/>
          <w:sz w:val="20"/>
          <w:szCs w:val="20"/>
        </w:rPr>
      </w:pPr>
    </w:p>
    <w:p w14:paraId="34A66590" w14:textId="77777777" w:rsidR="00971C7F" w:rsidRPr="0034056F" w:rsidRDefault="00971C7F" w:rsidP="00971C7F">
      <w:pPr>
        <w:pStyle w:val="BodyText"/>
        <w:ind w:firstLine="567"/>
        <w:jc w:val="center"/>
        <w:rPr>
          <w:rFonts w:ascii="GHEA Grapalat" w:hAnsi="GHEA Grapalat" w:cs="Sylfaen"/>
          <w:i/>
          <w:sz w:val="20"/>
          <w:szCs w:val="20"/>
        </w:rPr>
      </w:pPr>
      <w:r w:rsidRPr="0034056F">
        <w:rPr>
          <w:rFonts w:ascii="GHEA Grapalat" w:hAnsi="GHEA Grapalat" w:cs="Sylfaen"/>
          <w:i/>
          <w:sz w:val="20"/>
          <w:szCs w:val="20"/>
        </w:rPr>
        <w:t>Телефон 093778313</w:t>
      </w:r>
    </w:p>
    <w:p w14:paraId="6E931389" w14:textId="77777777" w:rsidR="00971C7F" w:rsidRPr="0034056F" w:rsidRDefault="00971C7F" w:rsidP="00971C7F">
      <w:pPr>
        <w:pStyle w:val="BodyText"/>
        <w:ind w:firstLine="567"/>
        <w:jc w:val="center"/>
        <w:rPr>
          <w:rFonts w:ascii="GHEA Grapalat" w:hAnsi="GHEA Grapalat" w:cs="Sylfaen"/>
          <w:i/>
          <w:sz w:val="20"/>
          <w:szCs w:val="20"/>
        </w:rPr>
      </w:pPr>
      <w:r w:rsidRPr="0034056F">
        <w:rPr>
          <w:rFonts w:ascii="GHEA Grapalat" w:hAnsi="GHEA Grapalat" w:cs="Sylfaen"/>
          <w:i/>
          <w:sz w:val="20"/>
          <w:szCs w:val="20"/>
        </w:rPr>
        <w:t xml:space="preserve">Электронная почта </w:t>
      </w:r>
      <w:r w:rsidRPr="0034056F">
        <w:rPr>
          <w:rFonts w:ascii="GHEA Grapalat" w:hAnsi="GHEA Grapalat"/>
          <w:i/>
          <w:sz w:val="20"/>
          <w:szCs w:val="20"/>
          <w:lang w:val="hy-AM"/>
        </w:rPr>
        <w:t>gayane_danielyan87</w:t>
      </w:r>
      <w:r w:rsidRPr="0034056F">
        <w:rPr>
          <w:rFonts w:ascii="GHEA Grapalat" w:hAnsi="GHEA Grapalat"/>
          <w:i/>
          <w:sz w:val="20"/>
          <w:szCs w:val="20"/>
          <w:lang w:val="af-ZA"/>
        </w:rPr>
        <w:t>@mail.ru</w:t>
      </w:r>
    </w:p>
    <w:p w14:paraId="1B6160E3" w14:textId="77777777" w:rsidR="00971C7F" w:rsidRPr="0034056F" w:rsidRDefault="00971C7F" w:rsidP="00971C7F">
      <w:pPr>
        <w:pStyle w:val="BodyText"/>
        <w:ind w:firstLine="567"/>
        <w:jc w:val="center"/>
        <w:rPr>
          <w:rFonts w:ascii="GHEA Grapalat" w:hAnsi="GHEA Grapalat" w:cs="Sylfaen"/>
          <w:i/>
          <w:sz w:val="20"/>
          <w:szCs w:val="20"/>
        </w:rPr>
      </w:pPr>
    </w:p>
    <w:p w14:paraId="01CEB085" w14:textId="77777777" w:rsidR="00971C7F" w:rsidRPr="0034056F" w:rsidRDefault="00971C7F" w:rsidP="00971C7F">
      <w:pPr>
        <w:pStyle w:val="BodyText"/>
        <w:spacing w:after="0"/>
        <w:ind w:firstLine="567"/>
        <w:jc w:val="center"/>
        <w:rPr>
          <w:rFonts w:ascii="GHEA Grapalat" w:hAnsi="GHEA Grapalat" w:cs="Sylfaen"/>
          <w:i/>
          <w:sz w:val="20"/>
          <w:szCs w:val="20"/>
        </w:rPr>
      </w:pPr>
      <w:r w:rsidRPr="0034056F">
        <w:rPr>
          <w:rFonts w:ascii="GHEA Grapalat" w:hAnsi="GHEA Grapalat" w:cs="Sylfaen"/>
          <w:i/>
          <w:sz w:val="20"/>
          <w:szCs w:val="20"/>
        </w:rPr>
        <w:t xml:space="preserve">Заказчик Апаранская общественная коммунальная служба </w:t>
      </w:r>
    </w:p>
    <w:p w14:paraId="71569FCD" w14:textId="77777777" w:rsidR="00971C7F" w:rsidRPr="0034056F" w:rsidRDefault="00971C7F" w:rsidP="00971C7F">
      <w:pPr>
        <w:pStyle w:val="BodyText"/>
        <w:spacing w:after="0"/>
        <w:ind w:firstLine="567"/>
        <w:jc w:val="right"/>
        <w:rPr>
          <w:rFonts w:ascii="GHEA Grapalat" w:hAnsi="GHEA Grapalat" w:cs="Sylfaen"/>
          <w:i/>
          <w:sz w:val="20"/>
          <w:szCs w:val="20"/>
        </w:rPr>
      </w:pPr>
    </w:p>
    <w:p w14:paraId="233D723D" w14:textId="77777777" w:rsidR="00971C7F" w:rsidRPr="0034056F" w:rsidRDefault="00971C7F" w:rsidP="00971C7F">
      <w:pPr>
        <w:pStyle w:val="BodyText"/>
        <w:spacing w:after="0"/>
        <w:ind w:firstLine="567"/>
        <w:jc w:val="right"/>
        <w:rPr>
          <w:rFonts w:ascii="GHEA Grapalat" w:hAnsi="GHEA Grapalat" w:cs="Sylfaen"/>
          <w:i/>
          <w:sz w:val="20"/>
          <w:szCs w:val="20"/>
        </w:rPr>
      </w:pPr>
    </w:p>
    <w:p w14:paraId="075454D2" w14:textId="77777777" w:rsidR="00971C7F" w:rsidRPr="0034056F" w:rsidRDefault="00971C7F" w:rsidP="00971C7F">
      <w:pPr>
        <w:pStyle w:val="BodyText"/>
        <w:spacing w:after="0"/>
        <w:ind w:firstLine="567"/>
        <w:jc w:val="right"/>
        <w:rPr>
          <w:rFonts w:ascii="GHEA Grapalat" w:hAnsi="GHEA Grapalat" w:cs="Sylfaen"/>
          <w:i/>
          <w:sz w:val="20"/>
          <w:szCs w:val="20"/>
        </w:rPr>
      </w:pPr>
    </w:p>
    <w:p w14:paraId="4946BAC7" w14:textId="77777777" w:rsidR="00915A97" w:rsidRPr="0034056F" w:rsidRDefault="00915A97" w:rsidP="00B46D58">
      <w:pPr>
        <w:pStyle w:val="BodyTextIndent"/>
        <w:widowControl w:val="0"/>
        <w:spacing w:after="160" w:line="240" w:lineRule="auto"/>
        <w:ind w:left="3969" w:firstLine="0"/>
        <w:rPr>
          <w:rFonts w:ascii="GHEA Grapalat" w:hAnsi="GHEA Grapalat"/>
        </w:rPr>
      </w:pPr>
    </w:p>
    <w:p w14:paraId="397850DD" w14:textId="77777777" w:rsidR="006F52BA" w:rsidRDefault="006F52BA" w:rsidP="00684649">
      <w:pPr>
        <w:pStyle w:val="BodyText"/>
        <w:widowControl w:val="0"/>
        <w:spacing w:after="160"/>
        <w:ind w:firstLine="567"/>
        <w:jc w:val="right"/>
        <w:rPr>
          <w:rFonts w:ascii="GHEA Grapalat" w:hAnsi="GHEA Grapalat" w:cs="Sylfaen"/>
          <w:i/>
          <w:sz w:val="20"/>
          <w:szCs w:val="20"/>
        </w:rPr>
      </w:pPr>
    </w:p>
    <w:p w14:paraId="57C30FB1" w14:textId="77777777" w:rsidR="006F52BA" w:rsidRDefault="006F52BA" w:rsidP="00684649">
      <w:pPr>
        <w:pStyle w:val="BodyText"/>
        <w:widowControl w:val="0"/>
        <w:spacing w:after="160"/>
        <w:ind w:firstLine="567"/>
        <w:jc w:val="right"/>
        <w:rPr>
          <w:rFonts w:ascii="GHEA Grapalat" w:hAnsi="GHEA Grapalat" w:cs="Sylfaen"/>
          <w:i/>
          <w:sz w:val="20"/>
          <w:szCs w:val="20"/>
        </w:rPr>
      </w:pPr>
    </w:p>
    <w:p w14:paraId="713DD83B" w14:textId="77777777" w:rsidR="009212C7" w:rsidRDefault="009212C7" w:rsidP="00684649">
      <w:pPr>
        <w:pStyle w:val="BodyText"/>
        <w:widowControl w:val="0"/>
        <w:spacing w:after="160"/>
        <w:ind w:firstLine="567"/>
        <w:jc w:val="right"/>
        <w:rPr>
          <w:rFonts w:ascii="GHEA Grapalat" w:hAnsi="GHEA Grapalat"/>
          <w:i/>
          <w:sz w:val="20"/>
          <w:szCs w:val="20"/>
        </w:rPr>
      </w:pPr>
    </w:p>
    <w:p w14:paraId="6C9D54F4" w14:textId="77777777" w:rsidR="009212C7" w:rsidRDefault="009212C7" w:rsidP="00684649">
      <w:pPr>
        <w:pStyle w:val="BodyText"/>
        <w:widowControl w:val="0"/>
        <w:spacing w:after="160"/>
        <w:ind w:firstLine="567"/>
        <w:jc w:val="right"/>
        <w:rPr>
          <w:rFonts w:ascii="GHEA Grapalat" w:hAnsi="GHEA Grapalat"/>
          <w:i/>
          <w:sz w:val="20"/>
          <w:szCs w:val="20"/>
        </w:rPr>
      </w:pPr>
    </w:p>
    <w:p w14:paraId="6AD108DA" w14:textId="77777777" w:rsidR="009212C7" w:rsidRDefault="009212C7" w:rsidP="00684649">
      <w:pPr>
        <w:pStyle w:val="BodyText"/>
        <w:widowControl w:val="0"/>
        <w:spacing w:after="160"/>
        <w:ind w:firstLine="567"/>
        <w:jc w:val="right"/>
        <w:rPr>
          <w:rFonts w:ascii="GHEA Grapalat" w:hAnsi="GHEA Grapalat"/>
          <w:i/>
          <w:sz w:val="20"/>
          <w:szCs w:val="20"/>
        </w:rPr>
      </w:pPr>
    </w:p>
    <w:p w14:paraId="704D88E8" w14:textId="77777777" w:rsidR="009212C7" w:rsidRDefault="009212C7" w:rsidP="00684649">
      <w:pPr>
        <w:pStyle w:val="BodyText"/>
        <w:widowControl w:val="0"/>
        <w:spacing w:after="160"/>
        <w:ind w:firstLine="567"/>
        <w:jc w:val="right"/>
        <w:rPr>
          <w:rFonts w:ascii="GHEA Grapalat" w:hAnsi="GHEA Grapalat"/>
          <w:i/>
          <w:sz w:val="20"/>
          <w:szCs w:val="20"/>
        </w:rPr>
      </w:pPr>
    </w:p>
    <w:p w14:paraId="698A13E8" w14:textId="77777777" w:rsidR="00684649" w:rsidRPr="0034056F" w:rsidRDefault="00684649" w:rsidP="00684649">
      <w:pPr>
        <w:pStyle w:val="BodyText"/>
        <w:widowControl w:val="0"/>
        <w:spacing w:after="160"/>
        <w:ind w:firstLine="567"/>
        <w:jc w:val="right"/>
        <w:rPr>
          <w:rFonts w:ascii="GHEA Grapalat" w:hAnsi="GHEA Grapalat" w:cs="Sylfaen"/>
          <w:i/>
          <w:sz w:val="20"/>
          <w:szCs w:val="20"/>
        </w:rPr>
      </w:pPr>
      <w:r w:rsidRPr="0034056F">
        <w:rPr>
          <w:rFonts w:ascii="GHEA Grapalat" w:hAnsi="GHEA Grapalat"/>
          <w:i/>
          <w:sz w:val="20"/>
          <w:szCs w:val="20"/>
        </w:rPr>
        <w:lastRenderedPageBreak/>
        <w:tab/>
        <w:t>Утверждено</w:t>
      </w:r>
    </w:p>
    <w:p w14:paraId="712A8D36" w14:textId="508E1027" w:rsidR="00684649" w:rsidRPr="0034056F" w:rsidRDefault="00684649" w:rsidP="00684649">
      <w:pPr>
        <w:pStyle w:val="BodyText"/>
        <w:widowControl w:val="0"/>
        <w:spacing w:after="160"/>
        <w:ind w:firstLine="567"/>
        <w:jc w:val="right"/>
        <w:rPr>
          <w:rFonts w:ascii="GHEA Grapalat" w:hAnsi="GHEA Grapalat"/>
          <w:i/>
          <w:sz w:val="20"/>
          <w:szCs w:val="20"/>
        </w:rPr>
      </w:pPr>
      <w:r w:rsidRPr="0034056F">
        <w:rPr>
          <w:rFonts w:ascii="GHEA Grapalat" w:hAnsi="GHEA Grapalat"/>
          <w:i/>
          <w:sz w:val="20"/>
          <w:szCs w:val="20"/>
        </w:rPr>
        <w:t>Решением Оценочной комиссии запроса котировок</w:t>
      </w:r>
      <w:r w:rsidRPr="0034056F">
        <w:rPr>
          <w:rFonts w:ascii="GHEA Grapalat" w:hAnsi="GHEA Grapalat"/>
          <w:i/>
          <w:sz w:val="20"/>
          <w:szCs w:val="20"/>
        </w:rPr>
        <w:br/>
        <w:t xml:space="preserve">под кодом </w:t>
      </w:r>
      <w:r w:rsidR="006B00CD">
        <w:rPr>
          <w:rFonts w:ascii="GHEA Grapalat" w:hAnsi="GHEA Grapalat"/>
          <w:i/>
          <w:sz w:val="20"/>
          <w:szCs w:val="20"/>
          <w:lang w:val="af-ZA"/>
        </w:rPr>
        <w:t>ԱՊ-ԿՈՄՈՒՆԱԼ-ԳՀԾՁԲ-26/25</w:t>
      </w:r>
    </w:p>
    <w:p w14:paraId="087839F8" w14:textId="3D768475" w:rsidR="00684649" w:rsidRPr="0034056F" w:rsidRDefault="00684649" w:rsidP="00684649">
      <w:pPr>
        <w:pStyle w:val="BodyText"/>
        <w:widowControl w:val="0"/>
        <w:spacing w:after="160"/>
        <w:ind w:firstLine="567"/>
        <w:jc w:val="right"/>
        <w:rPr>
          <w:rFonts w:ascii="GHEA Grapalat" w:hAnsi="GHEA Grapalat"/>
          <w:i/>
          <w:sz w:val="20"/>
          <w:szCs w:val="20"/>
        </w:rPr>
      </w:pPr>
      <w:r w:rsidRPr="0034056F">
        <w:rPr>
          <w:rFonts w:ascii="GHEA Grapalat" w:hAnsi="GHEA Grapalat"/>
          <w:i/>
          <w:sz w:val="20"/>
          <w:szCs w:val="20"/>
        </w:rPr>
        <w:t xml:space="preserve">№ 1 от </w:t>
      </w:r>
      <w:r w:rsidR="006B00CD">
        <w:rPr>
          <w:rFonts w:ascii="GHEA Grapalat" w:hAnsi="GHEA Grapalat"/>
          <w:i/>
          <w:sz w:val="20"/>
          <w:szCs w:val="20"/>
          <w:lang w:val="hy-AM"/>
        </w:rPr>
        <w:t>12</w:t>
      </w:r>
      <w:r w:rsidRPr="0034056F">
        <w:rPr>
          <w:rFonts w:ascii="GHEA Grapalat" w:hAnsi="GHEA Grapalat"/>
          <w:i/>
          <w:sz w:val="20"/>
          <w:szCs w:val="20"/>
          <w:lang w:val="hy-AM"/>
        </w:rPr>
        <w:t>.</w:t>
      </w:r>
      <w:r w:rsidR="0076394A">
        <w:rPr>
          <w:rFonts w:ascii="GHEA Grapalat" w:hAnsi="GHEA Grapalat"/>
          <w:i/>
          <w:sz w:val="20"/>
          <w:szCs w:val="20"/>
          <w:lang w:val="hy-AM"/>
        </w:rPr>
        <w:t>1</w:t>
      </w:r>
      <w:r w:rsidR="006B00CD">
        <w:rPr>
          <w:rFonts w:ascii="GHEA Grapalat" w:hAnsi="GHEA Grapalat"/>
          <w:i/>
          <w:sz w:val="20"/>
          <w:szCs w:val="20"/>
          <w:lang w:val="hy-AM"/>
        </w:rPr>
        <w:t>1</w:t>
      </w:r>
      <w:r w:rsidR="0076394A">
        <w:rPr>
          <w:rFonts w:ascii="GHEA Grapalat" w:hAnsi="GHEA Grapalat"/>
          <w:i/>
          <w:sz w:val="20"/>
          <w:szCs w:val="20"/>
          <w:lang w:val="hy-AM"/>
        </w:rPr>
        <w:t>.</w:t>
      </w:r>
      <w:r w:rsidR="00F93A48">
        <w:rPr>
          <w:rFonts w:ascii="GHEA Grapalat" w:hAnsi="GHEA Grapalat"/>
          <w:i/>
          <w:sz w:val="20"/>
          <w:szCs w:val="20"/>
        </w:rPr>
        <w:t>202</w:t>
      </w:r>
      <w:r w:rsidR="004A03E0">
        <w:rPr>
          <w:rFonts w:ascii="GHEA Grapalat" w:hAnsi="GHEA Grapalat"/>
          <w:i/>
          <w:sz w:val="20"/>
          <w:szCs w:val="20"/>
          <w:lang w:val="hy-AM"/>
        </w:rPr>
        <w:t>5</w:t>
      </w:r>
      <w:r w:rsidRPr="0034056F">
        <w:rPr>
          <w:rFonts w:ascii="GHEA Grapalat" w:hAnsi="GHEA Grapalat"/>
          <w:i/>
          <w:sz w:val="20"/>
          <w:szCs w:val="20"/>
        </w:rPr>
        <w:t>г.</w:t>
      </w:r>
    </w:p>
    <w:p w14:paraId="0754A18F" w14:textId="77777777" w:rsidR="00096865" w:rsidRPr="0034056F" w:rsidRDefault="00096865" w:rsidP="00B46D58">
      <w:pPr>
        <w:pStyle w:val="BodyText"/>
        <w:widowControl w:val="0"/>
        <w:spacing w:after="160"/>
        <w:ind w:right="-7" w:firstLine="567"/>
        <w:jc w:val="center"/>
        <w:rPr>
          <w:rFonts w:ascii="GHEA Grapalat" w:hAnsi="GHEA Grapalat"/>
          <w:i/>
          <w:sz w:val="20"/>
          <w:szCs w:val="20"/>
        </w:rPr>
      </w:pPr>
    </w:p>
    <w:p w14:paraId="54C6A2D8" w14:textId="77777777" w:rsidR="000763E5" w:rsidRPr="0034056F" w:rsidRDefault="000763E5" w:rsidP="00B46D58">
      <w:pPr>
        <w:pStyle w:val="BodyText"/>
        <w:widowControl w:val="0"/>
        <w:spacing w:after="160"/>
        <w:ind w:right="-7" w:firstLine="567"/>
        <w:jc w:val="center"/>
        <w:rPr>
          <w:rFonts w:ascii="GHEA Grapalat" w:hAnsi="GHEA Grapalat"/>
          <w:i/>
          <w:sz w:val="20"/>
          <w:szCs w:val="20"/>
        </w:rPr>
      </w:pPr>
    </w:p>
    <w:p w14:paraId="636225A3" w14:textId="77777777" w:rsidR="00D12E3B" w:rsidRPr="0034056F" w:rsidRDefault="00D12E3B" w:rsidP="00B46D58">
      <w:pPr>
        <w:pStyle w:val="BodyText"/>
        <w:widowControl w:val="0"/>
        <w:spacing w:after="160"/>
        <w:ind w:right="-7" w:firstLine="567"/>
        <w:jc w:val="center"/>
        <w:rPr>
          <w:rFonts w:ascii="GHEA Grapalat" w:hAnsi="GHEA Grapalat"/>
          <w:i/>
          <w:sz w:val="20"/>
          <w:szCs w:val="20"/>
        </w:rPr>
      </w:pPr>
    </w:p>
    <w:p w14:paraId="474AD101" w14:textId="77777777" w:rsidR="00D12E3B" w:rsidRPr="0034056F" w:rsidRDefault="00D12E3B" w:rsidP="00B46D58">
      <w:pPr>
        <w:pStyle w:val="BodyText"/>
        <w:widowControl w:val="0"/>
        <w:spacing w:after="160"/>
        <w:ind w:right="-7" w:firstLine="567"/>
        <w:jc w:val="center"/>
        <w:rPr>
          <w:rFonts w:ascii="GHEA Grapalat" w:hAnsi="GHEA Grapalat"/>
          <w:i/>
          <w:sz w:val="20"/>
          <w:szCs w:val="20"/>
        </w:rPr>
      </w:pPr>
    </w:p>
    <w:p w14:paraId="1C40F7B2" w14:textId="77777777" w:rsidR="00D12E3B" w:rsidRPr="0034056F" w:rsidRDefault="00D12E3B" w:rsidP="00B46D58">
      <w:pPr>
        <w:pStyle w:val="BodyText"/>
        <w:widowControl w:val="0"/>
        <w:spacing w:after="160"/>
        <w:ind w:right="-7" w:firstLine="567"/>
        <w:jc w:val="center"/>
        <w:rPr>
          <w:rFonts w:ascii="GHEA Grapalat" w:hAnsi="GHEA Grapalat"/>
          <w:i/>
          <w:sz w:val="20"/>
          <w:szCs w:val="20"/>
        </w:rPr>
      </w:pPr>
    </w:p>
    <w:p w14:paraId="036B2376" w14:textId="77777777" w:rsidR="00D12E3B" w:rsidRPr="0034056F" w:rsidRDefault="00D12E3B" w:rsidP="00B46D58">
      <w:pPr>
        <w:pStyle w:val="BodyText"/>
        <w:widowControl w:val="0"/>
        <w:spacing w:after="160"/>
        <w:ind w:right="-7" w:firstLine="567"/>
        <w:jc w:val="center"/>
        <w:rPr>
          <w:rFonts w:ascii="GHEA Grapalat" w:hAnsi="GHEA Grapalat"/>
          <w:i/>
          <w:sz w:val="20"/>
          <w:szCs w:val="20"/>
        </w:rPr>
      </w:pPr>
    </w:p>
    <w:p w14:paraId="403C1765" w14:textId="77777777" w:rsidR="00684649" w:rsidRPr="0034056F" w:rsidRDefault="00684649" w:rsidP="00684649">
      <w:pPr>
        <w:pStyle w:val="BodyText"/>
        <w:widowControl w:val="0"/>
        <w:spacing w:after="160"/>
        <w:ind w:right="-7" w:firstLine="567"/>
        <w:jc w:val="center"/>
        <w:rPr>
          <w:rFonts w:ascii="GHEA Grapalat" w:hAnsi="GHEA Grapalat"/>
          <w:i/>
          <w:sz w:val="20"/>
          <w:szCs w:val="20"/>
        </w:rPr>
      </w:pPr>
      <w:r w:rsidRPr="0034056F">
        <w:rPr>
          <w:rFonts w:ascii="GHEA Grapalat" w:hAnsi="GHEA Grapalat" w:cs="Sylfaen"/>
          <w:i/>
          <w:sz w:val="20"/>
          <w:szCs w:val="20"/>
        </w:rPr>
        <w:t xml:space="preserve">Апаранская общественная коммунальная служба </w:t>
      </w:r>
    </w:p>
    <w:p w14:paraId="5C5A5A00" w14:textId="77777777" w:rsidR="000763E5" w:rsidRPr="0034056F" w:rsidRDefault="000763E5" w:rsidP="005C1388">
      <w:pPr>
        <w:pStyle w:val="BodyText"/>
        <w:widowControl w:val="0"/>
        <w:spacing w:after="160"/>
        <w:ind w:right="-7"/>
        <w:rPr>
          <w:rFonts w:ascii="GHEA Grapalat" w:hAnsi="GHEA Grapalat"/>
          <w:i/>
          <w:sz w:val="20"/>
          <w:szCs w:val="20"/>
        </w:rPr>
      </w:pPr>
    </w:p>
    <w:p w14:paraId="113BA9D0" w14:textId="77777777" w:rsidR="000763E5" w:rsidRPr="0034056F" w:rsidRDefault="000763E5" w:rsidP="00B46D58">
      <w:pPr>
        <w:pStyle w:val="BodyText"/>
        <w:widowControl w:val="0"/>
        <w:spacing w:after="160"/>
        <w:ind w:right="-7" w:firstLine="567"/>
        <w:jc w:val="center"/>
        <w:rPr>
          <w:rFonts w:ascii="GHEA Grapalat" w:hAnsi="GHEA Grapalat"/>
          <w:i/>
          <w:sz w:val="20"/>
          <w:szCs w:val="20"/>
        </w:rPr>
      </w:pPr>
    </w:p>
    <w:p w14:paraId="38EE550C" w14:textId="77777777" w:rsidR="00096865" w:rsidRPr="0034056F" w:rsidRDefault="000763E5" w:rsidP="00B46D58">
      <w:pPr>
        <w:pStyle w:val="BodyText"/>
        <w:widowControl w:val="0"/>
        <w:spacing w:after="160"/>
        <w:ind w:right="-7" w:firstLine="567"/>
        <w:jc w:val="center"/>
        <w:rPr>
          <w:rFonts w:ascii="GHEA Grapalat" w:hAnsi="GHEA Grapalat" w:cs="Sylfaen"/>
          <w:i/>
          <w:sz w:val="20"/>
          <w:szCs w:val="20"/>
        </w:rPr>
      </w:pPr>
      <w:r w:rsidRPr="0034056F">
        <w:rPr>
          <w:rFonts w:ascii="GHEA Grapalat" w:hAnsi="GHEA Grapalat"/>
          <w:i/>
          <w:sz w:val="20"/>
          <w:szCs w:val="20"/>
        </w:rPr>
        <w:t>ПРИГЛАШЕНИ</w:t>
      </w:r>
      <w:r w:rsidR="00096865" w:rsidRPr="0034056F">
        <w:rPr>
          <w:rFonts w:ascii="GHEA Grapalat" w:hAnsi="GHEA Grapalat"/>
          <w:i/>
          <w:sz w:val="20"/>
          <w:szCs w:val="20"/>
        </w:rPr>
        <w:t>Е</w:t>
      </w:r>
    </w:p>
    <w:p w14:paraId="2A4187F3" w14:textId="77777777" w:rsidR="00096865" w:rsidRPr="0034056F" w:rsidRDefault="00096865" w:rsidP="00B46D58">
      <w:pPr>
        <w:pStyle w:val="BodyText"/>
        <w:widowControl w:val="0"/>
        <w:spacing w:after="160"/>
        <w:ind w:right="-7" w:firstLine="567"/>
        <w:jc w:val="center"/>
        <w:rPr>
          <w:rFonts w:ascii="GHEA Grapalat" w:hAnsi="GHEA Grapalat" w:cs="Sylfaen"/>
          <w:i/>
          <w:sz w:val="20"/>
          <w:szCs w:val="20"/>
        </w:rPr>
      </w:pPr>
    </w:p>
    <w:p w14:paraId="2F093FE8" w14:textId="77777777" w:rsidR="00096865" w:rsidRPr="0034056F" w:rsidRDefault="00096865" w:rsidP="00B46D58">
      <w:pPr>
        <w:pStyle w:val="BodyText"/>
        <w:widowControl w:val="0"/>
        <w:spacing w:after="160"/>
        <w:ind w:right="-7" w:firstLine="567"/>
        <w:jc w:val="center"/>
        <w:rPr>
          <w:rFonts w:ascii="GHEA Grapalat" w:hAnsi="GHEA Grapalat" w:cs="Sylfaen"/>
          <w:i/>
          <w:sz w:val="20"/>
          <w:szCs w:val="20"/>
        </w:rPr>
      </w:pPr>
    </w:p>
    <w:p w14:paraId="10E57DD4" w14:textId="77777777" w:rsidR="00684649" w:rsidRPr="0034056F" w:rsidRDefault="00684649" w:rsidP="00684649">
      <w:pPr>
        <w:widowControl w:val="0"/>
        <w:spacing w:after="160"/>
        <w:ind w:firstLine="567"/>
        <w:jc w:val="center"/>
        <w:rPr>
          <w:rFonts w:ascii="GHEA Grapalat" w:hAnsi="GHEA Grapalat"/>
          <w:b/>
          <w:i/>
          <w:sz w:val="20"/>
          <w:szCs w:val="20"/>
        </w:rPr>
      </w:pPr>
      <w:r w:rsidRPr="0034056F">
        <w:rPr>
          <w:rFonts w:ascii="GHEA Grapalat" w:hAnsi="GHEA Grapalat"/>
          <w:b/>
          <w:i/>
          <w:sz w:val="20"/>
          <w:szCs w:val="20"/>
        </w:rPr>
        <w:t xml:space="preserve">ЗАПРОСА КОТИРОВОК, ОБЪЯВЛЕННЫЙ С ЦЕЛЬЮ ПРИОБРЕТЕНИЯ </w:t>
      </w:r>
      <w:r w:rsidR="004C58D5" w:rsidRPr="004C58D5">
        <w:rPr>
          <w:rFonts w:ascii="GHEA Grapalat" w:hAnsi="GHEA Grapalat"/>
          <w:b/>
          <w:i/>
          <w:sz w:val="20"/>
          <w:szCs w:val="20"/>
        </w:rPr>
        <w:t>АРЕНДА КРАНА С УСЛУГАМИ ОПЕРАТОРА</w:t>
      </w:r>
      <w:r w:rsidR="004C58D5" w:rsidRPr="0034056F">
        <w:rPr>
          <w:rFonts w:ascii="GHEA Grapalat" w:hAnsi="GHEA Grapalat"/>
          <w:b/>
          <w:i/>
          <w:sz w:val="20"/>
          <w:szCs w:val="20"/>
        </w:rPr>
        <w:t xml:space="preserve"> </w:t>
      </w:r>
      <w:r w:rsidRPr="0034056F">
        <w:rPr>
          <w:rFonts w:ascii="GHEA Grapalat" w:hAnsi="GHEA Grapalat"/>
          <w:b/>
          <w:i/>
          <w:sz w:val="20"/>
          <w:szCs w:val="20"/>
        </w:rPr>
        <w:t xml:space="preserve">НУЖД </w:t>
      </w:r>
      <w:r w:rsidRPr="0034056F">
        <w:rPr>
          <w:rFonts w:ascii="GHEA Grapalat" w:hAnsi="GHEA Grapalat" w:cs="Sylfaen"/>
          <w:b/>
          <w:i/>
          <w:sz w:val="20"/>
          <w:szCs w:val="20"/>
        </w:rPr>
        <w:t>АПАРАНСКАЯ ОБЩЕСТВЕННАЯ КОММУНАЛЬНАЯ СЛУЖБА</w:t>
      </w:r>
    </w:p>
    <w:p w14:paraId="4F18D9A0" w14:textId="77777777" w:rsidR="00CE0D95" w:rsidRPr="0034056F" w:rsidRDefault="00CE0D95" w:rsidP="00684649">
      <w:pPr>
        <w:pStyle w:val="BodyText"/>
        <w:widowControl w:val="0"/>
        <w:spacing w:after="160"/>
        <w:ind w:right="-7"/>
        <w:jc w:val="center"/>
        <w:rPr>
          <w:rFonts w:ascii="GHEA Grapalat" w:hAnsi="GHEA Grapalat"/>
          <w:b/>
          <w:i/>
          <w:sz w:val="20"/>
          <w:szCs w:val="20"/>
        </w:rPr>
      </w:pPr>
    </w:p>
    <w:p w14:paraId="07619E07" w14:textId="77777777" w:rsidR="00CE0D95" w:rsidRPr="0034056F" w:rsidRDefault="00CE0D95" w:rsidP="00B46D58">
      <w:pPr>
        <w:pStyle w:val="BodyText"/>
        <w:widowControl w:val="0"/>
        <w:spacing w:after="160"/>
        <w:ind w:right="-7" w:firstLine="567"/>
        <w:jc w:val="center"/>
        <w:rPr>
          <w:rFonts w:ascii="GHEA Grapalat" w:hAnsi="GHEA Grapalat"/>
          <w:i/>
          <w:sz w:val="20"/>
          <w:szCs w:val="20"/>
        </w:rPr>
      </w:pPr>
    </w:p>
    <w:p w14:paraId="46F83049" w14:textId="77777777" w:rsidR="000763E5" w:rsidRPr="0034056F" w:rsidRDefault="000763E5" w:rsidP="00B46D58">
      <w:pPr>
        <w:rPr>
          <w:rFonts w:ascii="GHEA Grapalat" w:hAnsi="GHEA Grapalat"/>
          <w:i/>
          <w:sz w:val="20"/>
          <w:szCs w:val="20"/>
        </w:rPr>
      </w:pPr>
    </w:p>
    <w:p w14:paraId="3A612DC5" w14:textId="77777777" w:rsidR="001A43A4" w:rsidRPr="0034056F" w:rsidRDefault="00096865" w:rsidP="00B46D58">
      <w:pPr>
        <w:widowControl w:val="0"/>
        <w:spacing w:after="160"/>
        <w:ind w:firstLine="567"/>
        <w:jc w:val="both"/>
        <w:rPr>
          <w:rFonts w:ascii="GHEA Grapalat" w:hAnsi="GHEA Grapalat" w:cs="Sylfaen"/>
          <w:i/>
          <w:sz w:val="20"/>
          <w:szCs w:val="20"/>
        </w:rPr>
      </w:pPr>
      <w:r w:rsidRPr="0034056F">
        <w:rPr>
          <w:rFonts w:ascii="GHEA Grapalat" w:hAnsi="GHEA Grapalat"/>
          <w:i/>
          <w:sz w:val="20"/>
          <w:szCs w:val="20"/>
        </w:rPr>
        <w:t>Уважаемый участник, прежде чем составить и подать заявку просим Вас</w:t>
      </w:r>
      <w:r w:rsidR="001D209D" w:rsidRPr="0034056F">
        <w:rPr>
          <w:rFonts w:ascii="Courier New" w:hAnsi="Courier New" w:cs="Courier New"/>
          <w:i/>
          <w:sz w:val="20"/>
          <w:szCs w:val="20"/>
          <w:lang w:val="en-US"/>
        </w:rPr>
        <w:t> </w:t>
      </w:r>
      <w:r w:rsidRPr="0034056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D25C2D2" w14:textId="77777777" w:rsidR="00160AE4" w:rsidRPr="0034056F" w:rsidRDefault="00994A77" w:rsidP="00B46D58">
      <w:pPr>
        <w:widowControl w:val="0"/>
        <w:spacing w:after="160"/>
        <w:ind w:firstLine="567"/>
        <w:jc w:val="center"/>
        <w:rPr>
          <w:rFonts w:ascii="GHEA Grapalat" w:hAnsi="GHEA Grapalat" w:cs="Sylfaen"/>
          <w:b/>
          <w:i/>
          <w:sz w:val="20"/>
          <w:szCs w:val="20"/>
        </w:rPr>
      </w:pPr>
      <w:r w:rsidRPr="0034056F">
        <w:rPr>
          <w:rFonts w:ascii="GHEA Grapalat" w:hAnsi="GHEA Grapalat"/>
          <w:i/>
          <w:sz w:val="20"/>
          <w:szCs w:val="20"/>
        </w:rPr>
        <w:br w:type="page"/>
      </w:r>
    </w:p>
    <w:p w14:paraId="6CAFCD79" w14:textId="77777777" w:rsidR="00160AE4" w:rsidRPr="0034056F" w:rsidRDefault="00160AE4" w:rsidP="00B46D58">
      <w:pPr>
        <w:widowControl w:val="0"/>
        <w:spacing w:after="160"/>
        <w:jc w:val="center"/>
        <w:rPr>
          <w:rFonts w:ascii="GHEA Grapalat" w:hAnsi="GHEA Grapalat"/>
          <w:b/>
          <w:i/>
          <w:sz w:val="20"/>
          <w:szCs w:val="20"/>
        </w:rPr>
      </w:pPr>
      <w:r w:rsidRPr="0034056F">
        <w:rPr>
          <w:rFonts w:ascii="GHEA Grapalat" w:hAnsi="GHEA Grapalat"/>
          <w:b/>
          <w:i/>
          <w:sz w:val="20"/>
          <w:szCs w:val="20"/>
        </w:rPr>
        <w:lastRenderedPageBreak/>
        <w:t>СОДЕРЖАНИЕ</w:t>
      </w:r>
    </w:p>
    <w:p w14:paraId="2F6A9D55" w14:textId="77777777" w:rsidR="00160AE4" w:rsidRPr="0034056F" w:rsidRDefault="00160AE4" w:rsidP="00B46D58">
      <w:pPr>
        <w:widowControl w:val="0"/>
        <w:spacing w:after="160"/>
        <w:ind w:firstLine="567"/>
        <w:jc w:val="center"/>
        <w:rPr>
          <w:rFonts w:ascii="GHEA Grapalat" w:hAnsi="GHEA Grapalat"/>
          <w:b/>
          <w:i/>
          <w:sz w:val="20"/>
          <w:szCs w:val="20"/>
        </w:rPr>
      </w:pPr>
    </w:p>
    <w:p w14:paraId="2822A1D1" w14:textId="77777777" w:rsidR="00684649" w:rsidRPr="0034056F" w:rsidRDefault="004C58D5" w:rsidP="00684649">
      <w:pPr>
        <w:widowControl w:val="0"/>
        <w:spacing w:after="160"/>
        <w:ind w:firstLine="567"/>
        <w:jc w:val="center"/>
        <w:rPr>
          <w:rFonts w:ascii="GHEA Grapalat" w:hAnsi="GHEA Grapalat"/>
          <w:b/>
          <w:i/>
          <w:sz w:val="20"/>
          <w:szCs w:val="20"/>
        </w:rPr>
      </w:pPr>
      <w:r w:rsidRPr="004C58D5">
        <w:rPr>
          <w:rFonts w:ascii="GHEA Grapalat" w:hAnsi="GHEA Grapalat"/>
          <w:b/>
          <w:i/>
          <w:sz w:val="20"/>
          <w:szCs w:val="20"/>
        </w:rPr>
        <w:t xml:space="preserve">АРЕНДА КРАНА С УСЛУГАМИ ОПЕРАТОРА </w:t>
      </w:r>
      <w:r>
        <w:rPr>
          <w:rFonts w:ascii="GHEA Grapalat" w:hAnsi="GHEA Grapalat"/>
          <w:b/>
          <w:i/>
          <w:sz w:val="20"/>
          <w:szCs w:val="20"/>
          <w:lang w:val="hy-AM"/>
        </w:rPr>
        <w:t xml:space="preserve"> </w:t>
      </w:r>
      <w:r w:rsidR="00684649" w:rsidRPr="0034056F">
        <w:rPr>
          <w:rFonts w:ascii="GHEA Grapalat" w:hAnsi="GHEA Grapalat"/>
          <w:b/>
          <w:i/>
          <w:sz w:val="20"/>
          <w:szCs w:val="20"/>
        </w:rPr>
        <w:t xml:space="preserve">ДЛЯ НУЖД </w:t>
      </w:r>
      <w:r w:rsidR="00684649" w:rsidRPr="0034056F">
        <w:rPr>
          <w:rFonts w:ascii="GHEA Grapalat" w:hAnsi="GHEA Grapalat" w:cs="Sylfaen"/>
          <w:b/>
          <w:i/>
          <w:sz w:val="20"/>
          <w:szCs w:val="20"/>
        </w:rPr>
        <w:t>АПАРАНСКАЯ ОБЩЕСТВЕННАЯ КОММУНАЛЬНАЯ СЛУЖБА</w:t>
      </w:r>
    </w:p>
    <w:p w14:paraId="53A6A3E5" w14:textId="77777777" w:rsidR="00160AE4" w:rsidRPr="0034056F" w:rsidRDefault="00160AE4" w:rsidP="00684649">
      <w:pPr>
        <w:widowControl w:val="0"/>
        <w:rPr>
          <w:rFonts w:ascii="GHEA Grapalat" w:hAnsi="GHEA Grapalat"/>
          <w:i/>
          <w:sz w:val="20"/>
          <w:szCs w:val="20"/>
        </w:rPr>
      </w:pPr>
    </w:p>
    <w:p w14:paraId="3AEA6148" w14:textId="77777777" w:rsidR="00096865" w:rsidRPr="0034056F" w:rsidRDefault="00160AE4" w:rsidP="00B46D58">
      <w:pPr>
        <w:widowControl w:val="0"/>
        <w:spacing w:after="160"/>
        <w:jc w:val="center"/>
        <w:rPr>
          <w:rFonts w:ascii="GHEA Grapalat" w:hAnsi="GHEA Grapalat"/>
          <w:i/>
          <w:sz w:val="20"/>
          <w:szCs w:val="20"/>
        </w:rPr>
      </w:pPr>
      <w:r w:rsidRPr="0034056F">
        <w:rPr>
          <w:rFonts w:ascii="GHEA Grapalat" w:hAnsi="GHEA Grapalat"/>
          <w:b/>
          <w:i/>
          <w:sz w:val="20"/>
          <w:szCs w:val="20"/>
        </w:rPr>
        <w:t xml:space="preserve">ПРИГЛАШЕНИЯ НА </w:t>
      </w:r>
      <w:r w:rsidR="00684649" w:rsidRPr="0034056F">
        <w:rPr>
          <w:rFonts w:ascii="GHEA Grapalat" w:hAnsi="GHEA Grapalat"/>
          <w:b/>
          <w:i/>
          <w:sz w:val="20"/>
          <w:szCs w:val="20"/>
        </w:rPr>
        <w:t>ЗАПРОСА КОТИРОВОК</w:t>
      </w:r>
      <w:r w:rsidR="00684649" w:rsidRPr="0034056F">
        <w:rPr>
          <w:rFonts w:ascii="GHEA Grapalat" w:hAnsi="GHEA Grapalat"/>
          <w:i/>
          <w:sz w:val="20"/>
          <w:szCs w:val="20"/>
        </w:rPr>
        <w:br/>
      </w:r>
      <w:r w:rsidRPr="0034056F">
        <w:rPr>
          <w:rFonts w:ascii="GHEA Grapalat" w:hAnsi="GHEA Grapalat"/>
          <w:b/>
          <w:i/>
          <w:sz w:val="20"/>
          <w:szCs w:val="20"/>
        </w:rPr>
        <w:t xml:space="preserve">, </w:t>
      </w:r>
      <w:r w:rsidR="005C1BF7" w:rsidRPr="0034056F">
        <w:rPr>
          <w:rFonts w:ascii="GHEA Grapalat" w:hAnsi="GHEA Grapalat"/>
          <w:b/>
          <w:i/>
          <w:sz w:val="20"/>
          <w:szCs w:val="20"/>
        </w:rPr>
        <w:br/>
      </w:r>
      <w:r w:rsidRPr="0034056F">
        <w:rPr>
          <w:rFonts w:ascii="GHEA Grapalat" w:hAnsi="GHEA Grapalat"/>
          <w:b/>
          <w:i/>
          <w:sz w:val="20"/>
          <w:szCs w:val="20"/>
        </w:rPr>
        <w:t>ОБЪЯВЛЕННЫЙ С ЦЕЛЬЮ ПРИОБРЕТЕНИЯ</w:t>
      </w:r>
    </w:p>
    <w:p w14:paraId="4CA2DFDF" w14:textId="77777777" w:rsidR="00C67E80" w:rsidRPr="0034056F" w:rsidRDefault="00C67E80" w:rsidP="00B46D58">
      <w:pPr>
        <w:widowControl w:val="0"/>
        <w:spacing w:after="160"/>
        <w:jc w:val="center"/>
        <w:rPr>
          <w:rFonts w:ascii="GHEA Grapalat" w:hAnsi="GHEA Grapalat" w:cs="Sylfaen"/>
          <w:b/>
          <w:i/>
          <w:sz w:val="20"/>
          <w:szCs w:val="20"/>
        </w:rPr>
      </w:pPr>
    </w:p>
    <w:p w14:paraId="1F734A40" w14:textId="77777777" w:rsidR="00096865" w:rsidRPr="0034056F" w:rsidRDefault="00096865" w:rsidP="00B46D58">
      <w:pPr>
        <w:widowControl w:val="0"/>
        <w:spacing w:after="160"/>
        <w:jc w:val="center"/>
        <w:rPr>
          <w:rFonts w:ascii="GHEA Grapalat" w:hAnsi="GHEA Grapalat"/>
          <w:b/>
          <w:i/>
          <w:sz w:val="20"/>
          <w:szCs w:val="20"/>
        </w:rPr>
      </w:pPr>
      <w:r w:rsidRPr="0034056F">
        <w:rPr>
          <w:rFonts w:ascii="GHEA Grapalat" w:hAnsi="GHEA Grapalat"/>
          <w:b/>
          <w:i/>
          <w:sz w:val="20"/>
          <w:szCs w:val="20"/>
        </w:rPr>
        <w:t>ЧАСТЬ I.</w:t>
      </w:r>
    </w:p>
    <w:p w14:paraId="24F443BB" w14:textId="77777777" w:rsidR="002E069D" w:rsidRPr="0034056F" w:rsidRDefault="002E069D" w:rsidP="00B46D58">
      <w:pPr>
        <w:widowControl w:val="0"/>
        <w:spacing w:after="160"/>
        <w:jc w:val="center"/>
        <w:rPr>
          <w:rFonts w:ascii="GHEA Grapalat" w:hAnsi="GHEA Grapalat"/>
          <w:i/>
          <w:sz w:val="20"/>
          <w:szCs w:val="20"/>
        </w:rPr>
      </w:pPr>
    </w:p>
    <w:p w14:paraId="49D7258A"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w:t>
      </w:r>
      <w:r w:rsidR="005C1BF7" w:rsidRPr="0034056F">
        <w:rPr>
          <w:rFonts w:ascii="GHEA Grapalat" w:hAnsi="GHEA Grapalat"/>
          <w:i/>
          <w:sz w:val="20"/>
          <w:szCs w:val="20"/>
        </w:rPr>
        <w:tab/>
      </w:r>
      <w:r w:rsidR="00543BAE" w:rsidRPr="0034056F">
        <w:rPr>
          <w:rFonts w:ascii="GHEA Grapalat" w:hAnsi="GHEA Grapalat"/>
          <w:i/>
          <w:sz w:val="20"/>
          <w:szCs w:val="20"/>
        </w:rPr>
        <w:t>Характеристика предмета закупки</w:t>
      </w:r>
      <w:r w:rsidRPr="0034056F">
        <w:rPr>
          <w:rFonts w:ascii="GHEA Grapalat" w:hAnsi="GHEA Grapalat"/>
          <w:i/>
          <w:sz w:val="20"/>
          <w:szCs w:val="20"/>
        </w:rPr>
        <w:t xml:space="preserve"> </w:t>
      </w:r>
    </w:p>
    <w:p w14:paraId="5DC7F958"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2.</w:t>
      </w:r>
      <w:r w:rsidR="005D191A" w:rsidRPr="0034056F">
        <w:rPr>
          <w:rFonts w:ascii="GHEA Grapalat" w:hAnsi="GHEA Grapalat"/>
          <w:i/>
          <w:sz w:val="20"/>
          <w:szCs w:val="20"/>
        </w:rPr>
        <w:tab/>
      </w:r>
      <w:r w:rsidRPr="0034056F">
        <w:rPr>
          <w:rFonts w:ascii="GHEA Grapalat" w:hAnsi="GHEA Grapalat"/>
          <w:i/>
          <w:sz w:val="20"/>
          <w:szCs w:val="20"/>
        </w:rPr>
        <w:t>Требования к праву участника на участие</w:t>
      </w:r>
      <w:r w:rsidR="00543BAE" w:rsidRPr="0034056F">
        <w:rPr>
          <w:rFonts w:ascii="GHEA Grapalat" w:hAnsi="GHEA Grapalat"/>
          <w:i/>
          <w:sz w:val="20"/>
          <w:szCs w:val="20"/>
        </w:rPr>
        <w:t xml:space="preserve"> и порядок их оценки</w:t>
      </w:r>
      <w:r w:rsidR="003D0E3C" w:rsidRPr="0034056F">
        <w:rPr>
          <w:rFonts w:ascii="GHEA Grapalat" w:hAnsi="GHEA Grapalat"/>
          <w:i/>
          <w:sz w:val="20"/>
          <w:szCs w:val="20"/>
        </w:rPr>
        <w:t>, в случае признания отобранным участником-условия представления обеспечения квалификации.</w:t>
      </w:r>
    </w:p>
    <w:p w14:paraId="5BB5997B"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3.</w:t>
      </w:r>
      <w:r w:rsidR="005D191A" w:rsidRPr="0034056F">
        <w:rPr>
          <w:rFonts w:ascii="GHEA Grapalat" w:hAnsi="GHEA Grapalat"/>
          <w:i/>
          <w:sz w:val="20"/>
          <w:szCs w:val="20"/>
        </w:rPr>
        <w:tab/>
      </w:r>
      <w:r w:rsidRPr="0034056F">
        <w:rPr>
          <w:rFonts w:ascii="GHEA Grapalat" w:hAnsi="GHEA Grapalat"/>
          <w:i/>
          <w:sz w:val="20"/>
          <w:szCs w:val="20"/>
        </w:rPr>
        <w:t>Разъяснение приглашения и порядок вне</w:t>
      </w:r>
      <w:r w:rsidR="00543BAE" w:rsidRPr="0034056F">
        <w:rPr>
          <w:rFonts w:ascii="GHEA Grapalat" w:hAnsi="GHEA Grapalat"/>
          <w:i/>
          <w:sz w:val="20"/>
          <w:szCs w:val="20"/>
        </w:rPr>
        <w:t>сения изменения в приглашение</w:t>
      </w:r>
    </w:p>
    <w:p w14:paraId="60CDEED4" w14:textId="77777777" w:rsidR="00087A30" w:rsidRPr="0034056F" w:rsidRDefault="00096865" w:rsidP="00B46D58">
      <w:pPr>
        <w:widowControl w:val="0"/>
        <w:tabs>
          <w:tab w:val="left" w:pos="1134"/>
        </w:tabs>
        <w:spacing w:after="160"/>
        <w:ind w:left="1134" w:hanging="567"/>
        <w:jc w:val="both"/>
        <w:rPr>
          <w:rFonts w:ascii="GHEA Grapalat" w:hAnsi="GHEA Grapalat" w:cs="Sylfaen"/>
          <w:i/>
          <w:sz w:val="20"/>
          <w:szCs w:val="20"/>
        </w:rPr>
      </w:pPr>
      <w:r w:rsidRPr="0034056F">
        <w:rPr>
          <w:rFonts w:ascii="GHEA Grapalat" w:hAnsi="GHEA Grapalat"/>
          <w:i/>
          <w:sz w:val="20"/>
          <w:szCs w:val="20"/>
        </w:rPr>
        <w:t>4.</w:t>
      </w:r>
      <w:r w:rsidR="005D191A" w:rsidRPr="0034056F">
        <w:rPr>
          <w:rFonts w:ascii="GHEA Grapalat" w:hAnsi="GHEA Grapalat"/>
          <w:i/>
          <w:sz w:val="20"/>
          <w:szCs w:val="20"/>
        </w:rPr>
        <w:tab/>
      </w:r>
      <w:r w:rsidRPr="0034056F">
        <w:rPr>
          <w:rFonts w:ascii="GHEA Grapalat" w:hAnsi="GHEA Grapalat"/>
          <w:i/>
          <w:sz w:val="20"/>
          <w:szCs w:val="20"/>
        </w:rPr>
        <w:t>Порядок подачи заявки</w:t>
      </w:r>
    </w:p>
    <w:p w14:paraId="5750317A" w14:textId="77777777" w:rsidR="00096865" w:rsidRPr="0034056F" w:rsidRDefault="00543BAE"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5.</w:t>
      </w:r>
      <w:r w:rsidRPr="0034056F">
        <w:rPr>
          <w:rFonts w:ascii="GHEA Grapalat" w:hAnsi="GHEA Grapalat"/>
          <w:i/>
          <w:sz w:val="20"/>
          <w:szCs w:val="20"/>
        </w:rPr>
        <w:tab/>
        <w:t>Ценовое предложение заявки</w:t>
      </w:r>
      <w:r w:rsidR="00087A30" w:rsidRPr="0034056F">
        <w:rPr>
          <w:rFonts w:ascii="GHEA Grapalat" w:hAnsi="GHEA Grapalat"/>
          <w:i/>
          <w:sz w:val="20"/>
          <w:szCs w:val="20"/>
        </w:rPr>
        <w:t xml:space="preserve"> </w:t>
      </w:r>
    </w:p>
    <w:p w14:paraId="3A86F5D4" w14:textId="77777777" w:rsidR="00096865" w:rsidRPr="0034056F" w:rsidRDefault="00087A30"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6.</w:t>
      </w:r>
      <w:r w:rsidR="005D191A" w:rsidRPr="0034056F">
        <w:rPr>
          <w:rFonts w:ascii="GHEA Grapalat" w:hAnsi="GHEA Grapalat"/>
          <w:i/>
          <w:sz w:val="20"/>
          <w:szCs w:val="20"/>
        </w:rPr>
        <w:tab/>
      </w:r>
      <w:r w:rsidRPr="0034056F">
        <w:rPr>
          <w:rFonts w:ascii="GHEA Grapalat" w:hAnsi="GHEA Grapalat"/>
          <w:i/>
          <w:sz w:val="20"/>
          <w:szCs w:val="20"/>
        </w:rPr>
        <w:t>Срок действия заявки, порядок внесения</w:t>
      </w:r>
      <w:r w:rsidR="005D191A" w:rsidRPr="0034056F">
        <w:rPr>
          <w:rFonts w:ascii="GHEA Grapalat" w:hAnsi="GHEA Grapalat"/>
          <w:i/>
          <w:sz w:val="20"/>
          <w:szCs w:val="20"/>
        </w:rPr>
        <w:t xml:space="preserve"> изменений в заявки и их отзыва</w:t>
      </w:r>
      <w:r w:rsidRPr="0034056F">
        <w:rPr>
          <w:rFonts w:ascii="GHEA Grapalat" w:hAnsi="GHEA Grapalat"/>
          <w:i/>
          <w:sz w:val="20"/>
          <w:szCs w:val="20"/>
        </w:rPr>
        <w:t xml:space="preserve"> </w:t>
      </w:r>
    </w:p>
    <w:p w14:paraId="66919E0E" w14:textId="77777777" w:rsidR="00096865" w:rsidRPr="0034056F" w:rsidRDefault="00087A30" w:rsidP="00B46D58">
      <w:pPr>
        <w:widowControl w:val="0"/>
        <w:tabs>
          <w:tab w:val="left" w:pos="1134"/>
        </w:tabs>
        <w:spacing w:after="160"/>
        <w:ind w:left="1134" w:hanging="567"/>
        <w:jc w:val="both"/>
        <w:rPr>
          <w:rFonts w:ascii="GHEA Grapalat" w:hAnsi="GHEA Grapalat" w:cs="Sylfaen"/>
          <w:i/>
          <w:sz w:val="20"/>
          <w:szCs w:val="20"/>
        </w:rPr>
      </w:pPr>
      <w:r w:rsidRPr="0034056F">
        <w:rPr>
          <w:rFonts w:ascii="GHEA Grapalat" w:hAnsi="GHEA Grapalat"/>
          <w:i/>
          <w:sz w:val="20"/>
          <w:szCs w:val="20"/>
        </w:rPr>
        <w:t>8.</w:t>
      </w:r>
      <w:r w:rsidR="005D191A" w:rsidRPr="0034056F">
        <w:rPr>
          <w:rFonts w:ascii="GHEA Grapalat" w:hAnsi="GHEA Grapalat"/>
          <w:i/>
          <w:sz w:val="20"/>
          <w:szCs w:val="20"/>
        </w:rPr>
        <w:tab/>
      </w:r>
      <w:r w:rsidRPr="0034056F">
        <w:rPr>
          <w:rFonts w:ascii="GHEA Grapalat" w:hAnsi="GHEA Grapalat"/>
          <w:i/>
          <w:sz w:val="20"/>
          <w:szCs w:val="20"/>
        </w:rPr>
        <w:t>Вскрытие, оц</w:t>
      </w:r>
      <w:r w:rsidR="000B2CFA" w:rsidRPr="0034056F">
        <w:rPr>
          <w:rFonts w:ascii="GHEA Grapalat" w:hAnsi="GHEA Grapalat"/>
          <w:i/>
          <w:sz w:val="20"/>
          <w:szCs w:val="20"/>
        </w:rPr>
        <w:t>енка заявок и подведение итогов</w:t>
      </w:r>
    </w:p>
    <w:p w14:paraId="7B696955" w14:textId="77777777" w:rsidR="00096865" w:rsidRPr="0034056F" w:rsidRDefault="00087A30"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9.</w:t>
      </w:r>
      <w:r w:rsidR="005D191A" w:rsidRPr="0034056F">
        <w:rPr>
          <w:rFonts w:ascii="GHEA Grapalat" w:hAnsi="GHEA Grapalat"/>
          <w:i/>
          <w:sz w:val="20"/>
          <w:szCs w:val="20"/>
        </w:rPr>
        <w:tab/>
      </w:r>
      <w:r w:rsidRPr="0034056F">
        <w:rPr>
          <w:rFonts w:ascii="GHEA Grapalat" w:hAnsi="GHEA Grapalat"/>
          <w:i/>
          <w:sz w:val="20"/>
          <w:szCs w:val="20"/>
        </w:rPr>
        <w:t>Заключение догово</w:t>
      </w:r>
      <w:r w:rsidR="00543BAE" w:rsidRPr="0034056F">
        <w:rPr>
          <w:rFonts w:ascii="GHEA Grapalat" w:hAnsi="GHEA Grapalat"/>
          <w:i/>
          <w:sz w:val="20"/>
          <w:szCs w:val="20"/>
        </w:rPr>
        <w:t>ра</w:t>
      </w:r>
    </w:p>
    <w:p w14:paraId="15FAD173" w14:textId="77777777" w:rsidR="00096865" w:rsidRPr="0034056F" w:rsidRDefault="00087A30"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10.</w:t>
      </w:r>
      <w:r w:rsidR="005D191A" w:rsidRPr="0034056F">
        <w:rPr>
          <w:rFonts w:ascii="GHEA Grapalat" w:hAnsi="GHEA Grapalat"/>
          <w:i/>
          <w:sz w:val="20"/>
          <w:szCs w:val="20"/>
        </w:rPr>
        <w:tab/>
      </w:r>
      <w:r w:rsidR="003E1D9D" w:rsidRPr="0034056F">
        <w:rPr>
          <w:rFonts w:ascii="GHEA Grapalat" w:hAnsi="GHEA Grapalat"/>
          <w:i/>
          <w:sz w:val="20"/>
          <w:szCs w:val="20"/>
        </w:rPr>
        <w:t xml:space="preserve">Обеспечения </w:t>
      </w:r>
      <w:r w:rsidR="00174DAB" w:rsidRPr="0034056F">
        <w:rPr>
          <w:rFonts w:ascii="GHEA Grapalat" w:hAnsi="GHEA Grapalat"/>
          <w:i/>
          <w:sz w:val="20"/>
          <w:szCs w:val="20"/>
        </w:rPr>
        <w:t xml:space="preserve">квалификации  и </w:t>
      </w:r>
      <w:r w:rsidR="00543BAE" w:rsidRPr="0034056F">
        <w:rPr>
          <w:rFonts w:ascii="GHEA Grapalat" w:hAnsi="GHEA Grapalat"/>
          <w:i/>
          <w:sz w:val="20"/>
          <w:szCs w:val="20"/>
        </w:rPr>
        <w:t>договора</w:t>
      </w:r>
      <w:r w:rsidRPr="0034056F">
        <w:rPr>
          <w:rFonts w:ascii="GHEA Grapalat" w:hAnsi="GHEA Grapalat"/>
          <w:i/>
          <w:sz w:val="20"/>
          <w:szCs w:val="20"/>
        </w:rPr>
        <w:t xml:space="preserve"> </w:t>
      </w:r>
    </w:p>
    <w:p w14:paraId="5241EE16"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11.</w:t>
      </w:r>
      <w:r w:rsidR="005D191A" w:rsidRPr="0034056F">
        <w:rPr>
          <w:rFonts w:ascii="GHEA Grapalat" w:hAnsi="GHEA Grapalat"/>
          <w:i/>
          <w:sz w:val="20"/>
          <w:szCs w:val="20"/>
        </w:rPr>
        <w:tab/>
      </w:r>
      <w:r w:rsidRPr="0034056F">
        <w:rPr>
          <w:rFonts w:ascii="GHEA Grapalat" w:hAnsi="GHEA Grapalat"/>
          <w:i/>
          <w:sz w:val="20"/>
          <w:szCs w:val="20"/>
        </w:rPr>
        <w:t>Объяв</w:t>
      </w:r>
      <w:r w:rsidR="00543BAE" w:rsidRPr="0034056F">
        <w:rPr>
          <w:rFonts w:ascii="GHEA Grapalat" w:hAnsi="GHEA Grapalat"/>
          <w:i/>
          <w:sz w:val="20"/>
          <w:szCs w:val="20"/>
        </w:rPr>
        <w:t>ление процедуры несостоявшейся</w:t>
      </w:r>
      <w:r w:rsidRPr="0034056F">
        <w:rPr>
          <w:rFonts w:ascii="GHEA Grapalat" w:hAnsi="GHEA Grapalat"/>
          <w:i/>
          <w:sz w:val="20"/>
          <w:szCs w:val="20"/>
        </w:rPr>
        <w:t xml:space="preserve"> </w:t>
      </w:r>
    </w:p>
    <w:p w14:paraId="46579C81"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12.</w:t>
      </w:r>
      <w:r w:rsidR="005D191A" w:rsidRPr="0034056F">
        <w:rPr>
          <w:rFonts w:ascii="GHEA Grapalat" w:hAnsi="GHEA Grapalat"/>
          <w:i/>
          <w:sz w:val="20"/>
          <w:szCs w:val="20"/>
        </w:rPr>
        <w:tab/>
      </w:r>
      <w:r w:rsidRPr="0034056F">
        <w:rPr>
          <w:rFonts w:ascii="GHEA Grapalat" w:hAnsi="GHEA Grapalat"/>
          <w:i/>
          <w:sz w:val="20"/>
          <w:szCs w:val="20"/>
        </w:rPr>
        <w:t>Право участника и порядок обжалования им действий и (или) принятых решений</w:t>
      </w:r>
      <w:r w:rsidR="00543BAE" w:rsidRPr="0034056F">
        <w:rPr>
          <w:rFonts w:ascii="GHEA Grapalat" w:hAnsi="GHEA Grapalat"/>
          <w:i/>
          <w:sz w:val="20"/>
          <w:szCs w:val="20"/>
        </w:rPr>
        <w:t>, связанных с процессом закупки</w:t>
      </w:r>
    </w:p>
    <w:p w14:paraId="2A1BEAE3" w14:textId="77777777" w:rsidR="00520F57" w:rsidRPr="0034056F" w:rsidRDefault="00520F57" w:rsidP="00B46D58">
      <w:pPr>
        <w:widowControl w:val="0"/>
        <w:spacing w:after="160"/>
        <w:jc w:val="center"/>
        <w:rPr>
          <w:rFonts w:ascii="GHEA Grapalat" w:hAnsi="GHEA Grapalat"/>
          <w:b/>
          <w:i/>
          <w:sz w:val="20"/>
          <w:szCs w:val="20"/>
        </w:rPr>
      </w:pPr>
    </w:p>
    <w:p w14:paraId="0C0EE122" w14:textId="77777777" w:rsidR="00520F57" w:rsidRPr="0034056F" w:rsidRDefault="00520F57" w:rsidP="00B46D58">
      <w:pPr>
        <w:widowControl w:val="0"/>
        <w:spacing w:after="160"/>
        <w:jc w:val="center"/>
        <w:rPr>
          <w:rFonts w:ascii="GHEA Grapalat" w:hAnsi="GHEA Grapalat"/>
          <w:b/>
          <w:i/>
          <w:sz w:val="20"/>
          <w:szCs w:val="20"/>
        </w:rPr>
      </w:pPr>
    </w:p>
    <w:p w14:paraId="31DF8096" w14:textId="77777777" w:rsidR="008842CE" w:rsidRPr="0034056F" w:rsidRDefault="00CA590C" w:rsidP="00B46D58">
      <w:pPr>
        <w:widowControl w:val="0"/>
        <w:spacing w:after="160"/>
        <w:jc w:val="center"/>
        <w:rPr>
          <w:rFonts w:ascii="GHEA Grapalat" w:hAnsi="GHEA Grapalat"/>
          <w:b/>
          <w:i/>
          <w:sz w:val="20"/>
          <w:szCs w:val="20"/>
        </w:rPr>
      </w:pPr>
      <w:r w:rsidRPr="0034056F">
        <w:rPr>
          <w:rFonts w:ascii="GHEA Grapalat" w:hAnsi="GHEA Grapalat"/>
          <w:b/>
          <w:i/>
          <w:sz w:val="20"/>
          <w:szCs w:val="20"/>
        </w:rPr>
        <w:t xml:space="preserve">ЧАСТЬ II. </w:t>
      </w:r>
    </w:p>
    <w:p w14:paraId="6654CCE9" w14:textId="77777777" w:rsidR="008842CE" w:rsidRPr="0034056F" w:rsidRDefault="008842CE" w:rsidP="00B46D58">
      <w:pPr>
        <w:widowControl w:val="0"/>
        <w:spacing w:after="160"/>
        <w:jc w:val="center"/>
        <w:rPr>
          <w:rFonts w:ascii="GHEA Grapalat" w:hAnsi="GHEA Grapalat"/>
          <w:b/>
          <w:i/>
          <w:sz w:val="20"/>
          <w:szCs w:val="20"/>
        </w:rPr>
      </w:pPr>
    </w:p>
    <w:p w14:paraId="5E45FF5A" w14:textId="77777777" w:rsidR="00096865" w:rsidRPr="0034056F" w:rsidRDefault="00096865" w:rsidP="00B46D58">
      <w:pPr>
        <w:widowControl w:val="0"/>
        <w:spacing w:after="160"/>
        <w:jc w:val="center"/>
        <w:rPr>
          <w:rFonts w:ascii="GHEA Grapalat" w:hAnsi="GHEA Grapalat"/>
          <w:b/>
          <w:i/>
          <w:sz w:val="20"/>
          <w:szCs w:val="20"/>
        </w:rPr>
      </w:pPr>
      <w:r w:rsidRPr="0034056F">
        <w:rPr>
          <w:rFonts w:ascii="GHEA Grapalat" w:hAnsi="GHEA Grapalat"/>
          <w:b/>
          <w:i/>
          <w:sz w:val="20"/>
          <w:szCs w:val="20"/>
        </w:rPr>
        <w:t xml:space="preserve">ИНСТРУКЦИЯ ПО ПОДГОТОВКЕ ЗАЯВКИ </w:t>
      </w:r>
      <w:r w:rsidR="00CA590C" w:rsidRPr="0034056F">
        <w:rPr>
          <w:rFonts w:ascii="GHEA Grapalat" w:hAnsi="GHEA Grapalat"/>
          <w:b/>
          <w:i/>
          <w:sz w:val="20"/>
          <w:szCs w:val="20"/>
        </w:rPr>
        <w:br/>
      </w:r>
      <w:r w:rsidRPr="0034056F">
        <w:rPr>
          <w:rFonts w:ascii="GHEA Grapalat" w:hAnsi="GHEA Grapalat"/>
          <w:b/>
          <w:i/>
          <w:sz w:val="20"/>
          <w:szCs w:val="20"/>
        </w:rPr>
        <w:t>НА ОТКРЫТЫЙ КОНКУРС</w:t>
      </w:r>
    </w:p>
    <w:p w14:paraId="3E621170" w14:textId="77777777" w:rsidR="00520F57" w:rsidRPr="0034056F" w:rsidRDefault="00520F57" w:rsidP="00B46D58">
      <w:pPr>
        <w:widowControl w:val="0"/>
        <w:spacing w:after="160"/>
        <w:jc w:val="center"/>
        <w:rPr>
          <w:rFonts w:ascii="GHEA Grapalat" w:hAnsi="GHEA Grapalat"/>
          <w:b/>
          <w:i/>
          <w:sz w:val="20"/>
          <w:szCs w:val="20"/>
        </w:rPr>
      </w:pPr>
    </w:p>
    <w:p w14:paraId="5343C530" w14:textId="77777777" w:rsidR="00096865" w:rsidRPr="0034056F" w:rsidRDefault="00096865"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1.</w:t>
      </w:r>
      <w:r w:rsidRPr="0034056F">
        <w:rPr>
          <w:rFonts w:ascii="GHEA Grapalat" w:hAnsi="GHEA Grapalat"/>
          <w:i/>
          <w:sz w:val="20"/>
          <w:szCs w:val="20"/>
        </w:rPr>
        <w:tab/>
        <w:t>Общ</w:t>
      </w:r>
      <w:r w:rsidR="00543BAE" w:rsidRPr="0034056F">
        <w:rPr>
          <w:rFonts w:ascii="GHEA Grapalat" w:hAnsi="GHEA Grapalat"/>
          <w:i/>
          <w:sz w:val="20"/>
          <w:szCs w:val="20"/>
        </w:rPr>
        <w:t>ие положения</w:t>
      </w:r>
    </w:p>
    <w:p w14:paraId="69F0918F" w14:textId="77777777" w:rsidR="00096865" w:rsidRPr="0034056F" w:rsidRDefault="00543BAE"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2.</w:t>
      </w:r>
      <w:r w:rsidRPr="0034056F">
        <w:rPr>
          <w:rFonts w:ascii="GHEA Grapalat" w:hAnsi="GHEA Grapalat"/>
          <w:i/>
          <w:sz w:val="20"/>
          <w:szCs w:val="20"/>
        </w:rPr>
        <w:tab/>
        <w:t>Заявка на процедуру</w:t>
      </w:r>
    </w:p>
    <w:p w14:paraId="4D0D13F5" w14:textId="77777777" w:rsidR="0061522D" w:rsidRPr="0034056F" w:rsidRDefault="00450C30" w:rsidP="00B46D58">
      <w:pPr>
        <w:widowControl w:val="0"/>
        <w:tabs>
          <w:tab w:val="left" w:pos="1134"/>
        </w:tabs>
        <w:spacing w:after="160"/>
        <w:ind w:left="1134" w:hanging="567"/>
        <w:jc w:val="both"/>
        <w:rPr>
          <w:rFonts w:ascii="GHEA Grapalat" w:hAnsi="GHEA Grapalat"/>
          <w:i/>
          <w:sz w:val="20"/>
          <w:szCs w:val="20"/>
        </w:rPr>
      </w:pPr>
      <w:r w:rsidRPr="0034056F">
        <w:rPr>
          <w:rFonts w:ascii="GHEA Grapalat" w:hAnsi="GHEA Grapalat"/>
          <w:i/>
          <w:sz w:val="20"/>
          <w:szCs w:val="20"/>
        </w:rPr>
        <w:t>3</w:t>
      </w:r>
      <w:r w:rsidR="00543BAE" w:rsidRPr="0034056F">
        <w:rPr>
          <w:rFonts w:ascii="GHEA Grapalat" w:hAnsi="GHEA Grapalat"/>
          <w:i/>
          <w:sz w:val="20"/>
          <w:szCs w:val="20"/>
        </w:rPr>
        <w:t>.</w:t>
      </w:r>
      <w:r w:rsidR="00543BAE" w:rsidRPr="0034056F">
        <w:rPr>
          <w:rFonts w:ascii="GHEA Grapalat" w:hAnsi="GHEA Grapalat"/>
          <w:i/>
          <w:sz w:val="20"/>
          <w:szCs w:val="20"/>
        </w:rPr>
        <w:tab/>
        <w:t>Приложения № 1-</w:t>
      </w:r>
      <w:r w:rsidR="003529EA" w:rsidRPr="0034056F">
        <w:rPr>
          <w:rFonts w:ascii="GHEA Grapalat" w:hAnsi="GHEA Grapalat"/>
          <w:i/>
          <w:sz w:val="20"/>
          <w:szCs w:val="20"/>
        </w:rPr>
        <w:t>6</w:t>
      </w:r>
    </w:p>
    <w:p w14:paraId="09C38542" w14:textId="77777777" w:rsidR="00E17B7F" w:rsidRPr="0034056F" w:rsidRDefault="00E17B7F">
      <w:pPr>
        <w:rPr>
          <w:rFonts w:ascii="GHEA Grapalat" w:hAnsi="GHEA Grapalat"/>
          <w:i/>
          <w:spacing w:val="-6"/>
          <w:sz w:val="20"/>
          <w:szCs w:val="20"/>
        </w:rPr>
      </w:pPr>
      <w:r w:rsidRPr="0034056F">
        <w:rPr>
          <w:rFonts w:ascii="GHEA Grapalat" w:hAnsi="GHEA Grapalat"/>
          <w:i/>
          <w:spacing w:val="-6"/>
          <w:sz w:val="20"/>
          <w:szCs w:val="20"/>
        </w:rPr>
        <w:br w:type="page"/>
      </w:r>
    </w:p>
    <w:p w14:paraId="2CDBF3FE" w14:textId="496BDF30" w:rsidR="00096865" w:rsidRPr="0034056F" w:rsidRDefault="00E17B7F" w:rsidP="00E17B7F">
      <w:pPr>
        <w:widowControl w:val="0"/>
        <w:spacing w:after="160"/>
        <w:ind w:hanging="567"/>
        <w:jc w:val="both"/>
        <w:rPr>
          <w:rFonts w:ascii="GHEA Grapalat" w:hAnsi="GHEA Grapalat"/>
          <w:i/>
          <w:spacing w:val="-6"/>
          <w:sz w:val="20"/>
          <w:szCs w:val="20"/>
        </w:rPr>
      </w:pPr>
      <w:r w:rsidRPr="0034056F">
        <w:rPr>
          <w:rFonts w:ascii="GHEA Grapalat" w:hAnsi="GHEA Grapalat"/>
          <w:i/>
          <w:spacing w:val="-6"/>
          <w:sz w:val="20"/>
          <w:szCs w:val="20"/>
        </w:rPr>
        <w:lastRenderedPageBreak/>
        <w:t xml:space="preserve">               </w:t>
      </w:r>
      <w:r w:rsidR="00096865" w:rsidRPr="0034056F">
        <w:rPr>
          <w:rFonts w:ascii="GHEA Grapalat" w:hAnsi="GHEA Grapalat"/>
          <w:i/>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6B00CD">
        <w:rPr>
          <w:rFonts w:ascii="GHEA Grapalat" w:hAnsi="GHEA Grapalat"/>
          <w:i/>
          <w:sz w:val="20"/>
          <w:szCs w:val="20"/>
          <w:lang w:val="af-ZA"/>
        </w:rPr>
        <w:t>ԱՊ-ԿՈՄՈՒՆԱԼ-ԳՀԾՁԲ-26/25</w:t>
      </w:r>
      <w:r w:rsidR="00684649" w:rsidRPr="0034056F">
        <w:rPr>
          <w:rFonts w:ascii="GHEA Grapalat" w:hAnsi="GHEA Grapalat"/>
          <w:i/>
          <w:spacing w:val="-6"/>
          <w:sz w:val="20"/>
          <w:szCs w:val="20"/>
        </w:rPr>
        <w:t xml:space="preserve"> </w:t>
      </w:r>
      <w:r w:rsidR="00096865" w:rsidRPr="0034056F">
        <w:rPr>
          <w:rFonts w:ascii="GHEA Grapalat" w:hAnsi="GHEA Grapalat"/>
          <w:i/>
          <w:spacing w:val="-6"/>
          <w:sz w:val="20"/>
          <w:szCs w:val="20"/>
        </w:rPr>
        <w:t>(далее — процедура).</w:t>
      </w:r>
    </w:p>
    <w:p w14:paraId="0D2C27E6" w14:textId="77777777" w:rsidR="00684649" w:rsidRPr="0034056F" w:rsidRDefault="00684649" w:rsidP="00684649">
      <w:pPr>
        <w:widowControl w:val="0"/>
        <w:spacing w:after="160"/>
        <w:ind w:firstLine="567"/>
        <w:jc w:val="both"/>
        <w:rPr>
          <w:rFonts w:ascii="GHEA Grapalat" w:hAnsi="GHEA Grapalat"/>
          <w:i/>
          <w:sz w:val="20"/>
          <w:szCs w:val="20"/>
        </w:rPr>
      </w:pPr>
      <w:r w:rsidRPr="0034056F">
        <w:rPr>
          <w:rFonts w:ascii="GHEA Grapalat" w:hAnsi="GHEA Grapalat"/>
          <w:i/>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4056F">
        <w:rPr>
          <w:rFonts w:ascii="Calibri" w:hAnsi="Calibri" w:cs="Calibri"/>
          <w:i/>
          <w:sz w:val="20"/>
          <w:szCs w:val="20"/>
          <w:lang w:val="en-US"/>
        </w:rPr>
        <w:t> </w:t>
      </w:r>
      <w:r w:rsidRPr="0034056F">
        <w:rPr>
          <w:rFonts w:ascii="GHEA Grapalat" w:hAnsi="GHEA Grapalat"/>
          <w:i/>
          <w:sz w:val="20"/>
          <w:szCs w:val="20"/>
        </w:rPr>
        <w:t>4</w:t>
      </w:r>
      <w:r w:rsidRPr="0034056F">
        <w:rPr>
          <w:rFonts w:ascii="Calibri" w:hAnsi="Calibri" w:cs="Calibri"/>
          <w:i/>
          <w:sz w:val="20"/>
          <w:szCs w:val="20"/>
          <w:lang w:val="en-US"/>
        </w:rPr>
        <w:t> </w:t>
      </w:r>
      <w:r w:rsidRPr="0034056F">
        <w:rPr>
          <w:rFonts w:ascii="GHEA Grapalat" w:hAnsi="GHEA Grapalat"/>
          <w:i/>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03671D" w14:textId="77777777" w:rsidR="00684649" w:rsidRPr="0034056F" w:rsidRDefault="00684649" w:rsidP="00684649">
      <w:pPr>
        <w:widowControl w:val="0"/>
        <w:spacing w:after="160"/>
        <w:ind w:firstLine="567"/>
        <w:jc w:val="both"/>
        <w:rPr>
          <w:rFonts w:ascii="GHEA Grapalat" w:hAnsi="GHEA Grapalat"/>
          <w:i/>
          <w:sz w:val="20"/>
          <w:szCs w:val="20"/>
        </w:rPr>
      </w:pPr>
      <w:r w:rsidRPr="0034056F">
        <w:rPr>
          <w:rFonts w:ascii="GHEA Grapalat" w:hAnsi="GHEA Grapalat"/>
          <w:i/>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797A518" w14:textId="77777777" w:rsidR="00684649" w:rsidRPr="0034056F" w:rsidRDefault="00684649" w:rsidP="00684649">
      <w:pPr>
        <w:widowControl w:val="0"/>
        <w:spacing w:after="160"/>
        <w:ind w:firstLine="567"/>
        <w:jc w:val="both"/>
        <w:rPr>
          <w:rFonts w:ascii="GHEA Grapalat" w:hAnsi="GHEA Grapalat" w:cs="Times Armenian"/>
          <w:i/>
          <w:sz w:val="20"/>
          <w:szCs w:val="20"/>
        </w:rPr>
      </w:pPr>
      <w:r w:rsidRPr="0034056F">
        <w:rPr>
          <w:rFonts w:ascii="GHEA Grapalat" w:hAnsi="GHEA Grapalat"/>
          <w:i/>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FA55060" w14:textId="77777777" w:rsidR="00684649" w:rsidRPr="0034056F" w:rsidRDefault="00684649" w:rsidP="00684649">
      <w:pPr>
        <w:pStyle w:val="BodyTextIndent2"/>
        <w:widowControl w:val="0"/>
        <w:spacing w:after="160" w:line="240" w:lineRule="auto"/>
        <w:ind w:firstLine="567"/>
        <w:rPr>
          <w:rFonts w:ascii="GHEA Grapalat" w:hAnsi="GHEA Grapalat"/>
          <w:i/>
        </w:rPr>
      </w:pPr>
      <w:r w:rsidRPr="0034056F">
        <w:rPr>
          <w:rFonts w:ascii="GHEA Grapalat" w:hAnsi="GHEA Grapalat"/>
          <w:i/>
        </w:rPr>
        <w:t xml:space="preserve">Адрес электронной почты секретаря оценочной комиссии </w:t>
      </w:r>
      <w:r w:rsidRPr="0034056F">
        <w:rPr>
          <w:rFonts w:ascii="GHEA Grapalat" w:hAnsi="GHEA Grapalat"/>
          <w:i/>
          <w:lang w:val="hy-AM"/>
        </w:rPr>
        <w:t>gayane_danielyan87</w:t>
      </w:r>
      <w:r w:rsidRPr="0034056F">
        <w:rPr>
          <w:rFonts w:ascii="GHEA Grapalat" w:hAnsi="GHEA Grapalat"/>
          <w:i/>
          <w:lang w:val="af-ZA"/>
        </w:rPr>
        <w:t>@mail.ru</w:t>
      </w:r>
    </w:p>
    <w:p w14:paraId="640957BA" w14:textId="77777777" w:rsidR="00096865" w:rsidRPr="0034056F" w:rsidRDefault="00684649" w:rsidP="00684649">
      <w:pPr>
        <w:widowControl w:val="0"/>
        <w:spacing w:after="160"/>
        <w:jc w:val="center"/>
        <w:rPr>
          <w:rFonts w:ascii="GHEA Grapalat" w:hAnsi="GHEA Grapalat"/>
          <w:i/>
          <w:sz w:val="20"/>
          <w:szCs w:val="20"/>
        </w:rPr>
      </w:pPr>
      <w:r w:rsidRPr="0034056F">
        <w:rPr>
          <w:rFonts w:ascii="GHEA Grapalat" w:hAnsi="GHEA Grapalat"/>
          <w:i/>
          <w:sz w:val="20"/>
          <w:szCs w:val="20"/>
        </w:rPr>
        <w:br w:type="page"/>
      </w:r>
      <w:r w:rsidR="00F5653D" w:rsidRPr="0034056F">
        <w:rPr>
          <w:rFonts w:ascii="GHEA Grapalat" w:hAnsi="GHEA Grapalat"/>
          <w:i/>
          <w:sz w:val="20"/>
          <w:szCs w:val="20"/>
        </w:rPr>
        <w:lastRenderedPageBreak/>
        <w:t>ЧАСТЬ I</w:t>
      </w:r>
    </w:p>
    <w:p w14:paraId="55776724" w14:textId="77777777" w:rsidR="00096865" w:rsidRPr="0034056F" w:rsidRDefault="00096865" w:rsidP="00B46D58">
      <w:pPr>
        <w:pStyle w:val="Heading3"/>
        <w:keepNext w:val="0"/>
        <w:widowControl w:val="0"/>
        <w:spacing w:after="160" w:line="240" w:lineRule="auto"/>
        <w:rPr>
          <w:rFonts w:ascii="GHEA Grapalat" w:hAnsi="GHEA Grapalat"/>
        </w:rPr>
      </w:pPr>
    </w:p>
    <w:p w14:paraId="60BCB17C" w14:textId="77777777" w:rsidR="00096865" w:rsidRPr="0034056F" w:rsidRDefault="00F63BBB" w:rsidP="00B46D58">
      <w:pPr>
        <w:widowControl w:val="0"/>
        <w:spacing w:after="160"/>
        <w:jc w:val="center"/>
        <w:rPr>
          <w:rFonts w:ascii="GHEA Grapalat" w:hAnsi="GHEA Grapalat" w:cs="Sylfaen"/>
          <w:b/>
          <w:i/>
          <w:sz w:val="20"/>
          <w:szCs w:val="20"/>
        </w:rPr>
      </w:pPr>
      <w:r w:rsidRPr="0034056F">
        <w:rPr>
          <w:rFonts w:ascii="GHEA Grapalat" w:hAnsi="GHEA Grapalat"/>
          <w:b/>
          <w:i/>
          <w:sz w:val="20"/>
          <w:szCs w:val="20"/>
        </w:rPr>
        <w:t xml:space="preserve">1. </w:t>
      </w:r>
      <w:r w:rsidR="002B32D6" w:rsidRPr="0034056F">
        <w:rPr>
          <w:rFonts w:ascii="GHEA Grapalat" w:hAnsi="GHEA Grapalat"/>
          <w:b/>
          <w:i/>
          <w:sz w:val="20"/>
          <w:szCs w:val="20"/>
        </w:rPr>
        <w:t>ХАРАКТЕРИСТИКА ПРЕДМЕТА ЗАКУПКИ</w:t>
      </w:r>
    </w:p>
    <w:p w14:paraId="41F1C0FB" w14:textId="77777777" w:rsidR="00096865" w:rsidRDefault="00845AA5" w:rsidP="00B46D58">
      <w:pPr>
        <w:pStyle w:val="Heading3"/>
        <w:keepNext w:val="0"/>
        <w:widowControl w:val="0"/>
        <w:tabs>
          <w:tab w:val="left" w:pos="1134"/>
        </w:tabs>
        <w:spacing w:after="160" w:line="240" w:lineRule="auto"/>
        <w:ind w:firstLine="567"/>
        <w:jc w:val="both"/>
        <w:rPr>
          <w:rFonts w:ascii="GHEA Grapalat" w:hAnsi="GHEA Grapalat"/>
        </w:rPr>
      </w:pPr>
      <w:r w:rsidRPr="0034056F">
        <w:rPr>
          <w:rFonts w:ascii="GHEA Grapalat" w:hAnsi="GHEA Grapalat"/>
        </w:rPr>
        <w:t>1.1</w:t>
      </w:r>
      <w:r w:rsidR="008E6E51" w:rsidRPr="0034056F">
        <w:rPr>
          <w:rFonts w:ascii="GHEA Grapalat" w:hAnsi="GHEA Grapalat"/>
        </w:rPr>
        <w:t>.</w:t>
      </w:r>
      <w:r w:rsidR="00F63BBB" w:rsidRPr="0034056F">
        <w:rPr>
          <w:rFonts w:ascii="GHEA Grapalat" w:hAnsi="GHEA Grapalat"/>
        </w:rPr>
        <w:tab/>
      </w:r>
      <w:r w:rsidRPr="0034056F">
        <w:rPr>
          <w:rFonts w:ascii="GHEA Grapalat" w:hAnsi="GHEA Grapalat"/>
        </w:rPr>
        <w:t xml:space="preserve">Предметом закупки является приобретение </w:t>
      </w:r>
      <w:r w:rsidR="004C58D5" w:rsidRPr="004C58D5">
        <w:rPr>
          <w:rFonts w:ascii="GHEA Grapalat" w:hAnsi="GHEA Grapalat"/>
        </w:rPr>
        <w:t xml:space="preserve">Аренда крана с услугами оператора </w:t>
      </w:r>
      <w:r w:rsidRPr="0034056F">
        <w:rPr>
          <w:rFonts w:ascii="GHEA Grapalat" w:hAnsi="GHEA Grapalat"/>
        </w:rPr>
        <w:t xml:space="preserve">" (далее — также </w:t>
      </w:r>
      <w:r w:rsidR="00E968BE" w:rsidRPr="0034056F">
        <w:rPr>
          <w:rFonts w:ascii="GHEA Grapalat" w:hAnsi="GHEA Grapalat"/>
        </w:rPr>
        <w:t>услуга</w:t>
      </w:r>
      <w:r w:rsidRPr="0034056F">
        <w:rPr>
          <w:rFonts w:ascii="GHEA Grapalat" w:hAnsi="GHEA Grapalat"/>
        </w:rPr>
        <w:t>) для нужд "</w:t>
      </w:r>
      <w:r w:rsidR="00571494" w:rsidRPr="0034056F">
        <w:rPr>
          <w:rFonts w:ascii="GHEA Grapalat" w:hAnsi="GHEA Grapalat" w:cs="Sylfaen"/>
        </w:rPr>
        <w:t xml:space="preserve"> Апаранская общественная коммунальная служба</w:t>
      </w:r>
      <w:r w:rsidR="00571494" w:rsidRPr="0034056F">
        <w:rPr>
          <w:rFonts w:ascii="GHEA Grapalat" w:hAnsi="GHEA Grapalat"/>
        </w:rPr>
        <w:t xml:space="preserve"> </w:t>
      </w:r>
      <w:r w:rsidRPr="0034056F">
        <w:rPr>
          <w:rFonts w:ascii="GHEA Grapalat" w:hAnsi="GHEA Grapalat"/>
        </w:rPr>
        <w:t>", которые сгруппированы в лоты "</w:t>
      </w:r>
      <w:r w:rsidR="00181EBA">
        <w:rPr>
          <w:rFonts w:ascii="GHEA Grapalat" w:hAnsi="GHEA Grapalat"/>
          <w:lang w:val="hy-AM"/>
        </w:rPr>
        <w:t>1</w:t>
      </w:r>
    </w:p>
    <w:p w14:paraId="72853C57" w14:textId="77777777" w:rsidR="009212C7" w:rsidRDefault="009212C7" w:rsidP="009212C7"/>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419"/>
        <w:gridCol w:w="6604"/>
      </w:tblGrid>
      <w:tr w:rsidR="009212C7" w14:paraId="31E31D0F" w14:textId="77777777" w:rsidTr="00E17BC9">
        <w:trPr>
          <w:jc w:val="center"/>
        </w:trPr>
        <w:tc>
          <w:tcPr>
            <w:tcW w:w="2636" w:type="dxa"/>
            <w:gridSpan w:val="2"/>
            <w:tcBorders>
              <w:top w:val="single" w:sz="4" w:space="0" w:color="auto"/>
              <w:left w:val="single" w:sz="4" w:space="0" w:color="auto"/>
              <w:bottom w:val="single" w:sz="4" w:space="0" w:color="auto"/>
              <w:right w:val="single" w:sz="4" w:space="0" w:color="auto"/>
            </w:tcBorders>
            <w:vAlign w:val="center"/>
            <w:hideMark/>
          </w:tcPr>
          <w:p w14:paraId="7C68C9AB" w14:textId="77777777" w:rsidR="009212C7" w:rsidRDefault="009212C7">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Лотов</w:t>
            </w:r>
          </w:p>
        </w:tc>
        <w:tc>
          <w:tcPr>
            <w:tcW w:w="6604" w:type="dxa"/>
            <w:vMerge w:val="restart"/>
            <w:tcBorders>
              <w:top w:val="single" w:sz="4" w:space="0" w:color="auto"/>
              <w:left w:val="single" w:sz="4" w:space="0" w:color="auto"/>
              <w:bottom w:val="single" w:sz="4" w:space="0" w:color="auto"/>
              <w:right w:val="single" w:sz="4" w:space="0" w:color="auto"/>
            </w:tcBorders>
            <w:vAlign w:val="center"/>
            <w:hideMark/>
          </w:tcPr>
          <w:p w14:paraId="5B0D8CE5" w14:textId="77777777" w:rsidR="009212C7" w:rsidRDefault="009212C7">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Наименование лота</w:t>
            </w:r>
          </w:p>
        </w:tc>
      </w:tr>
      <w:tr w:rsidR="009212C7" w14:paraId="743B7A95" w14:textId="77777777" w:rsidTr="00E17BC9">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14:paraId="70DEA98E" w14:textId="77777777" w:rsidR="009212C7" w:rsidRDefault="009212C7">
            <w:pPr>
              <w:pStyle w:val="BodyTextIndent2"/>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91B9603" w14:textId="77777777" w:rsidR="009212C7" w:rsidRDefault="009212C7">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604" w:type="dxa"/>
            <w:vMerge/>
            <w:tcBorders>
              <w:top w:val="single" w:sz="4" w:space="0" w:color="auto"/>
              <w:left w:val="single" w:sz="4" w:space="0" w:color="auto"/>
              <w:bottom w:val="single" w:sz="4" w:space="0" w:color="auto"/>
              <w:right w:val="single" w:sz="4" w:space="0" w:color="auto"/>
            </w:tcBorders>
            <w:vAlign w:val="center"/>
            <w:hideMark/>
          </w:tcPr>
          <w:p w14:paraId="2256BA72" w14:textId="77777777" w:rsidR="009212C7" w:rsidRDefault="009212C7">
            <w:pPr>
              <w:rPr>
                <w:rFonts w:ascii="GHEA Grapalat" w:hAnsi="GHEA Grapalat"/>
                <w:b/>
                <w:bCs/>
                <w:i/>
                <w:iCs/>
              </w:rPr>
            </w:pPr>
          </w:p>
        </w:tc>
      </w:tr>
      <w:tr w:rsidR="00A05367" w:rsidRPr="00D42112" w14:paraId="76E585D0" w14:textId="77777777" w:rsidTr="00007DA6">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14:paraId="28DA97CC" w14:textId="77777777" w:rsidR="00A05367" w:rsidRPr="00A23BE3" w:rsidRDefault="00A05367" w:rsidP="00A05367">
            <w:pPr>
              <w:jc w:val="center"/>
              <w:rPr>
                <w:rFonts w:ascii="GHEA Grapalat" w:hAnsi="GHEA Grapalat"/>
                <w:sz w:val="16"/>
                <w:szCs w:val="20"/>
                <w:lang w:val="af-ZA"/>
              </w:rPr>
            </w:pPr>
            <w:r w:rsidRPr="00A23BE3">
              <w:rPr>
                <w:rFonts w:ascii="GHEA Grapalat" w:hAnsi="GHEA Grapalat"/>
                <w:sz w:val="16"/>
                <w:szCs w:val="20"/>
                <w:lang w:val="af-ZA"/>
              </w:rPr>
              <w:t>1</w:t>
            </w:r>
          </w:p>
        </w:tc>
        <w:tc>
          <w:tcPr>
            <w:tcW w:w="1419" w:type="dxa"/>
            <w:tcBorders>
              <w:top w:val="single" w:sz="4" w:space="0" w:color="auto"/>
              <w:left w:val="single" w:sz="4" w:space="0" w:color="auto"/>
              <w:bottom w:val="single" w:sz="4" w:space="0" w:color="auto"/>
              <w:right w:val="single" w:sz="4" w:space="0" w:color="auto"/>
            </w:tcBorders>
            <w:vAlign w:val="bottom"/>
          </w:tcPr>
          <w:p w14:paraId="64FE35B7" w14:textId="343C762E" w:rsidR="00A05367" w:rsidRPr="004C58D5" w:rsidRDefault="006B00CD" w:rsidP="00A05367">
            <w:pPr>
              <w:jc w:val="center"/>
              <w:rPr>
                <w:rFonts w:ascii="Calibri" w:hAnsi="Calibri" w:cs="Calibri"/>
                <w:color w:val="000000"/>
                <w:lang w:val="hy-AM"/>
              </w:rPr>
            </w:pPr>
            <w:r>
              <w:rPr>
                <w:rFonts w:ascii="Calibri" w:hAnsi="Calibri" w:cs="Calibri"/>
                <w:color w:val="000000"/>
                <w:lang w:val="hy-AM"/>
              </w:rPr>
              <w:t>7 800 000</w:t>
            </w:r>
            <w:r w:rsidR="0076394A">
              <w:rPr>
                <w:rFonts w:ascii="Calibri" w:hAnsi="Calibri" w:cs="Calibri"/>
                <w:color w:val="000000"/>
                <w:lang w:val="hy-AM"/>
              </w:rPr>
              <w:t xml:space="preserve"> </w:t>
            </w:r>
          </w:p>
        </w:tc>
        <w:tc>
          <w:tcPr>
            <w:tcW w:w="6604" w:type="dxa"/>
            <w:tcBorders>
              <w:top w:val="single" w:sz="4" w:space="0" w:color="auto"/>
              <w:left w:val="single" w:sz="4" w:space="0" w:color="auto"/>
              <w:bottom w:val="single" w:sz="4" w:space="0" w:color="auto"/>
              <w:right w:val="single" w:sz="4" w:space="0" w:color="auto"/>
            </w:tcBorders>
            <w:hideMark/>
          </w:tcPr>
          <w:p w14:paraId="075F87B3" w14:textId="77777777" w:rsidR="00A05367" w:rsidRPr="004A6322" w:rsidRDefault="004C58D5" w:rsidP="00A05367">
            <w:r w:rsidRPr="004C58D5">
              <w:t>Аренда крана с услугами оператора</w:t>
            </w:r>
          </w:p>
        </w:tc>
      </w:tr>
    </w:tbl>
    <w:p w14:paraId="5E4B67B5" w14:textId="77777777" w:rsidR="009212C7" w:rsidRDefault="009212C7" w:rsidP="009212C7"/>
    <w:p w14:paraId="0DD6815E" w14:textId="77777777" w:rsidR="009212C7" w:rsidRDefault="009212C7" w:rsidP="009212C7"/>
    <w:p w14:paraId="792DBB3A" w14:textId="77777777" w:rsidR="00096865" w:rsidRPr="0034056F" w:rsidRDefault="00816505" w:rsidP="00684649">
      <w:pPr>
        <w:pStyle w:val="BodyTextIndent2"/>
        <w:widowControl w:val="0"/>
        <w:spacing w:after="160" w:line="240" w:lineRule="auto"/>
        <w:ind w:firstLine="567"/>
        <w:rPr>
          <w:rFonts w:ascii="GHEA Grapalat" w:hAnsi="GHEA Grapalat" w:cs="Sylfaen"/>
          <w:i/>
        </w:rPr>
      </w:pPr>
      <w:r w:rsidRPr="0034056F">
        <w:rPr>
          <w:rFonts w:ascii="GHEA Grapalat" w:hAnsi="GHEA Grapalat"/>
          <w:i/>
        </w:rPr>
        <w:t xml:space="preserve">Технические характеристики </w:t>
      </w:r>
      <w:r w:rsidR="0013323F" w:rsidRPr="0034056F">
        <w:rPr>
          <w:rFonts w:ascii="GHEA Grapalat" w:hAnsi="GHEA Grapalat"/>
          <w:i/>
        </w:rPr>
        <w:t>услуги</w:t>
      </w:r>
      <w:r w:rsidRPr="0034056F">
        <w:rPr>
          <w:rFonts w:ascii="GHEA Grapalat" w:hAnsi="GHEA Grapalat"/>
          <w:i/>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p>
    <w:p w14:paraId="6A74963B" w14:textId="77777777" w:rsidR="00DA4844" w:rsidRDefault="00DA4844" w:rsidP="00DA4844">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15B44082" w14:textId="77777777" w:rsidR="00DA4844" w:rsidRDefault="00DA4844" w:rsidP="00DA4844">
      <w:pPr>
        <w:widowControl w:val="0"/>
        <w:tabs>
          <w:tab w:val="left" w:pos="1134"/>
        </w:tabs>
        <w:spacing w:after="160"/>
        <w:ind w:firstLine="567"/>
        <w:jc w:val="both"/>
        <w:rPr>
          <w:rFonts w:ascii="GHEA Grapalat" w:hAnsi="GHEA Grapalat"/>
        </w:rPr>
      </w:pPr>
    </w:p>
    <w:p w14:paraId="3F1B845B" w14:textId="77777777" w:rsidR="00DA4844" w:rsidRDefault="00DA4844" w:rsidP="00DA4844">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1DB17BB1"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3CE2E69B"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7B58FB7"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B573D4B"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1CD7299C"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05640477"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 xml:space="preserve">При этом если участник был включен в предусмотренные подпунктами 5 и 6 </w:t>
      </w:r>
      <w:r>
        <w:rPr>
          <w:rFonts w:ascii="GHEA Grapalat" w:hAnsi="GHEA Grapalat"/>
        </w:rPr>
        <w:lastRenderedPageBreak/>
        <w:t>настоящего пункта списки после дня подачи заявки, то данная его заявка не подлежит отклонению.</w:t>
      </w:r>
    </w:p>
    <w:p w14:paraId="690C04F2" w14:textId="77777777" w:rsidR="00DA4844" w:rsidRDefault="00DA4844" w:rsidP="00DA4844">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D26AF34" w14:textId="77777777" w:rsidR="00DA4844" w:rsidRDefault="00DA4844" w:rsidP="00DA4844">
      <w:pPr>
        <w:pStyle w:val="NormalWeb"/>
        <w:widowControl w:val="0"/>
        <w:numPr>
          <w:ilvl w:val="0"/>
          <w:numId w:val="31"/>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01C17F6" w14:textId="77777777" w:rsidR="00DA4844" w:rsidRDefault="00DA4844" w:rsidP="00DA4844">
      <w:pPr>
        <w:widowControl w:val="0"/>
        <w:tabs>
          <w:tab w:val="left" w:pos="1134"/>
        </w:tabs>
        <w:ind w:left="66"/>
        <w:contextualSpacing/>
        <w:jc w:val="both"/>
        <w:rPr>
          <w:rFonts w:ascii="GHEA Grapalat" w:hAnsi="GHEA Grapalat" w:cs="Sylfaen"/>
        </w:rPr>
      </w:pPr>
    </w:p>
    <w:p w14:paraId="70D00970" w14:textId="77777777" w:rsidR="00DA4844" w:rsidRDefault="00DA4844" w:rsidP="00DA4844">
      <w:pPr>
        <w:pStyle w:val="NormalWeb"/>
        <w:widowControl w:val="0"/>
        <w:numPr>
          <w:ilvl w:val="0"/>
          <w:numId w:val="31"/>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7806FC0E" w14:textId="77777777" w:rsidR="00DA4844" w:rsidRDefault="00DA4844" w:rsidP="00DA4844">
      <w:pPr>
        <w:widowControl w:val="0"/>
        <w:tabs>
          <w:tab w:val="left" w:pos="1134"/>
        </w:tabs>
        <w:spacing w:after="160"/>
        <w:ind w:firstLine="567"/>
        <w:jc w:val="both"/>
        <w:rPr>
          <w:rFonts w:ascii="GHEA Grapalat" w:hAnsi="GHEA Grapalat" w:cs="Sylfaen"/>
        </w:rPr>
      </w:pPr>
    </w:p>
    <w:p w14:paraId="3F00945B" w14:textId="77777777" w:rsidR="00DA4844" w:rsidRDefault="00DA4844" w:rsidP="00DA4844">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4836DC" w14:textId="77777777" w:rsidR="00DA4844" w:rsidRDefault="00DA4844" w:rsidP="00DA4844">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16D5A8F" w14:textId="77777777" w:rsidR="00DA4844" w:rsidRDefault="00DA4844" w:rsidP="00DA4844">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B37E21C" w14:textId="77777777" w:rsidR="00DA4844" w:rsidRDefault="00DA4844" w:rsidP="00DA4844">
      <w:pPr>
        <w:pStyle w:val="NormalWeb"/>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39EA34EC"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68FD1906"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0B5EC78"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6E3DAA02"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lastRenderedPageBreak/>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EAFF694"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F935C50"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3494D04"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0E1C7822"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7539767B"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8834D7C"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040712E" w14:textId="77777777" w:rsidR="00DA4844" w:rsidRDefault="00DA4844" w:rsidP="00DA48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6342B119" w14:textId="77777777" w:rsidR="00DA4844" w:rsidRDefault="00DA4844" w:rsidP="00DA4844">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090FF8D" w14:textId="77777777" w:rsidR="00DA4844" w:rsidRDefault="00DA4844" w:rsidP="00DA4844">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5A8742E" w14:textId="77777777" w:rsidR="00DA4844" w:rsidRDefault="00DA4844" w:rsidP="00DA4844">
      <w:pPr>
        <w:widowControl w:val="0"/>
        <w:tabs>
          <w:tab w:val="left" w:pos="1134"/>
        </w:tabs>
        <w:spacing w:after="160"/>
        <w:ind w:firstLine="567"/>
        <w:jc w:val="both"/>
        <w:rPr>
          <w:rFonts w:ascii="GHEA Grapalat" w:hAnsi="GHEA Grapalat" w:cs="Sylfaen"/>
        </w:rPr>
      </w:pPr>
      <w:r>
        <w:rPr>
          <w:rFonts w:ascii="GHEA Grapalat" w:hAnsi="GHEA Grapalat"/>
        </w:rPr>
        <w:lastRenderedPageBreak/>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4A7DC5C7" w14:textId="77777777" w:rsidR="00DA4844" w:rsidRDefault="00DA4844" w:rsidP="00DA4844">
      <w:pPr>
        <w:pStyle w:val="NormalWeb"/>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56193E8E" w14:textId="77777777" w:rsidR="00DA4844" w:rsidRDefault="00DA4844" w:rsidP="00DA4844">
      <w:pPr>
        <w:pStyle w:val="NormalWeb"/>
        <w:widowControl w:val="0"/>
        <w:spacing w:after="160"/>
        <w:ind w:firstLine="540"/>
        <w:jc w:val="both"/>
        <w:rPr>
          <w:rFonts w:ascii="GHEA Grapalat" w:hAnsi="GHEA Grapalat" w:cs="Sylfaen"/>
        </w:rPr>
      </w:pPr>
      <w:r>
        <w:rPr>
          <w:rFonts w:ascii="GHEA Grapalat" w:hAnsi="GHEA Grapalat"/>
        </w:rPr>
        <w:t>В подобном случае:</w:t>
      </w:r>
    </w:p>
    <w:p w14:paraId="2181B092" w14:textId="77777777" w:rsidR="00DA4844" w:rsidRDefault="00DA4844" w:rsidP="00DA4844">
      <w:pPr>
        <w:pStyle w:val="NormalWeb"/>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75F827F" w14:textId="77777777" w:rsidR="00DA4844" w:rsidRDefault="00DA4844" w:rsidP="00DA4844">
      <w:pPr>
        <w:pStyle w:val="NormalWeb"/>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61DF11D" w14:textId="77777777" w:rsidR="00096865" w:rsidRPr="0034056F" w:rsidRDefault="00096865" w:rsidP="00B46D58">
      <w:pPr>
        <w:widowControl w:val="0"/>
        <w:spacing w:after="160"/>
        <w:ind w:firstLine="567"/>
        <w:jc w:val="both"/>
        <w:rPr>
          <w:rFonts w:ascii="GHEA Grapalat" w:hAnsi="GHEA Grapalat"/>
          <w:b/>
          <w:i/>
          <w:sz w:val="20"/>
          <w:szCs w:val="20"/>
        </w:rPr>
      </w:pPr>
    </w:p>
    <w:p w14:paraId="75B7E177" w14:textId="77777777" w:rsidR="0026293A" w:rsidRPr="0034056F" w:rsidRDefault="0026293A" w:rsidP="00B46D58">
      <w:pPr>
        <w:widowControl w:val="0"/>
        <w:spacing w:after="160"/>
        <w:jc w:val="center"/>
        <w:rPr>
          <w:rFonts w:ascii="GHEA Grapalat" w:hAnsi="GHEA Grapalat"/>
          <w:b/>
          <w:i/>
          <w:sz w:val="20"/>
          <w:szCs w:val="20"/>
          <w:lang w:val="hy-AM"/>
        </w:rPr>
      </w:pPr>
    </w:p>
    <w:p w14:paraId="2A517CDB" w14:textId="77777777" w:rsidR="00096865" w:rsidRPr="0034056F" w:rsidRDefault="00ED2352" w:rsidP="00B46D58">
      <w:pPr>
        <w:widowControl w:val="0"/>
        <w:spacing w:after="160"/>
        <w:jc w:val="center"/>
        <w:rPr>
          <w:rFonts w:ascii="GHEA Grapalat" w:hAnsi="GHEA Grapalat" w:cs="Arial"/>
          <w:b/>
          <w:i/>
          <w:sz w:val="20"/>
          <w:szCs w:val="20"/>
        </w:rPr>
      </w:pPr>
      <w:r w:rsidRPr="0034056F">
        <w:rPr>
          <w:rFonts w:ascii="GHEA Grapalat" w:hAnsi="GHEA Grapalat"/>
          <w:b/>
          <w:i/>
          <w:sz w:val="20"/>
          <w:szCs w:val="20"/>
        </w:rPr>
        <w:t>3.</w:t>
      </w:r>
      <w:r w:rsidR="002B32D6" w:rsidRPr="0034056F">
        <w:rPr>
          <w:rFonts w:ascii="GHEA Grapalat" w:hAnsi="GHEA Grapalat"/>
          <w:b/>
          <w:i/>
          <w:sz w:val="20"/>
          <w:szCs w:val="20"/>
        </w:rPr>
        <w:t xml:space="preserve"> РАЗЪЯСНЕНИЕ ПРИГЛАШЕНИЯ </w:t>
      </w:r>
      <w:r w:rsidRPr="0034056F">
        <w:rPr>
          <w:rFonts w:ascii="GHEA Grapalat" w:hAnsi="GHEA Grapalat"/>
          <w:b/>
          <w:i/>
          <w:sz w:val="20"/>
          <w:szCs w:val="20"/>
        </w:rPr>
        <w:br/>
      </w:r>
      <w:r w:rsidR="002B32D6" w:rsidRPr="0034056F">
        <w:rPr>
          <w:rFonts w:ascii="GHEA Grapalat" w:hAnsi="GHEA Grapalat"/>
          <w:b/>
          <w:i/>
          <w:sz w:val="20"/>
          <w:szCs w:val="20"/>
        </w:rPr>
        <w:t xml:space="preserve">И ПОРЯДОК ВНЕСЕНИЯ ИЗМЕНЕНИЯ В ПРИГЛАШЕНИЕ </w:t>
      </w:r>
    </w:p>
    <w:p w14:paraId="132FA352"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3.1</w:t>
      </w:r>
      <w:r w:rsidR="000A15F9" w:rsidRPr="0034056F">
        <w:rPr>
          <w:rFonts w:ascii="GHEA Grapalat" w:hAnsi="GHEA Grapalat"/>
          <w:i/>
          <w:sz w:val="20"/>
          <w:szCs w:val="20"/>
        </w:rPr>
        <w:t>.</w:t>
      </w:r>
      <w:r w:rsidR="00ED2352" w:rsidRPr="0034056F">
        <w:rPr>
          <w:rFonts w:ascii="GHEA Grapalat" w:hAnsi="GHEA Grapalat"/>
          <w:i/>
          <w:sz w:val="20"/>
          <w:szCs w:val="20"/>
        </w:rPr>
        <w:tab/>
      </w:r>
      <w:r w:rsidRPr="0034056F">
        <w:rPr>
          <w:rFonts w:ascii="GHEA Grapalat" w:hAnsi="GHEA Grapalat"/>
          <w:i/>
          <w:sz w:val="20"/>
          <w:szCs w:val="20"/>
        </w:rPr>
        <w:t>Согласно статье 29 Закона участник вправе требовать от заказчика разъяснения приглашения.</w:t>
      </w:r>
    </w:p>
    <w:p w14:paraId="25993863" w14:textId="77777777" w:rsidR="00096865" w:rsidRPr="0034056F" w:rsidRDefault="00096865" w:rsidP="00B46D58">
      <w:pPr>
        <w:widowControl w:val="0"/>
        <w:autoSpaceDE w:val="0"/>
        <w:autoSpaceDN w:val="0"/>
        <w:adjustRightInd w:val="0"/>
        <w:spacing w:after="160"/>
        <w:ind w:firstLine="567"/>
        <w:jc w:val="both"/>
        <w:rPr>
          <w:rFonts w:ascii="GHEA Grapalat" w:hAnsi="GHEA Grapalat"/>
          <w:i/>
          <w:sz w:val="20"/>
          <w:szCs w:val="20"/>
        </w:rPr>
      </w:pPr>
      <w:r w:rsidRPr="0034056F">
        <w:rPr>
          <w:rFonts w:ascii="GHEA Grapalat" w:hAnsi="GHEA Grapalat"/>
          <w:i/>
          <w:sz w:val="20"/>
          <w:szCs w:val="20"/>
        </w:rPr>
        <w:t xml:space="preserve">Участник имеет право </w:t>
      </w:r>
      <w:r w:rsidR="00BF6E86" w:rsidRPr="0034056F">
        <w:rPr>
          <w:rFonts w:ascii="GHEA Grapalat" w:hAnsi="GHEA Grapalat"/>
          <w:i/>
          <w:sz w:val="20"/>
          <w:szCs w:val="20"/>
        </w:rPr>
        <w:t>в письменной форме</w:t>
      </w:r>
      <w:r w:rsidRPr="0034056F">
        <w:rPr>
          <w:rFonts w:ascii="GHEA Grapalat" w:hAnsi="GHEA Grapalat"/>
          <w:i/>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34056F">
        <w:rPr>
          <w:rFonts w:ascii="GHEA Grapalat" w:hAnsi="GHEA Grapalat"/>
          <w:i/>
          <w:sz w:val="20"/>
          <w:szCs w:val="20"/>
        </w:rPr>
        <w:t>в письменной форме</w:t>
      </w:r>
      <w:r w:rsidRPr="0034056F">
        <w:rPr>
          <w:rFonts w:ascii="GHEA Grapalat" w:hAnsi="GHEA Grapalat"/>
          <w:i/>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CF38B3" w:rsidRPr="0034056F">
        <w:rPr>
          <w:rStyle w:val="FootnoteReference"/>
          <w:rFonts w:ascii="GHEA Grapalat" w:hAnsi="GHEA Grapalat"/>
          <w:i/>
          <w:sz w:val="20"/>
          <w:szCs w:val="20"/>
        </w:rPr>
        <w:footnoteReference w:customMarkFollows="1" w:id="1"/>
        <w:t>6</w:t>
      </w:r>
      <w:r w:rsidRPr="0034056F">
        <w:rPr>
          <w:rFonts w:ascii="GHEA Grapalat" w:hAnsi="GHEA Grapalat"/>
          <w:i/>
          <w:sz w:val="20"/>
          <w:szCs w:val="20"/>
        </w:rPr>
        <w:t>.</w:t>
      </w:r>
      <w:r w:rsidR="00AA7117" w:rsidRPr="0034056F">
        <w:rPr>
          <w:rFonts w:ascii="GHEA Grapalat" w:hAnsi="GHEA Grapalat"/>
          <w:i/>
          <w:sz w:val="20"/>
          <w:szCs w:val="20"/>
        </w:rPr>
        <w:t xml:space="preserve"> </w:t>
      </w:r>
    </w:p>
    <w:p w14:paraId="0214FF44"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3.2.</w:t>
      </w:r>
      <w:r w:rsidR="00ED2352" w:rsidRPr="0034056F">
        <w:rPr>
          <w:rFonts w:ascii="GHEA Grapalat" w:hAnsi="GHEA Grapalat"/>
          <w:i/>
          <w:sz w:val="20"/>
          <w:szCs w:val="20"/>
        </w:rPr>
        <w:tab/>
      </w:r>
      <w:r w:rsidRPr="0034056F">
        <w:rPr>
          <w:rFonts w:ascii="GHEA Grapalat" w:hAnsi="GHEA Grapalat"/>
          <w:i/>
          <w:sz w:val="20"/>
          <w:szCs w:val="20"/>
        </w:rPr>
        <w:t>В день предоставления разъяснения объявление о запросе и о</w:t>
      </w:r>
      <w:r w:rsidR="00775FAF" w:rsidRPr="0034056F">
        <w:rPr>
          <w:rFonts w:ascii="Courier New" w:hAnsi="Courier New" w:cs="Courier New"/>
          <w:i/>
          <w:sz w:val="20"/>
          <w:szCs w:val="20"/>
          <w:lang w:val="en-US"/>
        </w:rPr>
        <w:t> </w:t>
      </w:r>
      <w:r w:rsidRPr="0034056F">
        <w:rPr>
          <w:rFonts w:ascii="GHEA Grapalat" w:hAnsi="GHEA Grapalat"/>
          <w:i/>
          <w:sz w:val="20"/>
          <w:szCs w:val="20"/>
        </w:rPr>
        <w:t xml:space="preserve">содержании разъяснения опубликовывается в подразделе </w:t>
      </w:r>
      <w:r w:rsidR="00181642">
        <w:rPr>
          <w:rFonts w:ascii="GHEA Grapalat" w:hAnsi="GHEA Grapalat"/>
          <w:i/>
          <w:sz w:val="20"/>
          <w:szCs w:val="20"/>
        </w:rPr>
        <w:t>«</w:t>
      </w:r>
      <w:r w:rsidRPr="0034056F">
        <w:rPr>
          <w:rFonts w:ascii="GHEA Grapalat" w:hAnsi="GHEA Grapalat"/>
          <w:i/>
          <w:sz w:val="20"/>
          <w:szCs w:val="20"/>
        </w:rPr>
        <w:t>Объявления относительно разъяснений приглашений</w:t>
      </w:r>
      <w:r w:rsidR="00181642">
        <w:rPr>
          <w:rFonts w:ascii="GHEA Grapalat" w:hAnsi="GHEA Grapalat"/>
          <w:i/>
          <w:sz w:val="20"/>
          <w:szCs w:val="20"/>
        </w:rPr>
        <w:t>»</w:t>
      </w:r>
      <w:r w:rsidRPr="0034056F">
        <w:rPr>
          <w:rFonts w:ascii="GHEA Grapalat" w:hAnsi="GHEA Grapalat"/>
          <w:i/>
          <w:sz w:val="20"/>
          <w:szCs w:val="20"/>
        </w:rPr>
        <w:t xml:space="preserve"> раздела </w:t>
      </w:r>
      <w:r w:rsidR="00181642">
        <w:rPr>
          <w:rFonts w:ascii="GHEA Grapalat" w:hAnsi="GHEA Grapalat"/>
          <w:i/>
          <w:sz w:val="20"/>
          <w:szCs w:val="20"/>
        </w:rPr>
        <w:t>«</w:t>
      </w:r>
      <w:r w:rsidRPr="0034056F">
        <w:rPr>
          <w:rFonts w:ascii="GHEA Grapalat" w:hAnsi="GHEA Grapalat"/>
          <w:i/>
          <w:sz w:val="20"/>
          <w:szCs w:val="20"/>
        </w:rPr>
        <w:t>Объявления о</w:t>
      </w:r>
      <w:r w:rsidR="00775FAF" w:rsidRPr="0034056F">
        <w:rPr>
          <w:rFonts w:ascii="Courier New" w:hAnsi="Courier New" w:cs="Courier New"/>
          <w:i/>
          <w:sz w:val="20"/>
          <w:szCs w:val="20"/>
          <w:lang w:val="en-US"/>
        </w:rPr>
        <w:t> </w:t>
      </w:r>
      <w:r w:rsidRPr="0034056F">
        <w:rPr>
          <w:rFonts w:ascii="GHEA Grapalat" w:hAnsi="GHEA Grapalat"/>
          <w:i/>
          <w:sz w:val="20"/>
          <w:szCs w:val="20"/>
        </w:rPr>
        <w:t>закупках</w:t>
      </w:r>
      <w:r w:rsidR="00181642">
        <w:rPr>
          <w:rFonts w:ascii="GHEA Grapalat" w:hAnsi="GHEA Grapalat"/>
          <w:i/>
          <w:sz w:val="20"/>
          <w:szCs w:val="20"/>
        </w:rPr>
        <w:t>»</w:t>
      </w:r>
      <w:r w:rsidRPr="0034056F">
        <w:rPr>
          <w:rFonts w:ascii="GHEA Grapalat" w:hAnsi="GHEA Grapalat"/>
          <w:i/>
          <w:sz w:val="20"/>
          <w:szCs w:val="20"/>
        </w:rPr>
        <w:t xml:space="preserve"> бюллетеня, действующего на сайте www.procurement.am (далее </w:t>
      </w:r>
      <w:r w:rsidR="00181642">
        <w:rPr>
          <w:rFonts w:ascii="GHEA Grapalat" w:hAnsi="GHEA Grapalat"/>
          <w:i/>
          <w:sz w:val="20"/>
          <w:szCs w:val="20"/>
        </w:rPr>
        <w:t>—</w:t>
      </w:r>
      <w:r w:rsidRPr="0034056F">
        <w:rPr>
          <w:rFonts w:ascii="GHEA Grapalat" w:hAnsi="GHEA Grapalat"/>
          <w:i/>
          <w:sz w:val="20"/>
          <w:szCs w:val="20"/>
        </w:rPr>
        <w:t xml:space="preserve"> бюллетень) без указания данных участника, совершившего запрос. </w:t>
      </w:r>
    </w:p>
    <w:p w14:paraId="7A918A3F" w14:textId="77777777" w:rsidR="00462E00" w:rsidRPr="0034056F" w:rsidRDefault="00096865" w:rsidP="00B46D58">
      <w:pPr>
        <w:widowControl w:val="0"/>
        <w:tabs>
          <w:tab w:val="left" w:pos="1134"/>
        </w:tabs>
        <w:autoSpaceDE w:val="0"/>
        <w:autoSpaceDN w:val="0"/>
        <w:adjustRightInd w:val="0"/>
        <w:spacing w:after="160"/>
        <w:ind w:firstLine="567"/>
        <w:jc w:val="both"/>
        <w:rPr>
          <w:rFonts w:ascii="GHEA Grapalat" w:hAnsi="GHEA Grapalat"/>
          <w:i/>
          <w:sz w:val="20"/>
          <w:szCs w:val="20"/>
        </w:rPr>
      </w:pPr>
      <w:r w:rsidRPr="0034056F">
        <w:rPr>
          <w:rFonts w:ascii="GHEA Grapalat" w:hAnsi="GHEA Grapalat"/>
          <w:i/>
          <w:sz w:val="20"/>
          <w:szCs w:val="20"/>
        </w:rPr>
        <w:t>3.3</w:t>
      </w:r>
      <w:r w:rsidR="000A15F9" w:rsidRPr="0034056F">
        <w:rPr>
          <w:rFonts w:ascii="GHEA Grapalat" w:hAnsi="GHEA Grapalat"/>
          <w:i/>
          <w:sz w:val="20"/>
          <w:szCs w:val="20"/>
        </w:rPr>
        <w:t>.</w:t>
      </w:r>
      <w:r w:rsidR="00ED2352" w:rsidRPr="0034056F">
        <w:rPr>
          <w:rFonts w:ascii="GHEA Grapalat" w:hAnsi="GHEA Grapalat"/>
          <w:i/>
          <w:sz w:val="20"/>
          <w:szCs w:val="20"/>
        </w:rPr>
        <w:tab/>
      </w:r>
      <w:r w:rsidRPr="0034056F">
        <w:rPr>
          <w:rFonts w:ascii="GHEA Grapalat" w:hAnsi="GHEA Grapalat"/>
          <w:i/>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34056F">
        <w:rPr>
          <w:rFonts w:ascii="GHEA Grapalat" w:hAnsi="GHEA Grapalat"/>
          <w:i/>
          <w:sz w:val="20"/>
          <w:szCs w:val="20"/>
        </w:rPr>
        <w:t xml:space="preserve">. </w:t>
      </w:r>
      <w:r w:rsidRPr="0034056F">
        <w:rPr>
          <w:rFonts w:ascii="GHEA Grapalat" w:hAnsi="GHEA Grapalat"/>
          <w:i/>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C719C15" w14:textId="77777777" w:rsidR="00096865" w:rsidRPr="0034056F" w:rsidRDefault="00096865" w:rsidP="00B46D58">
      <w:pPr>
        <w:widowControl w:val="0"/>
        <w:tabs>
          <w:tab w:val="left" w:pos="1134"/>
        </w:tabs>
        <w:autoSpaceDE w:val="0"/>
        <w:autoSpaceDN w:val="0"/>
        <w:adjustRightInd w:val="0"/>
        <w:spacing w:after="160"/>
        <w:ind w:firstLine="567"/>
        <w:jc w:val="both"/>
        <w:rPr>
          <w:rFonts w:ascii="GHEA Grapalat" w:hAnsi="GHEA Grapalat"/>
          <w:i/>
          <w:sz w:val="20"/>
          <w:szCs w:val="20"/>
          <w:lang w:val="hy-AM"/>
        </w:rPr>
      </w:pPr>
      <w:r w:rsidRPr="0034056F">
        <w:rPr>
          <w:rFonts w:ascii="GHEA Grapalat" w:hAnsi="GHEA Grapalat"/>
          <w:i/>
          <w:sz w:val="20"/>
          <w:szCs w:val="20"/>
        </w:rPr>
        <w:t>3.4</w:t>
      </w:r>
      <w:r w:rsidR="000A15F9" w:rsidRPr="0034056F">
        <w:rPr>
          <w:rFonts w:ascii="GHEA Grapalat" w:hAnsi="GHEA Grapalat"/>
          <w:i/>
          <w:sz w:val="20"/>
          <w:szCs w:val="20"/>
        </w:rPr>
        <w:t>.</w:t>
      </w:r>
      <w:r w:rsidR="00ED2352" w:rsidRPr="0034056F">
        <w:rPr>
          <w:rFonts w:ascii="GHEA Grapalat" w:hAnsi="GHEA Grapalat"/>
          <w:i/>
          <w:sz w:val="20"/>
          <w:szCs w:val="20"/>
        </w:rPr>
        <w:tab/>
      </w:r>
      <w:r w:rsidRPr="0034056F">
        <w:rPr>
          <w:rFonts w:ascii="GHEA Grapalat" w:hAnsi="GHEA Grapalat"/>
          <w:i/>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D7DB282" w14:textId="77777777" w:rsidR="002D7D70" w:rsidRPr="0034056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20"/>
          <w:szCs w:val="20"/>
          <w:lang w:val="hy-AM"/>
        </w:rPr>
      </w:pPr>
      <w:r w:rsidRPr="0034056F">
        <w:rPr>
          <w:rFonts w:ascii="GHEA Grapalat" w:hAnsi="GHEA Grapalat"/>
          <w:i/>
          <w:sz w:val="20"/>
          <w:szCs w:val="20"/>
          <w:lang w:val="hy-AM"/>
        </w:rPr>
        <w:lastRenderedPageBreak/>
        <w:t>3.5</w:t>
      </w:r>
      <w:r w:rsidR="00F9791A" w:rsidRPr="0034056F">
        <w:rPr>
          <w:rFonts w:ascii="GHEA Grapalat" w:hAnsi="GHEA Grapalat"/>
          <w:i/>
          <w:sz w:val="20"/>
          <w:szCs w:val="20"/>
        </w:rPr>
        <w:t xml:space="preserve"> </w:t>
      </w:r>
      <w:r w:rsidR="00F9791A" w:rsidRPr="0034056F">
        <w:rPr>
          <w:rFonts w:ascii="GHEA Grapalat" w:hAnsi="GHEA Grapalat"/>
          <w:i/>
          <w:sz w:val="20"/>
          <w:szCs w:val="20"/>
          <w:lang w:val="hy-AM"/>
        </w:rPr>
        <w:t>Кажд</w:t>
      </w:r>
      <w:r w:rsidR="00F9791A" w:rsidRPr="0034056F">
        <w:rPr>
          <w:rFonts w:ascii="GHEA Grapalat" w:hAnsi="GHEA Grapalat"/>
          <w:i/>
          <w:sz w:val="20"/>
          <w:szCs w:val="20"/>
        </w:rPr>
        <w:t>ое лиц</w:t>
      </w:r>
      <w:r w:rsidR="00CA1F39" w:rsidRPr="0034056F">
        <w:rPr>
          <w:rFonts w:ascii="GHEA Grapalat" w:hAnsi="GHEA Grapalat"/>
          <w:i/>
          <w:sz w:val="20"/>
          <w:szCs w:val="20"/>
        </w:rPr>
        <w:t>о</w:t>
      </w:r>
      <w:r w:rsidR="00CA1F39" w:rsidRPr="0034056F">
        <w:rPr>
          <w:rFonts w:ascii="GHEA Grapalat" w:hAnsi="GHEA Grapalat"/>
          <w:i/>
          <w:sz w:val="20"/>
          <w:szCs w:val="20"/>
          <w:lang w:val="hy-AM"/>
        </w:rPr>
        <w:t xml:space="preserve"> без указания имени</w:t>
      </w:r>
      <w:r w:rsidR="00F9791A" w:rsidRPr="0034056F">
        <w:rPr>
          <w:rFonts w:ascii="GHEA Grapalat" w:hAnsi="GHEA Grapalat"/>
          <w:i/>
          <w:sz w:val="20"/>
          <w:szCs w:val="20"/>
          <w:lang w:val="hy-AM"/>
        </w:rPr>
        <w:t xml:space="preserve">, до истечения срока, установленного для внесения изменений в приглашение, </w:t>
      </w:r>
      <w:r w:rsidR="00F9791A" w:rsidRPr="0034056F">
        <w:rPr>
          <w:rFonts w:ascii="GHEA Grapalat" w:hAnsi="GHEA Grapalat"/>
          <w:i/>
          <w:sz w:val="20"/>
          <w:szCs w:val="20"/>
        </w:rPr>
        <w:t xml:space="preserve">имеет право </w:t>
      </w:r>
      <w:r w:rsidR="00F9791A" w:rsidRPr="0034056F">
        <w:rPr>
          <w:rFonts w:ascii="GHEA Grapalat" w:hAnsi="GHEA Grapalat"/>
          <w:i/>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4056F">
        <w:rPr>
          <w:rFonts w:ascii="GHEA Grapalat" w:hAnsi="GHEA Grapalat"/>
          <w:i/>
          <w:sz w:val="20"/>
          <w:szCs w:val="20"/>
        </w:rPr>
        <w:t xml:space="preserve"> </w:t>
      </w:r>
      <w:r w:rsidR="00F9791A" w:rsidRPr="0034056F">
        <w:rPr>
          <w:rFonts w:ascii="GHEA Grapalat" w:hAnsi="GHEA Grapalat"/>
          <w:i/>
          <w:sz w:val="20"/>
          <w:szCs w:val="20"/>
          <w:lang w:val="hy-AM"/>
        </w:rPr>
        <w:t>с точки зрения предусмотренных Законом требований обеспечения конкуренции и исключения дискриминации</w:t>
      </w:r>
      <w:r w:rsidR="00023F8F" w:rsidRPr="0034056F">
        <w:rPr>
          <w:rFonts w:ascii="GHEA Grapalat" w:hAnsi="GHEA Grapalat"/>
          <w:i/>
          <w:sz w:val="20"/>
          <w:szCs w:val="20"/>
        </w:rPr>
        <w:t>.</w:t>
      </w:r>
      <w:r w:rsidR="00F9791A" w:rsidRPr="0034056F">
        <w:rPr>
          <w:rFonts w:ascii="GHEA Grapalat" w:hAnsi="GHEA Grapalat"/>
          <w:i/>
          <w:sz w:val="20"/>
          <w:szCs w:val="20"/>
          <w:lang w:val="hy-AM"/>
        </w:rPr>
        <w:t xml:space="preserve"> </w:t>
      </w:r>
      <w:r w:rsidR="00750FFF" w:rsidRPr="0034056F">
        <w:rPr>
          <w:rFonts w:ascii="GHEA Grapalat" w:hAnsi="GHEA Grapalat"/>
          <w:i/>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36201D" w14:textId="77777777" w:rsidR="00096865" w:rsidRPr="0034056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20"/>
          <w:szCs w:val="20"/>
        </w:rPr>
      </w:pPr>
      <w:r w:rsidRPr="0034056F">
        <w:rPr>
          <w:rFonts w:ascii="GHEA Grapalat" w:hAnsi="GHEA Grapalat"/>
          <w:i/>
          <w:sz w:val="20"/>
          <w:szCs w:val="20"/>
        </w:rPr>
        <w:t>3.</w:t>
      </w:r>
      <w:r w:rsidR="00E648D1" w:rsidRPr="0034056F">
        <w:rPr>
          <w:rFonts w:ascii="GHEA Grapalat" w:hAnsi="GHEA Grapalat"/>
          <w:i/>
          <w:sz w:val="20"/>
          <w:szCs w:val="20"/>
          <w:lang w:val="hy-AM"/>
        </w:rPr>
        <w:t>6</w:t>
      </w:r>
      <w:r w:rsidR="000A15F9" w:rsidRPr="0034056F">
        <w:rPr>
          <w:rFonts w:ascii="GHEA Grapalat" w:hAnsi="GHEA Grapalat"/>
          <w:i/>
          <w:sz w:val="20"/>
          <w:szCs w:val="20"/>
        </w:rPr>
        <w:t>.</w:t>
      </w:r>
      <w:r w:rsidR="00ED2352" w:rsidRPr="0034056F">
        <w:rPr>
          <w:rFonts w:ascii="GHEA Grapalat" w:hAnsi="GHEA Grapalat"/>
          <w:i/>
          <w:sz w:val="20"/>
          <w:szCs w:val="20"/>
        </w:rPr>
        <w:tab/>
      </w:r>
      <w:r w:rsidRPr="0034056F">
        <w:rPr>
          <w:rFonts w:ascii="GHEA Grapalat" w:hAnsi="GHEA Grapalat"/>
          <w:i/>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6394A">
        <w:rPr>
          <w:rFonts w:ascii="Courier New" w:hAnsi="Courier New" w:cs="Courier New"/>
          <w:i/>
          <w:sz w:val="20"/>
          <w:szCs w:val="20"/>
          <w:lang w:val="hy-AM"/>
        </w:rPr>
        <w:t> </w:t>
      </w:r>
      <w:r w:rsidRPr="0034056F">
        <w:rPr>
          <w:rFonts w:ascii="GHEA Grapalat" w:hAnsi="GHEA Grapalat"/>
          <w:i/>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F565E" w:rsidRPr="0034056F">
        <w:rPr>
          <w:rStyle w:val="FootnoteReference"/>
          <w:rFonts w:ascii="GHEA Grapalat" w:hAnsi="GHEA Grapalat"/>
          <w:i/>
          <w:sz w:val="20"/>
          <w:szCs w:val="20"/>
        </w:rPr>
        <w:footnoteReference w:customMarkFollows="1" w:id="2"/>
        <w:t>7</w:t>
      </w:r>
      <w:r w:rsidRPr="0034056F">
        <w:rPr>
          <w:rFonts w:ascii="GHEA Grapalat" w:hAnsi="GHEA Grapalat"/>
          <w:i/>
          <w:sz w:val="20"/>
          <w:szCs w:val="20"/>
        </w:rPr>
        <w:t xml:space="preserve">. </w:t>
      </w:r>
    </w:p>
    <w:p w14:paraId="597AA7D0" w14:textId="77777777" w:rsidR="00B051BE" w:rsidRPr="0034056F" w:rsidRDefault="00B051BE" w:rsidP="00B46D58">
      <w:pPr>
        <w:widowControl w:val="0"/>
        <w:spacing w:after="160"/>
        <w:jc w:val="center"/>
        <w:rPr>
          <w:rFonts w:ascii="GHEA Grapalat" w:hAnsi="GHEA Grapalat"/>
          <w:b/>
          <w:i/>
          <w:sz w:val="20"/>
          <w:szCs w:val="20"/>
        </w:rPr>
      </w:pPr>
    </w:p>
    <w:p w14:paraId="5184C801" w14:textId="77777777" w:rsidR="00096865" w:rsidRPr="0034056F" w:rsidRDefault="00955A1E" w:rsidP="00B46D58">
      <w:pPr>
        <w:widowControl w:val="0"/>
        <w:spacing w:after="160"/>
        <w:jc w:val="center"/>
        <w:rPr>
          <w:rFonts w:ascii="GHEA Grapalat" w:hAnsi="GHEA Grapalat" w:cs="Arial"/>
          <w:b/>
          <w:i/>
          <w:sz w:val="20"/>
          <w:szCs w:val="20"/>
        </w:rPr>
      </w:pPr>
      <w:r w:rsidRPr="0034056F">
        <w:rPr>
          <w:rFonts w:ascii="GHEA Grapalat" w:hAnsi="GHEA Grapalat"/>
          <w:b/>
          <w:i/>
          <w:sz w:val="20"/>
          <w:szCs w:val="20"/>
        </w:rPr>
        <w:t>4. ПОРЯДОК ПОДАЧИ ЗАЯВКИ</w:t>
      </w:r>
    </w:p>
    <w:p w14:paraId="6DF9A85A"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4.1</w:t>
      </w:r>
      <w:r w:rsidR="00A34DFE" w:rsidRPr="0034056F">
        <w:rPr>
          <w:rFonts w:ascii="GHEA Grapalat" w:hAnsi="GHEA Grapalat"/>
          <w:i/>
          <w:sz w:val="20"/>
          <w:szCs w:val="20"/>
        </w:rPr>
        <w:t>.</w:t>
      </w:r>
      <w:r w:rsidR="009C7913" w:rsidRPr="0034056F">
        <w:rPr>
          <w:rFonts w:ascii="GHEA Grapalat" w:hAnsi="GHEA Grapalat"/>
          <w:i/>
          <w:sz w:val="20"/>
          <w:szCs w:val="20"/>
        </w:rPr>
        <w:tab/>
      </w:r>
      <w:r w:rsidRPr="0034056F">
        <w:rPr>
          <w:rFonts w:ascii="GHEA Grapalat" w:hAnsi="GHEA Grapalat"/>
          <w:i/>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DBC644E" w14:textId="77777777" w:rsidR="00486B55" w:rsidRPr="0034056F" w:rsidRDefault="00096865" w:rsidP="00B46D58">
      <w:pPr>
        <w:pStyle w:val="BodyTextIndent2"/>
        <w:widowControl w:val="0"/>
        <w:spacing w:after="160" w:line="240" w:lineRule="auto"/>
        <w:ind w:firstLine="567"/>
        <w:rPr>
          <w:rFonts w:ascii="GHEA Grapalat" w:hAnsi="GHEA Grapalat" w:cs="Sylfaen"/>
          <w:i/>
        </w:rPr>
      </w:pPr>
      <w:r w:rsidRPr="0034056F">
        <w:rPr>
          <w:rFonts w:ascii="GHEA Grapalat" w:hAnsi="GHEA Grapalat"/>
          <w:i/>
        </w:rPr>
        <w:t>Участник может подать заявку как для каждого лота, так и для нескольких или всех лотов.</w:t>
      </w:r>
      <w:r w:rsidR="00AA7117" w:rsidRPr="0034056F">
        <w:rPr>
          <w:rFonts w:ascii="GHEA Grapalat" w:hAnsi="GHEA Grapalat"/>
          <w:i/>
        </w:rPr>
        <w:t xml:space="preserve"> </w:t>
      </w:r>
    </w:p>
    <w:p w14:paraId="5F60D57B" w14:textId="77777777" w:rsidR="00096865" w:rsidRPr="0034056F" w:rsidRDefault="000946A3" w:rsidP="00B46D58">
      <w:pPr>
        <w:pStyle w:val="BodyTextIndent2"/>
        <w:widowControl w:val="0"/>
        <w:spacing w:after="160" w:line="240" w:lineRule="auto"/>
        <w:ind w:firstLine="567"/>
        <w:rPr>
          <w:rFonts w:ascii="GHEA Grapalat" w:hAnsi="GHEA Grapalat" w:cs="Sylfaen"/>
          <w:i/>
        </w:rPr>
      </w:pPr>
      <w:r w:rsidRPr="0034056F">
        <w:rPr>
          <w:rFonts w:ascii="GHEA Grapalat" w:hAnsi="GHEA Grapalat"/>
          <w:i/>
        </w:rPr>
        <w:t>Заявка подается до истечения срока, установленного для этого настоящим Приглашением.</w:t>
      </w:r>
    </w:p>
    <w:p w14:paraId="20EAC506" w14:textId="77777777" w:rsidR="00096865" w:rsidRPr="0034056F" w:rsidRDefault="000946A3" w:rsidP="00B46D58">
      <w:pPr>
        <w:pStyle w:val="BodyTextIndent2"/>
        <w:widowControl w:val="0"/>
        <w:spacing w:after="160" w:line="240" w:lineRule="auto"/>
        <w:ind w:firstLine="567"/>
        <w:rPr>
          <w:rFonts w:ascii="GHEA Grapalat" w:hAnsi="GHEA Grapalat"/>
          <w:i/>
        </w:rPr>
      </w:pPr>
      <w:r w:rsidRPr="0034056F">
        <w:rPr>
          <w:rFonts w:ascii="GHEA Grapalat" w:hAnsi="GHEA Grapalat"/>
          <w:i/>
        </w:rPr>
        <w:t xml:space="preserve">Порядок подготовки заявки описан в части 2 настоящего приглашения </w:t>
      </w:r>
      <w:r w:rsidR="00181642">
        <w:rPr>
          <w:rFonts w:ascii="GHEA Grapalat" w:hAnsi="GHEA Grapalat"/>
          <w:i/>
        </w:rPr>
        <w:t>—</w:t>
      </w:r>
      <w:r w:rsidRPr="0034056F">
        <w:rPr>
          <w:rFonts w:ascii="GHEA Grapalat" w:hAnsi="GHEA Grapalat"/>
          <w:i/>
        </w:rPr>
        <w:t xml:space="preserve"> в </w:t>
      </w:r>
      <w:r w:rsidR="006847B2" w:rsidRPr="0034056F">
        <w:rPr>
          <w:rFonts w:ascii="GHEA Grapalat" w:hAnsi="GHEA Grapalat"/>
          <w:i/>
        </w:rPr>
        <w:t>порядке</w:t>
      </w:r>
      <w:r w:rsidRPr="0034056F">
        <w:rPr>
          <w:rFonts w:ascii="GHEA Grapalat" w:hAnsi="GHEA Grapalat"/>
          <w:i/>
        </w:rPr>
        <w:t xml:space="preserve"> по подготовке заявок на открытый конкурс.</w:t>
      </w:r>
    </w:p>
    <w:p w14:paraId="69953BE3" w14:textId="77777777" w:rsidR="00571494" w:rsidRPr="0034056F" w:rsidRDefault="000371A2" w:rsidP="00571494">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4.2.</w:t>
      </w:r>
      <w:r w:rsidRPr="0034056F">
        <w:rPr>
          <w:rFonts w:ascii="GHEA Grapalat" w:hAnsi="GHEA Grapalat"/>
          <w:i/>
        </w:rPr>
        <w:tab/>
      </w:r>
      <w:r w:rsidR="00571494" w:rsidRPr="0034056F">
        <w:rPr>
          <w:rFonts w:ascii="GHEA Grapalat" w:hAnsi="GHEA Grapalat"/>
          <w:i/>
        </w:rPr>
        <w:tab/>
        <w:t xml:space="preserve">Заявки на процедуру необходимо подать посредством системы не позднее, чем </w:t>
      </w:r>
      <w:r w:rsidR="00106264">
        <w:rPr>
          <w:rFonts w:ascii="GHEA Grapalat" w:hAnsi="GHEA Grapalat"/>
          <w:b/>
          <w:i/>
        </w:rPr>
        <w:t>11</w:t>
      </w:r>
      <w:r w:rsidR="00571494" w:rsidRPr="0034056F">
        <w:rPr>
          <w:rFonts w:ascii="GHEA Grapalat" w:hAnsi="GHEA Grapalat"/>
          <w:b/>
          <w:i/>
        </w:rPr>
        <w:t>:</w:t>
      </w:r>
      <w:r w:rsidR="00571494" w:rsidRPr="0034056F">
        <w:rPr>
          <w:rFonts w:ascii="GHEA Grapalat" w:hAnsi="GHEA Grapalat"/>
          <w:b/>
          <w:i/>
          <w:lang w:val="hy-AM"/>
        </w:rPr>
        <w:t>0</w:t>
      </w:r>
      <w:r w:rsidR="00571494" w:rsidRPr="0034056F">
        <w:rPr>
          <w:rFonts w:ascii="GHEA Grapalat" w:hAnsi="GHEA Grapalat"/>
          <w:b/>
          <w:i/>
        </w:rPr>
        <w:t>0 часов 7-го дня</w:t>
      </w:r>
      <w:r w:rsidR="00571494" w:rsidRPr="0034056F">
        <w:rPr>
          <w:rFonts w:ascii="GHEA Grapalat" w:hAnsi="GHEA Grapalat"/>
          <w:b/>
          <w:i/>
          <w:lang w:val="hy-AM"/>
        </w:rPr>
        <w:t xml:space="preserve"> </w:t>
      </w:r>
      <w:r w:rsidR="00571494" w:rsidRPr="0034056F">
        <w:rPr>
          <w:rFonts w:ascii="GHEA Grapalat" w:hAnsi="GHEA Grapalat"/>
          <w:i/>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1D2762F6" w14:textId="77777777" w:rsidR="00571494" w:rsidRPr="0034056F" w:rsidRDefault="00571494" w:rsidP="00571494">
      <w:pPr>
        <w:pStyle w:val="BodyTextIndent2"/>
        <w:widowControl w:val="0"/>
        <w:spacing w:after="160" w:line="240" w:lineRule="auto"/>
        <w:ind w:firstLine="567"/>
        <w:rPr>
          <w:rFonts w:ascii="GHEA Grapalat" w:hAnsi="GHEA Grapalat" w:cs="Sylfaen"/>
          <w:i/>
        </w:rPr>
      </w:pPr>
      <w:r w:rsidRPr="0034056F">
        <w:rPr>
          <w:rFonts w:ascii="GHEA Grapalat" w:hAnsi="GHEA Grapalat"/>
          <w:i/>
        </w:rPr>
        <w:t xml:space="preserve">Заявки на процедуру получает и в журнале регистрации заявок регистрирует секретарь комиссии </w:t>
      </w:r>
      <w:r w:rsidR="00181642">
        <w:rPr>
          <w:rFonts w:ascii="GHEA Grapalat" w:hAnsi="GHEA Grapalat"/>
          <w:i/>
        </w:rPr>
        <w:t>«</w:t>
      </w:r>
      <w:r w:rsidRPr="0034056F">
        <w:rPr>
          <w:rFonts w:ascii="GHEA Grapalat" w:hAnsi="GHEA Grapalat"/>
          <w:i/>
        </w:rPr>
        <w:t xml:space="preserve"> Г.Даниелян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B0C35A3" w14:textId="77777777" w:rsidR="00246E61" w:rsidRPr="00246E61" w:rsidRDefault="00246E61" w:rsidP="00246E61">
      <w:pPr>
        <w:pStyle w:val="BodyTextIndent2"/>
        <w:widowControl w:val="0"/>
        <w:tabs>
          <w:tab w:val="left" w:pos="1134"/>
        </w:tabs>
        <w:spacing w:after="160" w:line="240" w:lineRule="auto"/>
        <w:ind w:firstLine="567"/>
        <w:rPr>
          <w:rFonts w:ascii="GHEA Grapalat" w:hAnsi="GHEA Grapalat"/>
        </w:rPr>
      </w:pPr>
      <w:r w:rsidRPr="00246E61">
        <w:rPr>
          <w:rFonts w:ascii="GHEA Grapalat" w:hAnsi="GHEA Grapalat"/>
        </w:rPr>
        <w:t>4.3.</w:t>
      </w:r>
      <w:r w:rsidRPr="00246E61">
        <w:rPr>
          <w:rFonts w:ascii="GHEA Grapalat" w:hAnsi="GHEA Grapalat"/>
        </w:rPr>
        <w:tab/>
        <w:t>В заявке участник представляет:</w:t>
      </w:r>
    </w:p>
    <w:p w14:paraId="6E725F84" w14:textId="77777777" w:rsidR="00246E61" w:rsidRPr="00246E61" w:rsidRDefault="00246E61" w:rsidP="00246E61">
      <w:pPr>
        <w:jc w:val="both"/>
        <w:rPr>
          <w:rFonts w:ascii="GHEA Grapalat" w:hAnsi="GHEA Grapalat"/>
          <w:sz w:val="20"/>
          <w:szCs w:val="20"/>
        </w:rPr>
      </w:pPr>
      <w:r w:rsidRPr="00246E61">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246E61">
        <w:rPr>
          <w:rFonts w:ascii="GHEA Grapalat" w:hAnsi="GHEA Grapalat"/>
          <w:sz w:val="20"/>
          <w:szCs w:val="20"/>
          <w:lang w:val="hy-AM"/>
        </w:rPr>
        <w:t xml:space="preserve"> </w:t>
      </w:r>
      <w:r w:rsidRPr="00246E61">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34C738B9" w14:textId="77777777" w:rsidR="00246E61" w:rsidRPr="00246E61" w:rsidRDefault="00246E61" w:rsidP="00246E61">
      <w:pPr>
        <w:jc w:val="both"/>
        <w:rPr>
          <w:rFonts w:ascii="GHEA Grapalat" w:hAnsi="GHEA Grapalat"/>
          <w:sz w:val="20"/>
          <w:szCs w:val="20"/>
        </w:rPr>
      </w:pPr>
      <w:r w:rsidRPr="00246E61">
        <w:rPr>
          <w:rFonts w:ascii="GHEA Grapalat" w:hAnsi="GHEA Grapalat"/>
          <w:sz w:val="20"/>
          <w:szCs w:val="20"/>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9D7EF17" w14:textId="77777777" w:rsidR="00246E61" w:rsidRPr="00246E61" w:rsidRDefault="00246E61" w:rsidP="00246E61">
      <w:pPr>
        <w:jc w:val="both"/>
        <w:rPr>
          <w:rFonts w:ascii="GHEA Grapalat" w:hAnsi="GHEA Grapalat"/>
          <w:sz w:val="20"/>
          <w:szCs w:val="20"/>
        </w:rPr>
      </w:pPr>
      <w:r w:rsidRPr="00246E61">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4BFC360C" w14:textId="77777777" w:rsidR="00246E61" w:rsidRPr="00246E61" w:rsidRDefault="00246E61" w:rsidP="00246E61">
      <w:pPr>
        <w:ind w:firstLine="284"/>
        <w:jc w:val="both"/>
        <w:rPr>
          <w:rFonts w:ascii="GHEA Grapalat" w:hAnsi="GHEA Grapalat"/>
          <w:sz w:val="20"/>
          <w:szCs w:val="20"/>
        </w:rPr>
      </w:pPr>
      <w:r w:rsidRPr="00246E61">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5B24B65" w14:textId="77777777" w:rsidR="00246E61" w:rsidRPr="00246E61" w:rsidRDefault="00246E61" w:rsidP="00246E61">
      <w:pPr>
        <w:jc w:val="both"/>
        <w:rPr>
          <w:rFonts w:ascii="GHEA Grapalat" w:hAnsi="GHEA Grapalat"/>
          <w:sz w:val="20"/>
          <w:szCs w:val="20"/>
        </w:rPr>
      </w:pPr>
      <w:r w:rsidRPr="00246E61">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4031DC9" w14:textId="77777777" w:rsidR="00246E61" w:rsidRPr="00246E61" w:rsidRDefault="00246E61" w:rsidP="00246E61">
      <w:pPr>
        <w:pStyle w:val="norm"/>
        <w:widowControl w:val="0"/>
        <w:tabs>
          <w:tab w:val="left" w:pos="1134"/>
        </w:tabs>
        <w:spacing w:after="160" w:line="240" w:lineRule="auto"/>
        <w:ind w:firstLine="284"/>
        <w:rPr>
          <w:rFonts w:ascii="GHEA Grapalat" w:hAnsi="GHEA Grapalat"/>
          <w:sz w:val="20"/>
        </w:rPr>
      </w:pPr>
      <w:r w:rsidRPr="00246E61">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w:t>
      </w:r>
      <w:r w:rsidRPr="00246E61">
        <w:rPr>
          <w:rFonts w:ascii="GHEA Grapalat" w:hAnsi="GHEA Grapalat"/>
          <w:sz w:val="20"/>
        </w:rPr>
        <w:lastRenderedPageBreak/>
        <w:t>настоящим абзацем декларация, публикуется в</w:t>
      </w:r>
      <w:r w:rsidRPr="00246E61">
        <w:rPr>
          <w:rFonts w:ascii="GHEA Grapalat" w:hAnsi="GHEA Grapalat"/>
          <w:spacing w:val="-6"/>
          <w:sz w:val="20"/>
        </w:rPr>
        <w:t xml:space="preserve"> бюллетене вместе с объявлением о</w:t>
      </w:r>
      <w:r w:rsidRPr="00246E61">
        <w:rPr>
          <w:rFonts w:ascii="GHEA Grapalat" w:hAnsi="GHEA Grapalat"/>
          <w:sz w:val="20"/>
        </w:rPr>
        <w:t xml:space="preserve"> решении заключить договор; </w:t>
      </w:r>
      <w:r w:rsidRPr="00246E61">
        <w:rPr>
          <w:rFonts w:ascii="GHEA Grapalat" w:hAnsi="GHEA Grapalat"/>
          <w:sz w:val="20"/>
          <w:vertAlign w:val="superscript"/>
          <w:lang w:val="hy-AM"/>
        </w:rPr>
        <w:t xml:space="preserve">6.1 </w:t>
      </w:r>
    </w:p>
    <w:p w14:paraId="469A756C" w14:textId="77777777" w:rsidR="00246E61" w:rsidRPr="00246E61" w:rsidRDefault="00246E61" w:rsidP="00246E61">
      <w:pPr>
        <w:pStyle w:val="norm"/>
        <w:widowControl w:val="0"/>
        <w:tabs>
          <w:tab w:val="left" w:pos="1134"/>
        </w:tabs>
        <w:spacing w:after="160" w:line="240" w:lineRule="auto"/>
        <w:ind w:firstLine="567"/>
        <w:rPr>
          <w:rFonts w:ascii="GHEA Grapalat" w:hAnsi="GHEA Grapalat" w:cs="Sylfaen"/>
          <w:sz w:val="20"/>
        </w:rPr>
      </w:pPr>
      <w:r w:rsidRPr="00246E61">
        <w:rPr>
          <w:rFonts w:ascii="GHEA Grapalat" w:hAnsi="GHEA Grapalat"/>
          <w:sz w:val="20"/>
        </w:rPr>
        <w:t>2)</w:t>
      </w:r>
      <w:r w:rsidRPr="00246E61">
        <w:rPr>
          <w:rFonts w:ascii="GHEA Grapalat" w:hAnsi="GHEA Grapalat"/>
          <w:sz w:val="20"/>
        </w:rPr>
        <w:tab/>
        <w:t>утвержденное им ценовое предложение;</w:t>
      </w:r>
    </w:p>
    <w:p w14:paraId="2E977C10" w14:textId="77777777" w:rsidR="00246E61" w:rsidRPr="00246E61" w:rsidRDefault="00246E61" w:rsidP="00246E61">
      <w:pPr>
        <w:widowControl w:val="0"/>
        <w:tabs>
          <w:tab w:val="left" w:pos="1134"/>
        </w:tabs>
        <w:spacing w:after="160"/>
        <w:ind w:firstLine="567"/>
        <w:jc w:val="both"/>
        <w:rPr>
          <w:rFonts w:ascii="GHEA Grapalat" w:hAnsi="GHEA Grapalat"/>
          <w:sz w:val="20"/>
          <w:szCs w:val="20"/>
        </w:rPr>
      </w:pPr>
      <w:r w:rsidRPr="00246E61">
        <w:rPr>
          <w:rFonts w:ascii="GHEA Grapalat" w:hAnsi="GHEA Grapalat"/>
          <w:sz w:val="20"/>
          <w:szCs w:val="20"/>
        </w:rPr>
        <w:t>3)</w:t>
      </w:r>
      <w:r w:rsidRPr="00246E61">
        <w:rPr>
          <w:rFonts w:ascii="GHEA Grapalat" w:hAnsi="GHEA Grapalat"/>
          <w:sz w:val="20"/>
          <w:szCs w:val="20"/>
        </w:rPr>
        <w:tab/>
        <w:t>обеспечение заявки- в форме наличных денег или банковской гарантии;</w:t>
      </w:r>
      <w:r w:rsidRPr="00246E61">
        <w:rPr>
          <w:rStyle w:val="FootnoteReference"/>
          <w:rFonts w:ascii="GHEA Grapalat" w:hAnsi="GHEA Grapalat"/>
          <w:sz w:val="20"/>
          <w:szCs w:val="20"/>
        </w:rPr>
        <w:footnoteReference w:customMarkFollows="1" w:id="3"/>
        <w:t>7</w:t>
      </w:r>
    </w:p>
    <w:p w14:paraId="047F44C3" w14:textId="77777777" w:rsidR="00246E61" w:rsidRPr="00246E61" w:rsidRDefault="00246E61" w:rsidP="00246E61">
      <w:pPr>
        <w:pStyle w:val="norm"/>
        <w:widowControl w:val="0"/>
        <w:tabs>
          <w:tab w:val="left" w:pos="1134"/>
        </w:tabs>
        <w:spacing w:after="160" w:line="240" w:lineRule="auto"/>
        <w:ind w:firstLine="567"/>
        <w:rPr>
          <w:rFonts w:ascii="GHEA Grapalat" w:hAnsi="GHEA Grapalat" w:cs="Sylfaen"/>
          <w:sz w:val="20"/>
        </w:rPr>
      </w:pPr>
      <w:r w:rsidRPr="00246E61">
        <w:rPr>
          <w:rFonts w:ascii="GHEA Grapalat" w:hAnsi="GHEA Grapalat"/>
          <w:sz w:val="20"/>
        </w:rPr>
        <w:t>4)</w:t>
      </w:r>
      <w:r w:rsidRPr="00246E61">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17DA33D" w14:textId="77777777" w:rsidR="00246E61" w:rsidRPr="00246E61" w:rsidRDefault="00246E61" w:rsidP="00246E61">
      <w:pPr>
        <w:pStyle w:val="norm"/>
        <w:widowControl w:val="0"/>
        <w:tabs>
          <w:tab w:val="left" w:pos="1134"/>
        </w:tabs>
        <w:spacing w:after="160" w:line="240" w:lineRule="auto"/>
        <w:ind w:firstLine="567"/>
        <w:rPr>
          <w:rFonts w:ascii="GHEA Grapalat" w:hAnsi="GHEA Grapalat"/>
          <w:sz w:val="20"/>
        </w:rPr>
      </w:pPr>
      <w:r w:rsidRPr="00246E61">
        <w:rPr>
          <w:rFonts w:ascii="GHEA Grapalat" w:hAnsi="GHEA Grapalat"/>
          <w:sz w:val="20"/>
        </w:rPr>
        <w:t>5)</w:t>
      </w:r>
      <w:r w:rsidRPr="00246E61">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BEC300D" w14:textId="77777777" w:rsidR="00246E61" w:rsidRPr="00246E61" w:rsidRDefault="00246E61" w:rsidP="00246E61">
      <w:pPr>
        <w:jc w:val="both"/>
        <w:rPr>
          <w:rFonts w:ascii="GHEA Grapalat" w:hAnsi="GHEA Grapalat" w:cs="Sylfaen"/>
          <w:sz w:val="20"/>
          <w:szCs w:val="20"/>
        </w:rPr>
      </w:pPr>
      <w:r w:rsidRPr="00246E6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5EFC5B35" w14:textId="77777777" w:rsidR="00246E61" w:rsidRPr="00246E61" w:rsidRDefault="00246E61" w:rsidP="00246E61">
      <w:pPr>
        <w:jc w:val="both"/>
        <w:rPr>
          <w:rFonts w:ascii="GHEA Grapalat" w:hAnsi="GHEA Grapalat" w:cs="Sylfaen"/>
          <w:sz w:val="20"/>
          <w:szCs w:val="20"/>
        </w:rPr>
      </w:pPr>
      <w:r w:rsidRPr="00246E6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243DD18" w14:textId="77777777" w:rsidR="00246E61" w:rsidRPr="00246E61" w:rsidRDefault="00246E61" w:rsidP="00246E61">
      <w:pPr>
        <w:pStyle w:val="norm"/>
        <w:widowControl w:val="0"/>
        <w:spacing w:after="120" w:line="240" w:lineRule="auto"/>
        <w:ind w:firstLine="0"/>
        <w:rPr>
          <w:rFonts w:ascii="GHEA Grapalat" w:hAnsi="GHEA Grapalat" w:cs="Sylfaen"/>
          <w:sz w:val="20"/>
        </w:rPr>
      </w:pPr>
      <w:r w:rsidRPr="00246E6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0859738" w14:textId="77777777" w:rsidR="00721677" w:rsidRPr="0034056F" w:rsidRDefault="00721677" w:rsidP="00B46D58">
      <w:pPr>
        <w:pStyle w:val="norm"/>
        <w:widowControl w:val="0"/>
        <w:tabs>
          <w:tab w:val="left" w:pos="1134"/>
        </w:tabs>
        <w:spacing w:after="160" w:line="240" w:lineRule="auto"/>
        <w:ind w:firstLine="567"/>
        <w:rPr>
          <w:rFonts w:ascii="GHEA Grapalat" w:hAnsi="GHEA Grapalat" w:cs="Sylfaen"/>
          <w:i/>
          <w:sz w:val="20"/>
        </w:rPr>
      </w:pPr>
    </w:p>
    <w:p w14:paraId="30070D58" w14:textId="77777777" w:rsidR="00A45946" w:rsidRPr="0034056F" w:rsidRDefault="00333B85" w:rsidP="00B46D58">
      <w:pPr>
        <w:widowControl w:val="0"/>
        <w:spacing w:after="160"/>
        <w:jc w:val="center"/>
        <w:rPr>
          <w:rFonts w:ascii="GHEA Grapalat" w:hAnsi="GHEA Grapalat" w:cs="Arial"/>
          <w:b/>
          <w:i/>
          <w:sz w:val="20"/>
          <w:szCs w:val="20"/>
        </w:rPr>
      </w:pPr>
      <w:r w:rsidRPr="0034056F">
        <w:rPr>
          <w:rFonts w:ascii="GHEA Grapalat" w:hAnsi="GHEA Grapalat"/>
          <w:b/>
          <w:i/>
          <w:sz w:val="20"/>
          <w:szCs w:val="20"/>
        </w:rPr>
        <w:t>5.</w:t>
      </w:r>
      <w:r w:rsidR="00C8055A" w:rsidRPr="0034056F">
        <w:rPr>
          <w:rFonts w:ascii="GHEA Grapalat" w:hAnsi="GHEA Grapalat"/>
          <w:b/>
          <w:i/>
          <w:sz w:val="20"/>
          <w:szCs w:val="20"/>
        </w:rPr>
        <w:t xml:space="preserve">ЦЕНОВОЕ ПРЕДЛОЖЕНИЕ ЗАЯВКИ </w:t>
      </w:r>
    </w:p>
    <w:p w14:paraId="1997C62F" w14:textId="77777777" w:rsidR="00A45946" w:rsidRPr="0034056F" w:rsidRDefault="00C8055A"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5.1</w:t>
      </w:r>
      <w:r w:rsidR="00A34DFE" w:rsidRPr="0034056F">
        <w:rPr>
          <w:rFonts w:ascii="GHEA Grapalat" w:hAnsi="GHEA Grapalat"/>
          <w:i/>
          <w:sz w:val="20"/>
          <w:szCs w:val="20"/>
        </w:rPr>
        <w:t>.</w:t>
      </w:r>
      <w:r w:rsidR="00333B85" w:rsidRPr="0034056F">
        <w:rPr>
          <w:rFonts w:ascii="GHEA Grapalat" w:hAnsi="GHEA Grapalat"/>
          <w:i/>
          <w:sz w:val="20"/>
          <w:szCs w:val="20"/>
        </w:rPr>
        <w:tab/>
      </w:r>
      <w:r w:rsidRPr="0034056F">
        <w:rPr>
          <w:rFonts w:ascii="GHEA Grapalat" w:hAnsi="GHEA Grapalat"/>
          <w:i/>
          <w:sz w:val="20"/>
          <w:szCs w:val="20"/>
        </w:rPr>
        <w:t xml:space="preserve">Предлагаемая цена помимо стоимости </w:t>
      </w:r>
      <w:r w:rsidR="00D448E9" w:rsidRPr="0034056F">
        <w:rPr>
          <w:rFonts w:ascii="GHEA Grapalat" w:hAnsi="GHEA Grapalat"/>
          <w:i/>
          <w:sz w:val="20"/>
          <w:szCs w:val="20"/>
        </w:rPr>
        <w:t>услуги</w:t>
      </w:r>
      <w:r w:rsidRPr="0034056F">
        <w:rPr>
          <w:rFonts w:ascii="GHEA Grapalat" w:hAnsi="GHEA Grapalat"/>
          <w:i/>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E9AAB0D" w14:textId="77777777" w:rsidR="00B95FE0" w:rsidRPr="0034056F" w:rsidRDefault="00C8055A"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5.2.</w:t>
      </w:r>
      <w:r w:rsidR="00333B85" w:rsidRPr="0034056F">
        <w:rPr>
          <w:rFonts w:ascii="GHEA Grapalat" w:hAnsi="GHEA Grapalat"/>
          <w:i/>
          <w:sz w:val="20"/>
        </w:rPr>
        <w:tab/>
      </w:r>
      <w:r w:rsidRPr="0034056F">
        <w:rPr>
          <w:rFonts w:ascii="GHEA Grapalat" w:hAnsi="GHEA Grapalat"/>
          <w:i/>
          <w:sz w:val="20"/>
        </w:rPr>
        <w:t>Участник представляет ценовое предложение в форме расчета, состоящего из обобщенных компонентов</w:t>
      </w:r>
      <w:r w:rsidR="00443317" w:rsidRPr="0034056F">
        <w:rPr>
          <w:rFonts w:ascii="GHEA Grapalat" w:hAnsi="GHEA Grapalat"/>
          <w:i/>
          <w:sz w:val="20"/>
        </w:rPr>
        <w:t>-</w:t>
      </w:r>
      <w:r w:rsidRPr="0034056F">
        <w:rPr>
          <w:rFonts w:ascii="GHEA Grapalat" w:hAnsi="GHEA Grapalat"/>
          <w:i/>
          <w:sz w:val="20"/>
        </w:rPr>
        <w:t xml:space="preserve"> </w:t>
      </w:r>
      <w:r w:rsidR="00443317" w:rsidRPr="0034056F">
        <w:rPr>
          <w:rFonts w:ascii="GHEA Grapalat" w:hAnsi="GHEA Grapalat"/>
          <w:i/>
          <w:sz w:val="20"/>
        </w:rPr>
        <w:t>себестоимость, прибыль</w:t>
      </w:r>
      <w:r w:rsidRPr="0034056F">
        <w:rPr>
          <w:rFonts w:ascii="GHEA Grapalat" w:hAnsi="GHEA Grapalat"/>
          <w:i/>
          <w:sz w:val="20"/>
        </w:rPr>
        <w:t xml:space="preserve"> и налог на добавленную стоимость. Расчет компонентов </w:t>
      </w:r>
      <w:r w:rsidR="009963C3" w:rsidRPr="0034056F">
        <w:rPr>
          <w:rFonts w:ascii="GHEA Grapalat" w:hAnsi="GHEA Grapalat"/>
          <w:i/>
          <w:sz w:val="20"/>
        </w:rPr>
        <w:t>себе</w:t>
      </w:r>
      <w:r w:rsidRPr="0034056F">
        <w:rPr>
          <w:rFonts w:ascii="GHEA Grapalat" w:hAnsi="GHEA Grapalat"/>
          <w:i/>
          <w:sz w:val="20"/>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34056F">
        <w:rPr>
          <w:rFonts w:ascii="GHEA Grapalat" w:hAnsi="GHEA Grapalat"/>
          <w:i/>
          <w:sz w:val="20"/>
        </w:rPr>
        <w:t xml:space="preserve"> При этом:</w:t>
      </w:r>
      <w:r w:rsidRPr="0034056F">
        <w:rPr>
          <w:rFonts w:ascii="GHEA Grapalat" w:hAnsi="GHEA Grapalat"/>
          <w:i/>
          <w:sz w:val="20"/>
        </w:rPr>
        <w:t xml:space="preserve"> </w:t>
      </w:r>
    </w:p>
    <w:p w14:paraId="3EA0F17B" w14:textId="77777777" w:rsidR="00A70A2B" w:rsidRPr="0034056F" w:rsidRDefault="00940B86" w:rsidP="00B46D58">
      <w:pPr>
        <w:pStyle w:val="norm"/>
        <w:widowControl w:val="0"/>
        <w:spacing w:after="160" w:line="240" w:lineRule="auto"/>
        <w:ind w:firstLine="567"/>
        <w:rPr>
          <w:rFonts w:ascii="GHEA Grapalat" w:hAnsi="GHEA Grapalat"/>
          <w:i/>
          <w:sz w:val="20"/>
        </w:rPr>
      </w:pPr>
      <w:r w:rsidRPr="0034056F">
        <w:rPr>
          <w:rFonts w:ascii="GHEA Grapalat" w:hAnsi="GHEA Grapalat"/>
          <w:i/>
          <w:sz w:val="20"/>
        </w:rPr>
        <w:t>а) о</w:t>
      </w:r>
      <w:r w:rsidR="00B95FE0" w:rsidRPr="0034056F">
        <w:rPr>
          <w:rFonts w:ascii="GHEA Grapalat" w:hAnsi="GHEA Grapalat"/>
          <w:i/>
          <w:sz w:val="20"/>
        </w:rPr>
        <w:t>ценка и сравнение ценовых предложений участников осуществляются без исчисления указанной в настоящем пункте суммы налога</w:t>
      </w:r>
      <w:r w:rsidR="006434B3" w:rsidRPr="0034056F">
        <w:rPr>
          <w:rFonts w:ascii="GHEA Grapalat" w:hAnsi="GHEA Grapalat"/>
          <w:i/>
          <w:sz w:val="20"/>
        </w:rPr>
        <w:t>,</w:t>
      </w:r>
      <w:r w:rsidR="00B95FE0" w:rsidRPr="0034056F">
        <w:rPr>
          <w:rFonts w:ascii="GHEA Grapalat" w:hAnsi="GHEA Grapalat"/>
          <w:i/>
          <w:sz w:val="20"/>
        </w:rPr>
        <w:t xml:space="preserve"> </w:t>
      </w:r>
    </w:p>
    <w:p w14:paraId="3F5CDAEB" w14:textId="77777777" w:rsidR="00BC1D1C" w:rsidRPr="0034056F" w:rsidRDefault="00BC1D1C" w:rsidP="00122810">
      <w:pPr>
        <w:pStyle w:val="norm"/>
        <w:widowControl w:val="0"/>
        <w:spacing w:after="160" w:line="240" w:lineRule="auto"/>
        <w:ind w:firstLine="567"/>
        <w:contextualSpacing/>
        <w:rPr>
          <w:rFonts w:ascii="GHEA Grapalat" w:hAnsi="GHEA Grapalat"/>
          <w:i/>
          <w:sz w:val="20"/>
        </w:rPr>
      </w:pPr>
      <w:r w:rsidRPr="0034056F">
        <w:rPr>
          <w:rFonts w:ascii="GHEA Grapalat" w:hAnsi="GHEA Grapalat"/>
          <w:i/>
          <w:sz w:val="20"/>
        </w:rPr>
        <w:t>б)</w:t>
      </w:r>
      <w:r w:rsidRPr="0034056F">
        <w:rPr>
          <w:i/>
          <w:sz w:val="20"/>
        </w:rPr>
        <w:t xml:space="preserve"> </w:t>
      </w:r>
      <w:r w:rsidRPr="0034056F">
        <w:rPr>
          <w:rFonts w:ascii="GHEA Grapalat" w:hAnsi="GHEA Grapalat"/>
          <w:i/>
          <w:sz w:val="20"/>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34056F">
        <w:rPr>
          <w:rFonts w:ascii="GHEA Grapalat" w:hAnsi="GHEA Grapalat"/>
          <w:i/>
          <w:sz w:val="20"/>
          <w:lang w:val="hy-AM"/>
        </w:rPr>
        <w:t xml:space="preserve">, </w:t>
      </w:r>
      <w:r w:rsidRPr="0034056F">
        <w:rPr>
          <w:rFonts w:ascii="GHEA Grapalat" w:hAnsi="GHEA Grapalat"/>
          <w:i/>
          <w:sz w:val="20"/>
        </w:rPr>
        <w:t xml:space="preserve">учитывая, что выплаты за услуги, предоставляемые в рамках заключаемого договора, осуществляются по следующей формуле </w:t>
      </w:r>
    </w:p>
    <w:p w14:paraId="68473E0A" w14:textId="77777777" w:rsidR="00B95FE0" w:rsidRPr="0034056F" w:rsidRDefault="00A70A2B" w:rsidP="00B46D58">
      <w:pPr>
        <w:pStyle w:val="norm"/>
        <w:widowControl w:val="0"/>
        <w:spacing w:after="160" w:line="240" w:lineRule="auto"/>
        <w:ind w:firstLine="567"/>
        <w:rPr>
          <w:rFonts w:ascii="GHEA Grapalat" w:hAnsi="GHEA Grapalat" w:cs="Sylfaen"/>
          <w:i/>
          <w:sz w:val="20"/>
        </w:rPr>
      </w:pPr>
      <w:r w:rsidRPr="0034056F">
        <w:rPr>
          <w:rFonts w:ascii="GHEA Grapalat" w:hAnsi="GHEA Grapalat"/>
          <w:i/>
          <w:sz w:val="20"/>
        </w:rPr>
        <w:t>З</w:t>
      </w:r>
      <w:r w:rsidR="00B95FE0" w:rsidRPr="0034056F">
        <w:rPr>
          <w:rFonts w:ascii="GHEA Grapalat" w:hAnsi="GHEA Grapalat"/>
          <w:i/>
          <w:sz w:val="20"/>
        </w:rPr>
        <w:t>аявка участника не подлежит отклонению, если:</w:t>
      </w:r>
    </w:p>
    <w:p w14:paraId="1023E937" w14:textId="77777777" w:rsidR="00B95FE0" w:rsidRPr="0034056F" w:rsidRDefault="00B95FE0"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а.</w:t>
      </w:r>
      <w:r w:rsidR="00333B85" w:rsidRPr="0034056F">
        <w:rPr>
          <w:rFonts w:ascii="GHEA Grapalat" w:hAnsi="GHEA Grapalat"/>
          <w:i/>
          <w:sz w:val="20"/>
        </w:rPr>
        <w:tab/>
      </w:r>
      <w:r w:rsidR="00181642" w:rsidRPr="0034056F">
        <w:rPr>
          <w:rFonts w:ascii="GHEA Grapalat" w:hAnsi="GHEA Grapalat"/>
          <w:i/>
          <w:sz w:val="20"/>
        </w:rPr>
        <w:t>Г</w:t>
      </w:r>
      <w:r w:rsidRPr="0034056F">
        <w:rPr>
          <w:rFonts w:ascii="GHEA Grapalat" w:hAnsi="GHEA Grapalat"/>
          <w:i/>
          <w:sz w:val="20"/>
        </w:rPr>
        <w:t xml:space="preserve">рафы </w:t>
      </w:r>
      <w:r w:rsidR="00181642">
        <w:rPr>
          <w:rFonts w:ascii="GHEA Grapalat" w:hAnsi="GHEA Grapalat"/>
          <w:i/>
          <w:sz w:val="20"/>
        </w:rPr>
        <w:t>«</w:t>
      </w:r>
      <w:r w:rsidR="00830AD3" w:rsidRPr="0034056F">
        <w:rPr>
          <w:rFonts w:ascii="GHEA Grapalat" w:hAnsi="GHEA Grapalat"/>
          <w:i/>
          <w:sz w:val="20"/>
        </w:rPr>
        <w:t>себе</w:t>
      </w:r>
      <w:r w:rsidRPr="0034056F">
        <w:rPr>
          <w:rFonts w:ascii="GHEA Grapalat" w:hAnsi="GHEA Grapalat"/>
          <w:i/>
          <w:sz w:val="20"/>
        </w:rPr>
        <w:t>стоимость</w:t>
      </w:r>
      <w:r w:rsidR="00181642">
        <w:rPr>
          <w:rFonts w:ascii="GHEA Grapalat" w:hAnsi="GHEA Grapalat"/>
          <w:i/>
          <w:sz w:val="20"/>
        </w:rPr>
        <w:t>»</w:t>
      </w:r>
      <w:r w:rsidR="00830AD3" w:rsidRPr="0034056F">
        <w:rPr>
          <w:rFonts w:ascii="GHEA Grapalat" w:hAnsi="GHEA Grapalat"/>
          <w:i/>
          <w:sz w:val="20"/>
        </w:rPr>
        <w:t xml:space="preserve">, </w:t>
      </w:r>
      <w:r w:rsidR="00181642">
        <w:rPr>
          <w:rFonts w:ascii="GHEA Grapalat" w:hAnsi="GHEA Grapalat"/>
          <w:i/>
          <w:sz w:val="20"/>
        </w:rPr>
        <w:t>«</w:t>
      </w:r>
      <w:r w:rsidR="00830AD3" w:rsidRPr="0034056F">
        <w:rPr>
          <w:rFonts w:ascii="GHEA Grapalat" w:hAnsi="GHEA Grapalat"/>
          <w:i/>
          <w:sz w:val="20"/>
        </w:rPr>
        <w:t>прибыль</w:t>
      </w:r>
      <w:r w:rsidR="00181642">
        <w:rPr>
          <w:rFonts w:ascii="GHEA Grapalat" w:hAnsi="GHEA Grapalat"/>
          <w:i/>
          <w:sz w:val="20"/>
        </w:rPr>
        <w:t>»</w:t>
      </w:r>
      <w:r w:rsidRPr="0034056F">
        <w:rPr>
          <w:rFonts w:ascii="GHEA Grapalat" w:hAnsi="GHEA Grapalat"/>
          <w:i/>
          <w:sz w:val="20"/>
        </w:rPr>
        <w:t xml:space="preserve"> ценового предложения и </w:t>
      </w:r>
      <w:r w:rsidR="00181642">
        <w:rPr>
          <w:rFonts w:ascii="GHEA Grapalat" w:hAnsi="GHEA Grapalat"/>
          <w:i/>
          <w:sz w:val="20"/>
        </w:rPr>
        <w:t>«</w:t>
      </w:r>
      <w:r w:rsidRPr="0034056F">
        <w:rPr>
          <w:rFonts w:ascii="GHEA Grapalat" w:hAnsi="GHEA Grapalat"/>
          <w:i/>
          <w:sz w:val="20"/>
        </w:rPr>
        <w:t>налог на добавленную стоимость</w:t>
      </w:r>
      <w:r w:rsidR="00181642">
        <w:rPr>
          <w:rFonts w:ascii="GHEA Grapalat" w:hAnsi="GHEA Grapalat"/>
          <w:i/>
          <w:sz w:val="20"/>
        </w:rPr>
        <w:t>»</w:t>
      </w:r>
      <w:r w:rsidRPr="0034056F">
        <w:rPr>
          <w:rFonts w:ascii="GHEA Grapalat" w:hAnsi="GHEA Grapalat"/>
          <w:i/>
          <w:sz w:val="20"/>
        </w:rPr>
        <w:t xml:space="preserve"> заполнены только цифрами, а графа </w:t>
      </w:r>
      <w:r w:rsidR="00181642">
        <w:rPr>
          <w:rFonts w:ascii="GHEA Grapalat" w:hAnsi="GHEA Grapalat"/>
          <w:i/>
          <w:sz w:val="20"/>
        </w:rPr>
        <w:t>«</w:t>
      </w:r>
      <w:r w:rsidRPr="0034056F">
        <w:rPr>
          <w:rFonts w:ascii="GHEA Grapalat" w:hAnsi="GHEA Grapalat"/>
          <w:i/>
          <w:sz w:val="20"/>
        </w:rPr>
        <w:t>общая цена</w:t>
      </w:r>
      <w:r w:rsidR="00181642">
        <w:rPr>
          <w:rFonts w:ascii="GHEA Grapalat" w:hAnsi="GHEA Grapalat"/>
          <w:i/>
          <w:sz w:val="20"/>
        </w:rPr>
        <w:t>»</w:t>
      </w:r>
      <w:r w:rsidRPr="0034056F">
        <w:rPr>
          <w:rFonts w:ascii="GHEA Grapalat" w:hAnsi="GHEA Grapalat"/>
          <w:i/>
          <w:sz w:val="20"/>
        </w:rPr>
        <w:t xml:space="preserve"> — и прописью, и цифрами или </w:t>
      </w:r>
      <w:r w:rsidRPr="0034056F">
        <w:rPr>
          <w:rFonts w:ascii="GHEA Grapalat" w:hAnsi="GHEA Grapalat"/>
          <w:i/>
          <w:sz w:val="20"/>
        </w:rPr>
        <w:lastRenderedPageBreak/>
        <w:t>только прописью.</w:t>
      </w:r>
    </w:p>
    <w:p w14:paraId="4CB6A5D1" w14:textId="77777777" w:rsidR="00B95FE0" w:rsidRPr="0034056F" w:rsidRDefault="00181642"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Б</w:t>
      </w:r>
      <w:r w:rsidR="00B95FE0" w:rsidRPr="0034056F">
        <w:rPr>
          <w:rFonts w:ascii="GHEA Grapalat" w:hAnsi="GHEA Grapalat"/>
          <w:i/>
          <w:sz w:val="20"/>
        </w:rPr>
        <w:t>.</w:t>
      </w:r>
      <w:r w:rsidR="00333B85" w:rsidRPr="0034056F">
        <w:rPr>
          <w:rFonts w:ascii="GHEA Grapalat" w:hAnsi="GHEA Grapalat"/>
          <w:i/>
          <w:sz w:val="20"/>
        </w:rPr>
        <w:tab/>
      </w:r>
      <w:r w:rsidRPr="0034056F">
        <w:rPr>
          <w:rFonts w:ascii="GHEA Grapalat" w:hAnsi="GHEA Grapalat"/>
          <w:i/>
          <w:sz w:val="20"/>
        </w:rPr>
        <w:t>М</w:t>
      </w:r>
      <w:r w:rsidR="00B95FE0" w:rsidRPr="0034056F">
        <w:rPr>
          <w:rFonts w:ascii="GHEA Grapalat" w:hAnsi="GHEA Grapalat"/>
          <w:i/>
          <w:sz w:val="20"/>
        </w:rPr>
        <w:t xml:space="preserve">ежду суммами, указанными прописью или цифрами в графах </w:t>
      </w:r>
      <w:r>
        <w:rPr>
          <w:rFonts w:ascii="GHEA Grapalat" w:hAnsi="GHEA Grapalat"/>
          <w:i/>
          <w:sz w:val="20"/>
        </w:rPr>
        <w:t>«</w:t>
      </w:r>
      <w:r w:rsidR="00A60D60" w:rsidRPr="0034056F">
        <w:rPr>
          <w:rFonts w:ascii="GHEA Grapalat" w:hAnsi="GHEA Grapalat"/>
          <w:i/>
          <w:sz w:val="20"/>
        </w:rPr>
        <w:t>себестоимость</w:t>
      </w:r>
      <w:r>
        <w:rPr>
          <w:rFonts w:ascii="GHEA Grapalat" w:hAnsi="GHEA Grapalat"/>
          <w:i/>
          <w:sz w:val="20"/>
        </w:rPr>
        <w:t>»</w:t>
      </w:r>
      <w:r w:rsidR="00A60D60" w:rsidRPr="0034056F">
        <w:rPr>
          <w:rFonts w:ascii="GHEA Grapalat" w:hAnsi="GHEA Grapalat"/>
          <w:i/>
          <w:sz w:val="20"/>
        </w:rPr>
        <w:t xml:space="preserve">, </w:t>
      </w:r>
      <w:r>
        <w:rPr>
          <w:rFonts w:ascii="GHEA Grapalat" w:hAnsi="GHEA Grapalat"/>
          <w:i/>
          <w:sz w:val="20"/>
        </w:rPr>
        <w:t>«</w:t>
      </w:r>
      <w:r w:rsidR="00A60D60" w:rsidRPr="0034056F">
        <w:rPr>
          <w:rFonts w:ascii="GHEA Grapalat" w:hAnsi="GHEA Grapalat"/>
          <w:i/>
          <w:sz w:val="20"/>
        </w:rPr>
        <w:t>прибыль</w:t>
      </w:r>
      <w:r>
        <w:rPr>
          <w:rFonts w:ascii="GHEA Grapalat" w:hAnsi="GHEA Grapalat"/>
          <w:i/>
          <w:sz w:val="20"/>
        </w:rPr>
        <w:t>»</w:t>
      </w:r>
      <w:r w:rsidR="00A60D60" w:rsidRPr="0034056F">
        <w:rPr>
          <w:rFonts w:ascii="GHEA Grapalat" w:hAnsi="GHEA Grapalat"/>
          <w:i/>
          <w:sz w:val="20"/>
        </w:rPr>
        <w:t xml:space="preserve"> </w:t>
      </w:r>
      <w:r w:rsidR="00B95FE0" w:rsidRPr="0034056F">
        <w:rPr>
          <w:rFonts w:ascii="GHEA Grapalat" w:hAnsi="GHEA Grapalat"/>
          <w:i/>
          <w:sz w:val="20"/>
        </w:rPr>
        <w:t xml:space="preserve"> и </w:t>
      </w:r>
      <w:r>
        <w:rPr>
          <w:rFonts w:ascii="GHEA Grapalat" w:hAnsi="GHEA Grapalat"/>
          <w:i/>
          <w:sz w:val="20"/>
        </w:rPr>
        <w:t>«</w:t>
      </w:r>
      <w:r w:rsidR="00B95FE0" w:rsidRPr="0034056F">
        <w:rPr>
          <w:rFonts w:ascii="GHEA Grapalat" w:hAnsi="GHEA Grapalat"/>
          <w:i/>
          <w:sz w:val="20"/>
        </w:rPr>
        <w:t>налог на добавленную стоимость</w:t>
      </w:r>
      <w:r>
        <w:rPr>
          <w:rFonts w:ascii="GHEA Grapalat" w:hAnsi="GHEA Grapalat"/>
          <w:i/>
          <w:sz w:val="20"/>
        </w:rPr>
        <w:t>»</w:t>
      </w:r>
      <w:r w:rsidR="00B95FE0" w:rsidRPr="0034056F">
        <w:rPr>
          <w:rFonts w:ascii="GHEA Grapalat" w:hAnsi="GHEA Grapalat"/>
          <w:i/>
          <w:sz w:val="20"/>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Pr>
          <w:rFonts w:ascii="GHEA Grapalat" w:hAnsi="GHEA Grapalat"/>
          <w:i/>
          <w:sz w:val="20"/>
        </w:rPr>
        <w:t>«</w:t>
      </w:r>
      <w:r w:rsidR="00B95FE0" w:rsidRPr="0034056F">
        <w:rPr>
          <w:rFonts w:ascii="GHEA Grapalat" w:hAnsi="GHEA Grapalat"/>
          <w:i/>
          <w:sz w:val="20"/>
        </w:rPr>
        <w:t>общая цена</w:t>
      </w:r>
      <w:r>
        <w:rPr>
          <w:rFonts w:ascii="GHEA Grapalat" w:hAnsi="GHEA Grapalat"/>
          <w:i/>
          <w:sz w:val="20"/>
        </w:rPr>
        <w:t>»</w:t>
      </w:r>
      <w:r w:rsidR="00B95FE0" w:rsidRPr="0034056F">
        <w:rPr>
          <w:rFonts w:ascii="GHEA Grapalat" w:hAnsi="GHEA Grapalat"/>
          <w:i/>
          <w:sz w:val="20"/>
        </w:rPr>
        <w:t>;</w:t>
      </w:r>
    </w:p>
    <w:p w14:paraId="16041DAB" w14:textId="77777777" w:rsidR="00A45946" w:rsidRPr="0034056F" w:rsidRDefault="00B95FE0"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в.</w:t>
      </w:r>
      <w:r w:rsidR="00333B85" w:rsidRPr="0034056F">
        <w:rPr>
          <w:rFonts w:ascii="GHEA Grapalat" w:hAnsi="GHEA Grapalat"/>
          <w:i/>
          <w:sz w:val="20"/>
        </w:rPr>
        <w:tab/>
      </w:r>
      <w:r w:rsidR="00181642" w:rsidRPr="0034056F">
        <w:rPr>
          <w:rFonts w:ascii="GHEA Grapalat" w:hAnsi="GHEA Grapalat"/>
          <w:i/>
          <w:sz w:val="20"/>
        </w:rPr>
        <w:t>Н</w:t>
      </w:r>
      <w:r w:rsidRPr="0034056F">
        <w:rPr>
          <w:rFonts w:ascii="GHEA Grapalat" w:hAnsi="GHEA Grapalat"/>
          <w:i/>
          <w:sz w:val="20"/>
        </w:rPr>
        <w:t>омер лота в ценовом предложении указан неверно, однако наименование предмета закупки заполнено правильно.</w:t>
      </w:r>
    </w:p>
    <w:p w14:paraId="36F2DB53" w14:textId="77777777" w:rsidR="00B9778A" w:rsidRPr="0034056F" w:rsidRDefault="00181642"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Г</w:t>
      </w:r>
      <w:r w:rsidR="00B9778A" w:rsidRPr="0034056F">
        <w:rPr>
          <w:rFonts w:ascii="GHEA Grapalat" w:hAnsi="GHEA Grapalat"/>
          <w:i/>
          <w:sz w:val="20"/>
        </w:rPr>
        <w:t>.</w:t>
      </w:r>
      <w:r w:rsidR="00B9778A" w:rsidRPr="0034056F">
        <w:rPr>
          <w:i/>
          <w:sz w:val="20"/>
        </w:rPr>
        <w:t xml:space="preserve"> </w:t>
      </w:r>
      <w:r w:rsidRPr="0034056F">
        <w:rPr>
          <w:rFonts w:ascii="GHEA Grapalat" w:hAnsi="GHEA Grapalat"/>
          <w:i/>
          <w:sz w:val="20"/>
        </w:rPr>
        <w:t>С</w:t>
      </w:r>
      <w:r w:rsidR="00B9778A" w:rsidRPr="0034056F">
        <w:rPr>
          <w:rFonts w:ascii="GHEA Grapalat" w:hAnsi="GHEA Grapalat"/>
          <w:i/>
          <w:sz w:val="20"/>
        </w:rPr>
        <w:t>ебестоимость, прибыль, налог на добавленную стоимость и общая сумма</w:t>
      </w:r>
      <w:r w:rsidR="00910938" w:rsidRPr="0034056F">
        <w:rPr>
          <w:rFonts w:ascii="GHEA Grapalat" w:hAnsi="GHEA Grapalat"/>
          <w:i/>
          <w:sz w:val="20"/>
        </w:rPr>
        <w:t xml:space="preserve"> ценового предложения</w:t>
      </w:r>
      <w:r w:rsidR="00B9778A" w:rsidRPr="0034056F">
        <w:rPr>
          <w:rFonts w:ascii="GHEA Grapalat" w:hAnsi="GHEA Grapalat"/>
          <w:i/>
          <w:sz w:val="20"/>
        </w:rPr>
        <w:t xml:space="preserve">, указанные в графах </w:t>
      </w:r>
      <w:r w:rsidR="00207490" w:rsidRPr="0034056F">
        <w:rPr>
          <w:rFonts w:ascii="GHEA Grapalat" w:hAnsi="GHEA Grapalat"/>
          <w:i/>
          <w:sz w:val="20"/>
        </w:rPr>
        <w:t>прописью</w:t>
      </w:r>
      <w:r w:rsidR="00B9778A" w:rsidRPr="0034056F">
        <w:rPr>
          <w:rFonts w:ascii="GHEA Grapalat" w:hAnsi="GHEA Grapalat"/>
          <w:i/>
          <w:sz w:val="20"/>
        </w:rPr>
        <w:t xml:space="preserve"> или цифрами, округлены до пяти десятых-до целого числа ниже, а пять десятых и более-до целого числа выше</w:t>
      </w:r>
      <w:r w:rsidR="00A14685" w:rsidRPr="0034056F">
        <w:rPr>
          <w:rFonts w:ascii="GHEA Grapalat" w:hAnsi="GHEA Grapalat"/>
          <w:i/>
          <w:sz w:val="20"/>
        </w:rPr>
        <w:t xml:space="preserve">, </w:t>
      </w:r>
    </w:p>
    <w:p w14:paraId="1DD4CD74" w14:textId="77777777" w:rsidR="00A14685" w:rsidRPr="0034056F" w:rsidRDefault="00A14685"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д.</w:t>
      </w:r>
      <w:r w:rsidRPr="0034056F">
        <w:rPr>
          <w:i/>
          <w:sz w:val="20"/>
        </w:rPr>
        <w:t xml:space="preserve"> </w:t>
      </w:r>
      <w:r w:rsidR="00181642" w:rsidRPr="0034056F">
        <w:rPr>
          <w:rFonts w:ascii="GHEA Grapalat" w:hAnsi="GHEA Grapalat"/>
          <w:i/>
          <w:sz w:val="20"/>
        </w:rPr>
        <w:t>В</w:t>
      </w:r>
      <w:r w:rsidRPr="0034056F">
        <w:rPr>
          <w:rFonts w:ascii="GHEA Grapalat" w:hAnsi="GHEA Grapalat"/>
          <w:i/>
          <w:sz w:val="20"/>
        </w:rPr>
        <w:t xml:space="preserve"> графах </w:t>
      </w:r>
      <w:r w:rsidR="00181642">
        <w:rPr>
          <w:rFonts w:ascii="GHEA Grapalat" w:hAnsi="GHEA Grapalat"/>
          <w:i/>
          <w:sz w:val="20"/>
        </w:rPr>
        <w:t>«</w:t>
      </w:r>
      <w:r w:rsidR="00AE2A87" w:rsidRPr="0034056F">
        <w:rPr>
          <w:rFonts w:ascii="GHEA Grapalat" w:hAnsi="GHEA Grapalat"/>
          <w:i/>
          <w:sz w:val="20"/>
        </w:rPr>
        <w:t>себестоимость</w:t>
      </w:r>
      <w:r w:rsidR="00181642">
        <w:rPr>
          <w:rFonts w:ascii="GHEA Grapalat" w:hAnsi="GHEA Grapalat"/>
          <w:i/>
          <w:sz w:val="20"/>
        </w:rPr>
        <w:t>»</w:t>
      </w:r>
      <w:r w:rsidR="00AE2A87" w:rsidRPr="0034056F">
        <w:rPr>
          <w:rFonts w:ascii="GHEA Grapalat" w:hAnsi="GHEA Grapalat"/>
          <w:i/>
          <w:sz w:val="20"/>
        </w:rPr>
        <w:t xml:space="preserve">, </w:t>
      </w:r>
      <w:r w:rsidR="00181642">
        <w:rPr>
          <w:rFonts w:ascii="GHEA Grapalat" w:hAnsi="GHEA Grapalat"/>
          <w:i/>
          <w:sz w:val="20"/>
        </w:rPr>
        <w:t>«</w:t>
      </w:r>
      <w:r w:rsidR="00AE2A87" w:rsidRPr="0034056F">
        <w:rPr>
          <w:rFonts w:ascii="GHEA Grapalat" w:hAnsi="GHEA Grapalat"/>
          <w:i/>
          <w:sz w:val="20"/>
        </w:rPr>
        <w:t>прибыль</w:t>
      </w:r>
      <w:r w:rsidR="00181642">
        <w:rPr>
          <w:rFonts w:ascii="GHEA Grapalat" w:hAnsi="GHEA Grapalat"/>
          <w:i/>
          <w:sz w:val="20"/>
        </w:rPr>
        <w:t>»</w:t>
      </w:r>
      <w:r w:rsidR="00AE2A87" w:rsidRPr="0034056F">
        <w:rPr>
          <w:rFonts w:ascii="GHEA Grapalat" w:hAnsi="GHEA Grapalat"/>
          <w:i/>
          <w:sz w:val="20"/>
        </w:rPr>
        <w:t xml:space="preserve"> и </w:t>
      </w:r>
      <w:r w:rsidR="00181642">
        <w:rPr>
          <w:rFonts w:ascii="GHEA Grapalat" w:hAnsi="GHEA Grapalat"/>
          <w:i/>
          <w:sz w:val="20"/>
        </w:rPr>
        <w:t>«</w:t>
      </w:r>
      <w:r w:rsidR="00AE2A87" w:rsidRPr="0034056F">
        <w:rPr>
          <w:rFonts w:ascii="GHEA Grapalat" w:hAnsi="GHEA Grapalat"/>
          <w:i/>
          <w:sz w:val="20"/>
        </w:rPr>
        <w:t>налог на добавленную стоимость</w:t>
      </w:r>
      <w:r w:rsidR="00181642">
        <w:rPr>
          <w:rFonts w:ascii="GHEA Grapalat" w:hAnsi="GHEA Grapalat"/>
          <w:i/>
          <w:sz w:val="20"/>
        </w:rPr>
        <w:t>»</w:t>
      </w:r>
      <w:r w:rsidR="00AE2A87" w:rsidRPr="0034056F">
        <w:rPr>
          <w:rFonts w:ascii="GHEA Grapalat" w:hAnsi="GHEA Grapalat"/>
          <w:i/>
          <w:sz w:val="20"/>
        </w:rPr>
        <w:t xml:space="preserve"> </w:t>
      </w:r>
      <w:r w:rsidR="008730A8" w:rsidRPr="0034056F">
        <w:rPr>
          <w:rFonts w:ascii="GHEA Grapalat" w:hAnsi="GHEA Grapalat"/>
          <w:i/>
          <w:sz w:val="20"/>
        </w:rPr>
        <w:t xml:space="preserve">ценового предложения </w:t>
      </w:r>
      <w:r w:rsidRPr="0034056F">
        <w:rPr>
          <w:rFonts w:ascii="GHEA Grapalat" w:hAnsi="GHEA Grapalat"/>
          <w:i/>
          <w:sz w:val="20"/>
        </w:rPr>
        <w:t xml:space="preserve">суммы заполнены как цифрами, так и </w:t>
      </w:r>
      <w:r w:rsidR="008730A8" w:rsidRPr="0034056F">
        <w:rPr>
          <w:rFonts w:ascii="GHEA Grapalat" w:hAnsi="GHEA Grapalat"/>
          <w:i/>
          <w:sz w:val="20"/>
        </w:rPr>
        <w:t>прописью</w:t>
      </w:r>
      <w:r w:rsidRPr="0034056F">
        <w:rPr>
          <w:rFonts w:ascii="GHEA Grapalat" w:hAnsi="GHEA Grapalat"/>
          <w:i/>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7DAADDD" w14:textId="77777777" w:rsidR="00147FD7" w:rsidRPr="0034056F" w:rsidRDefault="00147FD7"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34056F">
        <w:rPr>
          <w:rFonts w:ascii="GHEA Grapalat" w:hAnsi="GHEA Grapalat"/>
          <w:i/>
          <w:sz w:val="20"/>
        </w:rPr>
        <w:t>прописью</w:t>
      </w:r>
      <w:r w:rsidRPr="0034056F">
        <w:rPr>
          <w:rFonts w:ascii="GHEA Grapalat" w:hAnsi="GHEA Grapalat"/>
          <w:i/>
          <w:sz w:val="20"/>
        </w:rPr>
        <w:t xml:space="preserve"> в графах </w:t>
      </w:r>
      <w:r w:rsidR="00181642">
        <w:rPr>
          <w:rFonts w:ascii="GHEA Grapalat" w:hAnsi="GHEA Grapalat"/>
          <w:i/>
          <w:sz w:val="20"/>
        </w:rPr>
        <w:t>«</w:t>
      </w:r>
      <w:r w:rsidRPr="0034056F">
        <w:rPr>
          <w:rFonts w:ascii="GHEA Grapalat" w:hAnsi="GHEA Grapalat"/>
          <w:i/>
          <w:sz w:val="20"/>
        </w:rPr>
        <w:t>себестоимость</w:t>
      </w:r>
      <w:r w:rsidR="00181642">
        <w:rPr>
          <w:rFonts w:ascii="GHEA Grapalat" w:hAnsi="GHEA Grapalat"/>
          <w:i/>
          <w:sz w:val="20"/>
        </w:rPr>
        <w:t>»</w:t>
      </w:r>
      <w:r w:rsidRPr="0034056F">
        <w:rPr>
          <w:rFonts w:ascii="GHEA Grapalat" w:hAnsi="GHEA Grapalat"/>
          <w:i/>
          <w:sz w:val="20"/>
        </w:rPr>
        <w:t xml:space="preserve">, </w:t>
      </w:r>
      <w:r w:rsidR="00181642">
        <w:rPr>
          <w:rFonts w:ascii="GHEA Grapalat" w:hAnsi="GHEA Grapalat"/>
          <w:i/>
          <w:sz w:val="20"/>
        </w:rPr>
        <w:t>«</w:t>
      </w:r>
      <w:r w:rsidRPr="0034056F">
        <w:rPr>
          <w:rFonts w:ascii="GHEA Grapalat" w:hAnsi="GHEA Grapalat"/>
          <w:i/>
          <w:sz w:val="20"/>
        </w:rPr>
        <w:t>прибыль</w:t>
      </w:r>
      <w:r w:rsidR="00181642">
        <w:rPr>
          <w:rFonts w:ascii="GHEA Grapalat" w:hAnsi="GHEA Grapalat"/>
          <w:i/>
          <w:sz w:val="20"/>
        </w:rPr>
        <w:t>»</w:t>
      </w:r>
      <w:r w:rsidRPr="0034056F">
        <w:rPr>
          <w:rFonts w:ascii="GHEA Grapalat" w:hAnsi="GHEA Grapalat"/>
          <w:i/>
          <w:sz w:val="20"/>
        </w:rPr>
        <w:t xml:space="preserve"> и </w:t>
      </w:r>
      <w:r w:rsidR="00181642">
        <w:rPr>
          <w:rFonts w:ascii="GHEA Grapalat" w:hAnsi="GHEA Grapalat"/>
          <w:i/>
          <w:sz w:val="20"/>
        </w:rPr>
        <w:t>«</w:t>
      </w:r>
      <w:r w:rsidRPr="0034056F">
        <w:rPr>
          <w:rFonts w:ascii="GHEA Grapalat" w:hAnsi="GHEA Grapalat"/>
          <w:i/>
          <w:sz w:val="20"/>
        </w:rPr>
        <w:t>налог на добавленную стоимость</w:t>
      </w:r>
      <w:r w:rsidR="00181642">
        <w:rPr>
          <w:rFonts w:ascii="GHEA Grapalat" w:hAnsi="GHEA Grapalat"/>
          <w:i/>
          <w:sz w:val="20"/>
        </w:rPr>
        <w:t>»</w:t>
      </w:r>
      <w:r w:rsidR="00362C3A" w:rsidRPr="0034056F">
        <w:rPr>
          <w:rFonts w:ascii="GHEA Grapalat" w:hAnsi="GHEA Grapalat"/>
          <w:i/>
          <w:sz w:val="20"/>
        </w:rPr>
        <w:t>.</w:t>
      </w:r>
    </w:p>
    <w:p w14:paraId="6B4CBF24" w14:textId="77777777" w:rsidR="0048059F" w:rsidRPr="0034056F" w:rsidRDefault="00181642"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Е</w:t>
      </w:r>
      <w:r w:rsidR="0048059F" w:rsidRPr="0034056F">
        <w:rPr>
          <w:rFonts w:ascii="GHEA Grapalat" w:hAnsi="GHEA Grapalat"/>
          <w:i/>
          <w:sz w:val="20"/>
        </w:rPr>
        <w:t>.</w:t>
      </w:r>
      <w:r w:rsidR="0048059F" w:rsidRPr="0034056F">
        <w:rPr>
          <w:i/>
          <w:sz w:val="20"/>
        </w:rPr>
        <w:t xml:space="preserve"> </w:t>
      </w:r>
      <w:r w:rsidRPr="0034056F">
        <w:rPr>
          <w:rFonts w:ascii="GHEA Grapalat" w:hAnsi="GHEA Grapalat"/>
          <w:i/>
          <w:sz w:val="20"/>
        </w:rPr>
        <w:t>В</w:t>
      </w:r>
      <w:r w:rsidR="0048059F" w:rsidRPr="0034056F">
        <w:rPr>
          <w:rFonts w:ascii="GHEA Grapalat" w:hAnsi="GHEA Grapalat"/>
          <w:i/>
          <w:sz w:val="20"/>
        </w:rPr>
        <w:t xml:space="preserve"> суммах, заполненных буквами в графах ценового пред</w:t>
      </w:r>
      <w:r w:rsidR="00413595" w:rsidRPr="0034056F">
        <w:rPr>
          <w:rFonts w:ascii="GHEA Grapalat" w:hAnsi="GHEA Grapalat"/>
          <w:i/>
          <w:sz w:val="20"/>
        </w:rPr>
        <w:t>ложения, лумы указаны в цифрах.</w:t>
      </w:r>
    </w:p>
    <w:p w14:paraId="7A4DA955" w14:textId="77777777" w:rsidR="00580617" w:rsidRPr="0034056F" w:rsidRDefault="00C8055A" w:rsidP="005D2D81">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5.3</w:t>
      </w:r>
      <w:r w:rsidR="00A34DFE" w:rsidRPr="0034056F">
        <w:rPr>
          <w:rFonts w:ascii="GHEA Grapalat" w:hAnsi="GHEA Grapalat"/>
          <w:i/>
          <w:sz w:val="20"/>
        </w:rPr>
        <w:t>.</w:t>
      </w:r>
      <w:r w:rsidR="00333B85" w:rsidRPr="0034056F">
        <w:rPr>
          <w:rFonts w:ascii="GHEA Grapalat" w:hAnsi="GHEA Grapalat"/>
          <w:i/>
          <w:sz w:val="20"/>
        </w:rPr>
        <w:tab/>
      </w:r>
      <w:r w:rsidRPr="0034056F">
        <w:rPr>
          <w:rFonts w:ascii="GHEA Grapalat" w:hAnsi="GHEA Grapalat"/>
          <w:i/>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34056F">
        <w:rPr>
          <w:rFonts w:ascii="GHEA Grapalat" w:hAnsi="GHEA Grapalat"/>
          <w:i/>
          <w:sz w:val="20"/>
        </w:rPr>
        <w:t>.</w:t>
      </w:r>
      <w:r w:rsidRPr="0034056F">
        <w:rPr>
          <w:rFonts w:ascii="GHEA Grapalat" w:hAnsi="GHEA Grapalat"/>
          <w:i/>
          <w:sz w:val="20"/>
        </w:rPr>
        <w:t xml:space="preserve"> </w:t>
      </w:r>
    </w:p>
    <w:p w14:paraId="10661965" w14:textId="77777777" w:rsidR="00A45946" w:rsidRPr="0034056F" w:rsidRDefault="00C8055A"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7E8E061" w14:textId="77777777" w:rsidR="00096865" w:rsidRPr="0034056F" w:rsidRDefault="00096865" w:rsidP="00B46D58">
      <w:pPr>
        <w:pStyle w:val="BodyTextIndent2"/>
        <w:widowControl w:val="0"/>
        <w:spacing w:after="160" w:line="240" w:lineRule="auto"/>
        <w:ind w:firstLine="567"/>
        <w:rPr>
          <w:rFonts w:ascii="GHEA Grapalat" w:hAnsi="GHEA Grapalat"/>
          <w:i/>
        </w:rPr>
      </w:pPr>
    </w:p>
    <w:p w14:paraId="7BF4B4EA" w14:textId="77777777" w:rsidR="009D180E" w:rsidRPr="0034056F" w:rsidRDefault="009D180E" w:rsidP="00B46D58">
      <w:pPr>
        <w:widowControl w:val="0"/>
        <w:spacing w:after="160"/>
        <w:ind w:left="567" w:right="565"/>
        <w:jc w:val="center"/>
        <w:rPr>
          <w:rFonts w:ascii="GHEA Grapalat" w:hAnsi="GHEA Grapalat"/>
          <w:b/>
          <w:i/>
          <w:sz w:val="20"/>
          <w:szCs w:val="20"/>
          <w:lang w:val="hy-AM"/>
        </w:rPr>
      </w:pPr>
    </w:p>
    <w:p w14:paraId="75CD6061" w14:textId="77777777" w:rsidR="00096865" w:rsidRPr="0034056F" w:rsidRDefault="00220C7C" w:rsidP="00B46D58">
      <w:pPr>
        <w:widowControl w:val="0"/>
        <w:spacing w:after="160"/>
        <w:ind w:left="567" w:right="565"/>
        <w:jc w:val="center"/>
        <w:rPr>
          <w:rFonts w:ascii="GHEA Grapalat" w:hAnsi="GHEA Grapalat"/>
          <w:b/>
          <w:i/>
          <w:sz w:val="20"/>
          <w:szCs w:val="20"/>
        </w:rPr>
      </w:pPr>
      <w:r w:rsidRPr="0034056F">
        <w:rPr>
          <w:rFonts w:ascii="GHEA Grapalat" w:hAnsi="GHEA Grapalat"/>
          <w:b/>
          <w:i/>
          <w:sz w:val="20"/>
          <w:szCs w:val="20"/>
        </w:rPr>
        <w:t xml:space="preserve">6. СРОК ДЕЙСТВИЯ ЗАЯВКИ, </w:t>
      </w:r>
      <w:r w:rsidR="00294F67" w:rsidRPr="0034056F">
        <w:rPr>
          <w:rFonts w:ascii="GHEA Grapalat" w:hAnsi="GHEA Grapalat"/>
          <w:b/>
          <w:i/>
          <w:sz w:val="20"/>
          <w:szCs w:val="20"/>
        </w:rPr>
        <w:br/>
      </w:r>
      <w:r w:rsidRPr="0034056F">
        <w:rPr>
          <w:rFonts w:ascii="GHEA Grapalat" w:hAnsi="GHEA Grapalat"/>
          <w:b/>
          <w:i/>
          <w:sz w:val="20"/>
          <w:szCs w:val="20"/>
        </w:rPr>
        <w:t>ПОРЯДОК ВНЕСЕНИЯ ИЗМЕНЕНИЙ В ЗАЯВКИ</w:t>
      </w:r>
      <w:r w:rsidR="002626F7" w:rsidRPr="0034056F">
        <w:rPr>
          <w:rFonts w:ascii="GHEA Grapalat" w:hAnsi="GHEA Grapalat"/>
          <w:b/>
          <w:i/>
          <w:sz w:val="20"/>
          <w:szCs w:val="20"/>
        </w:rPr>
        <w:t xml:space="preserve"> </w:t>
      </w:r>
      <w:r w:rsidR="00955A1E" w:rsidRPr="0034056F">
        <w:rPr>
          <w:rFonts w:ascii="GHEA Grapalat" w:hAnsi="GHEA Grapalat"/>
          <w:b/>
          <w:i/>
          <w:sz w:val="20"/>
          <w:szCs w:val="20"/>
        </w:rPr>
        <w:t>И ИХ ОТЗЫВА</w:t>
      </w:r>
    </w:p>
    <w:p w14:paraId="62F74E51" w14:textId="77777777" w:rsidR="00096865" w:rsidRPr="0034056F" w:rsidRDefault="00220C7C" w:rsidP="00B46D58">
      <w:pPr>
        <w:pStyle w:val="BodyTextIndent"/>
        <w:widowControl w:val="0"/>
        <w:tabs>
          <w:tab w:val="left" w:pos="1134"/>
        </w:tabs>
        <w:spacing w:after="160" w:line="240" w:lineRule="auto"/>
        <w:ind w:firstLine="567"/>
        <w:rPr>
          <w:rFonts w:ascii="GHEA Grapalat" w:hAnsi="GHEA Grapalat"/>
        </w:rPr>
      </w:pPr>
      <w:r w:rsidRPr="0034056F">
        <w:rPr>
          <w:rFonts w:ascii="GHEA Grapalat" w:hAnsi="GHEA Grapalat"/>
        </w:rPr>
        <w:t>6.1</w:t>
      </w:r>
      <w:r w:rsidR="00A34DFE" w:rsidRPr="0034056F">
        <w:rPr>
          <w:rFonts w:ascii="GHEA Grapalat" w:hAnsi="GHEA Grapalat"/>
        </w:rPr>
        <w:t>.</w:t>
      </w:r>
      <w:r w:rsidR="00294F67" w:rsidRPr="0034056F">
        <w:rPr>
          <w:rFonts w:ascii="GHEA Grapalat" w:hAnsi="GHEA Grapalat"/>
        </w:rPr>
        <w:tab/>
      </w:r>
      <w:r w:rsidRPr="0034056F">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484549D" w14:textId="77777777" w:rsidR="00096865" w:rsidRPr="0034056F" w:rsidRDefault="00220C7C"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6.2</w:t>
      </w:r>
      <w:r w:rsidR="00A34DFE" w:rsidRPr="0034056F">
        <w:rPr>
          <w:rFonts w:ascii="GHEA Grapalat" w:hAnsi="GHEA Grapalat"/>
        </w:rPr>
        <w:t>.</w:t>
      </w:r>
      <w:r w:rsidR="008E6E51" w:rsidRPr="0034056F">
        <w:rPr>
          <w:rFonts w:ascii="GHEA Grapalat" w:hAnsi="GHEA Grapalat"/>
        </w:rPr>
        <w:tab/>
      </w:r>
      <w:r w:rsidRPr="0034056F">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AEE70D" w14:textId="77777777" w:rsidR="00FA0E41" w:rsidRPr="0034056F" w:rsidRDefault="00FA0E41" w:rsidP="00B46D58">
      <w:pPr>
        <w:widowControl w:val="0"/>
        <w:spacing w:after="160"/>
        <w:ind w:firstLine="567"/>
        <w:jc w:val="center"/>
        <w:rPr>
          <w:rFonts w:ascii="GHEA Grapalat" w:hAnsi="GHEA Grapalat"/>
          <w:b/>
          <w:i/>
          <w:sz w:val="20"/>
          <w:szCs w:val="20"/>
        </w:rPr>
      </w:pPr>
    </w:p>
    <w:p w14:paraId="07E2934D" w14:textId="77777777" w:rsidR="00A42E71" w:rsidRPr="0034056F" w:rsidRDefault="00571494" w:rsidP="00571494">
      <w:pPr>
        <w:widowControl w:val="0"/>
        <w:spacing w:after="160"/>
        <w:jc w:val="center"/>
        <w:rPr>
          <w:rFonts w:ascii="GHEA Grapalat" w:hAnsi="GHEA Grapalat" w:cs="Sylfaen"/>
          <w:i/>
          <w:sz w:val="20"/>
          <w:szCs w:val="20"/>
        </w:rPr>
      </w:pPr>
      <w:r w:rsidRPr="009212C7">
        <w:rPr>
          <w:rFonts w:ascii="GHEA Grapalat" w:hAnsi="GHEA Grapalat"/>
          <w:b/>
          <w:i/>
          <w:sz w:val="20"/>
          <w:szCs w:val="20"/>
        </w:rPr>
        <w:t>-</w:t>
      </w:r>
      <w:r w:rsidR="000D701E" w:rsidRPr="0034056F">
        <w:rPr>
          <w:rFonts w:ascii="GHEA Grapalat" w:hAnsi="GHEA Grapalat"/>
          <w:b/>
          <w:i/>
          <w:sz w:val="20"/>
          <w:szCs w:val="20"/>
        </w:rPr>
        <w:t>7</w:t>
      </w:r>
      <w:r w:rsidRPr="0034056F">
        <w:rPr>
          <w:rFonts w:ascii="GHEA Grapalat" w:hAnsi="GHEA Grapalat"/>
          <w:b/>
          <w:i/>
          <w:sz w:val="20"/>
          <w:szCs w:val="20"/>
        </w:rPr>
        <w:t>-</w:t>
      </w:r>
    </w:p>
    <w:p w14:paraId="1A399F95" w14:textId="77777777" w:rsidR="002626F7" w:rsidRPr="0034056F" w:rsidRDefault="002626F7" w:rsidP="00B46D58">
      <w:pPr>
        <w:rPr>
          <w:rFonts w:ascii="GHEA Grapalat" w:hAnsi="GHEA Grapalat" w:cs="Sylfaen"/>
          <w:i/>
          <w:sz w:val="20"/>
          <w:szCs w:val="20"/>
        </w:rPr>
      </w:pPr>
    </w:p>
    <w:p w14:paraId="2FABC9DB" w14:textId="77777777" w:rsidR="00096865" w:rsidRPr="0034056F" w:rsidRDefault="00E70FC4" w:rsidP="00A9098A">
      <w:pPr>
        <w:widowControl w:val="0"/>
        <w:spacing w:after="160"/>
        <w:jc w:val="center"/>
        <w:rPr>
          <w:rFonts w:ascii="GHEA Grapalat" w:hAnsi="GHEA Grapalat"/>
          <w:b/>
          <w:i/>
          <w:sz w:val="20"/>
          <w:szCs w:val="20"/>
        </w:rPr>
      </w:pPr>
      <w:r w:rsidRPr="0034056F">
        <w:rPr>
          <w:rFonts w:ascii="GHEA Grapalat" w:hAnsi="GHEA Grapalat"/>
          <w:b/>
          <w:i/>
          <w:sz w:val="20"/>
          <w:szCs w:val="20"/>
        </w:rPr>
        <w:t xml:space="preserve">8.ВСКРЫТИЕ, ОЦЕНКА ЗАЯВОК И </w:t>
      </w:r>
      <w:r w:rsidR="008E3C53" w:rsidRPr="0034056F">
        <w:rPr>
          <w:rFonts w:ascii="GHEA Grapalat" w:hAnsi="GHEA Grapalat"/>
          <w:b/>
          <w:i/>
          <w:sz w:val="20"/>
          <w:szCs w:val="20"/>
        </w:rPr>
        <w:br/>
      </w:r>
      <w:r w:rsidR="00807178" w:rsidRPr="0034056F">
        <w:rPr>
          <w:rFonts w:ascii="GHEA Grapalat" w:hAnsi="GHEA Grapalat"/>
          <w:b/>
          <w:i/>
          <w:sz w:val="20"/>
          <w:szCs w:val="20"/>
        </w:rPr>
        <w:t xml:space="preserve">ПОДВЕДЕНИЕ ИТОГОВ </w:t>
      </w:r>
    </w:p>
    <w:p w14:paraId="6C6BAF45" w14:textId="77777777" w:rsidR="00571494" w:rsidRPr="0034056F" w:rsidRDefault="00FD2748" w:rsidP="00571494">
      <w:pPr>
        <w:pStyle w:val="BodyTextIndent2"/>
        <w:widowControl w:val="0"/>
        <w:tabs>
          <w:tab w:val="left" w:pos="1134"/>
        </w:tabs>
        <w:spacing w:after="160" w:line="240" w:lineRule="auto"/>
        <w:ind w:firstLine="567"/>
        <w:rPr>
          <w:rFonts w:ascii="GHEA Grapalat" w:hAnsi="GHEA Grapalat" w:cs="Tahoma"/>
          <w:i/>
        </w:rPr>
      </w:pPr>
      <w:r w:rsidRPr="0034056F">
        <w:rPr>
          <w:rFonts w:ascii="GHEA Grapalat" w:hAnsi="GHEA Grapalat"/>
          <w:i/>
        </w:rPr>
        <w:t>8.1</w:t>
      </w:r>
      <w:r w:rsidR="00D07367" w:rsidRPr="0034056F">
        <w:rPr>
          <w:rFonts w:ascii="GHEA Grapalat" w:hAnsi="GHEA Grapalat"/>
          <w:i/>
        </w:rPr>
        <w:t>.</w:t>
      </w:r>
      <w:r w:rsidR="00D07367" w:rsidRPr="0034056F">
        <w:rPr>
          <w:rFonts w:ascii="GHEA Grapalat" w:hAnsi="GHEA Grapalat"/>
          <w:i/>
        </w:rPr>
        <w:tab/>
      </w:r>
      <w:r w:rsidR="00571494" w:rsidRPr="0034056F">
        <w:rPr>
          <w:rFonts w:ascii="GHEA Grapalat" w:hAnsi="GHEA Grapalat"/>
          <w:i/>
        </w:rPr>
        <w:t xml:space="preserve">Вскрытие заявок произойдет посредством системы на </w:t>
      </w:r>
      <w:r w:rsidR="00571494" w:rsidRPr="0034056F">
        <w:rPr>
          <w:rFonts w:ascii="GHEA Grapalat" w:hAnsi="GHEA Grapalat"/>
          <w:b/>
          <w:i/>
        </w:rPr>
        <w:t>7-ой день</w:t>
      </w:r>
      <w:r w:rsidR="00571494" w:rsidRPr="0034056F">
        <w:rPr>
          <w:rFonts w:ascii="GHEA Grapalat" w:hAnsi="GHEA Grapalat"/>
          <w:b/>
          <w:i/>
          <w:lang w:val="hy-AM"/>
        </w:rPr>
        <w:t xml:space="preserve"> </w:t>
      </w:r>
      <w:r w:rsidR="00571494" w:rsidRPr="0034056F">
        <w:rPr>
          <w:rFonts w:ascii="GHEA Grapalat" w:hAnsi="GHEA Grapalat"/>
          <w:b/>
          <w:i/>
        </w:rPr>
        <w:t xml:space="preserve">в </w:t>
      </w:r>
      <w:r w:rsidR="00181642">
        <w:rPr>
          <w:rFonts w:ascii="GHEA Grapalat" w:hAnsi="GHEA Grapalat"/>
          <w:b/>
          <w:i/>
        </w:rPr>
        <w:t>«</w:t>
      </w:r>
      <w:r w:rsidR="00571494" w:rsidRPr="0034056F">
        <w:rPr>
          <w:rFonts w:ascii="GHEA Grapalat" w:hAnsi="GHEA Grapalat"/>
          <w:b/>
          <w:i/>
        </w:rPr>
        <w:t>11:</w:t>
      </w:r>
      <w:r w:rsidR="00571494" w:rsidRPr="0034056F">
        <w:rPr>
          <w:rFonts w:ascii="GHEA Grapalat" w:hAnsi="GHEA Grapalat"/>
          <w:b/>
          <w:i/>
          <w:lang w:val="hy-AM"/>
        </w:rPr>
        <w:t>0</w:t>
      </w:r>
      <w:r w:rsidR="00571494" w:rsidRPr="0034056F">
        <w:rPr>
          <w:rFonts w:ascii="GHEA Grapalat" w:hAnsi="GHEA Grapalat"/>
          <w:b/>
          <w:i/>
        </w:rPr>
        <w:t>0</w:t>
      </w:r>
      <w:r w:rsidR="00181642">
        <w:rPr>
          <w:rFonts w:ascii="GHEA Grapalat" w:hAnsi="GHEA Grapalat"/>
          <w:b/>
          <w:i/>
        </w:rPr>
        <w:t>»</w:t>
      </w:r>
      <w:r w:rsidR="00571494" w:rsidRPr="0034056F">
        <w:rPr>
          <w:rFonts w:ascii="GHEA Grapalat" w:hAnsi="GHEA Grapalat"/>
          <w:i/>
        </w:rPr>
        <w:t xml:space="preserve">  со дня опубликования в системе объявления и приглашения на настоящую процедуру. </w:t>
      </w:r>
    </w:p>
    <w:p w14:paraId="7A2FECAA" w14:textId="77777777" w:rsidR="00571494" w:rsidRPr="0034056F" w:rsidRDefault="00571494" w:rsidP="00571494">
      <w:pPr>
        <w:pStyle w:val="BodyTextIndent2"/>
        <w:widowControl w:val="0"/>
        <w:tabs>
          <w:tab w:val="left" w:pos="1134"/>
        </w:tabs>
        <w:spacing w:after="160" w:line="240" w:lineRule="auto"/>
        <w:ind w:firstLine="567"/>
        <w:rPr>
          <w:rFonts w:ascii="GHEA Grapalat" w:hAnsi="GHEA Grapalat" w:cs="Tahoma"/>
          <w:i/>
        </w:rPr>
      </w:pPr>
    </w:p>
    <w:p w14:paraId="1B9726AD" w14:textId="77777777" w:rsidR="00A9098A" w:rsidRPr="0034056F" w:rsidRDefault="00A9098A" w:rsidP="00571494">
      <w:pPr>
        <w:pStyle w:val="BodyTextIndent2"/>
        <w:widowControl w:val="0"/>
        <w:tabs>
          <w:tab w:val="left" w:pos="1134"/>
        </w:tabs>
        <w:spacing w:after="160" w:line="240" w:lineRule="auto"/>
        <w:ind w:firstLine="567"/>
        <w:rPr>
          <w:rFonts w:ascii="GHEA Grapalat" w:hAnsi="GHEA Grapalat"/>
          <w:i/>
        </w:rPr>
      </w:pPr>
      <w:r w:rsidRPr="0034056F">
        <w:rPr>
          <w:rFonts w:ascii="GHEA Grapalat" w:hAnsi="GHEA Grapalat"/>
          <w:i/>
        </w:rPr>
        <w:t>На заседании по вскрытию заявок:</w:t>
      </w:r>
    </w:p>
    <w:p w14:paraId="10B38A80" w14:textId="77777777" w:rsidR="00A9098A" w:rsidRPr="0034056F" w:rsidRDefault="00A9098A" w:rsidP="00A9098A">
      <w:pPr>
        <w:widowControl w:val="0"/>
        <w:spacing w:after="160"/>
        <w:ind w:firstLine="567"/>
        <w:jc w:val="both"/>
        <w:rPr>
          <w:rFonts w:ascii="GHEA Grapalat" w:hAnsi="GHEA Grapalat"/>
          <w:i/>
          <w:sz w:val="20"/>
          <w:szCs w:val="20"/>
        </w:rPr>
      </w:pPr>
      <w:r w:rsidRPr="0034056F">
        <w:rPr>
          <w:rFonts w:ascii="GHEA Grapalat" w:hAnsi="GHEA Grapalat"/>
          <w:i/>
          <w:sz w:val="20"/>
          <w:szCs w:val="20"/>
        </w:rPr>
        <w:t xml:space="preserve"> </w:t>
      </w:r>
      <w:r w:rsidRPr="0034056F">
        <w:rPr>
          <w:rFonts w:ascii="GHEA Grapalat" w:hAnsi="GHEA Grapalat" w:cs="Sylfaen"/>
          <w:i/>
          <w:sz w:val="20"/>
          <w:szCs w:val="20"/>
        </w:rPr>
        <w:t>1)</w:t>
      </w:r>
      <w:r w:rsidRPr="0034056F">
        <w:rPr>
          <w:rFonts w:ascii="GHEA Grapalat" w:hAnsi="GHEA Grapalat"/>
          <w:i/>
          <w:sz w:val="20"/>
          <w:szCs w:val="20"/>
        </w:rPr>
        <w:t xml:space="preserve"> председатель комиссии (председательствующий на заседании) объявляет заседание </w:t>
      </w:r>
      <w:r w:rsidRPr="0034056F">
        <w:rPr>
          <w:rFonts w:ascii="GHEA Grapalat" w:hAnsi="GHEA Grapalat"/>
          <w:i/>
          <w:sz w:val="20"/>
          <w:szCs w:val="20"/>
        </w:rPr>
        <w:lastRenderedPageBreak/>
        <w:t>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2D50732" w14:textId="77777777" w:rsidR="00A9098A" w:rsidRPr="0034056F" w:rsidRDefault="00A9098A" w:rsidP="00A9098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w:t>
      </w:r>
      <w:r w:rsidRPr="0034056F">
        <w:rPr>
          <w:rFonts w:ascii="GHEA Grapalat" w:hAnsi="GHEA Grapalat"/>
          <w:i/>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181F9EE" w14:textId="77777777" w:rsidR="00A9098A" w:rsidRPr="0034056F" w:rsidRDefault="00A9098A" w:rsidP="00A9098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а.</w:t>
      </w:r>
      <w:r w:rsidRPr="0034056F">
        <w:rPr>
          <w:rFonts w:ascii="GHEA Grapalat" w:hAnsi="GHEA Grapalat"/>
          <w:i/>
          <w:sz w:val="20"/>
          <w:szCs w:val="20"/>
        </w:rPr>
        <w:tab/>
      </w:r>
      <w:r w:rsidR="00181642" w:rsidRPr="0034056F">
        <w:rPr>
          <w:rFonts w:ascii="GHEA Grapalat" w:hAnsi="GHEA Grapalat"/>
          <w:i/>
          <w:sz w:val="20"/>
          <w:szCs w:val="20"/>
        </w:rPr>
        <w:t>С</w:t>
      </w:r>
      <w:r w:rsidRPr="0034056F">
        <w:rPr>
          <w:rFonts w:ascii="GHEA Grapalat" w:hAnsi="GHEA Grapalat"/>
          <w:i/>
          <w:sz w:val="20"/>
          <w:szCs w:val="20"/>
        </w:rPr>
        <w:t>оответствие составления и подачи содержащих заявки конвертов установленному порядку и вскрывает заявки, оцененные как соответствующие;</w:t>
      </w:r>
    </w:p>
    <w:p w14:paraId="025E0777" w14:textId="77777777" w:rsidR="00A9098A" w:rsidRPr="0034056F" w:rsidRDefault="00A9098A" w:rsidP="00A9098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б.</w:t>
      </w:r>
      <w:r w:rsidRPr="0034056F">
        <w:rPr>
          <w:rFonts w:ascii="GHEA Grapalat" w:hAnsi="GHEA Grapalat"/>
          <w:i/>
          <w:sz w:val="20"/>
          <w:szCs w:val="20"/>
        </w:rPr>
        <w:tab/>
      </w:r>
      <w:r w:rsidR="00181642" w:rsidRPr="0034056F">
        <w:rPr>
          <w:rFonts w:ascii="GHEA Grapalat" w:hAnsi="GHEA Grapalat"/>
          <w:i/>
          <w:sz w:val="20"/>
          <w:szCs w:val="20"/>
        </w:rPr>
        <w:t>Н</w:t>
      </w:r>
      <w:r w:rsidRPr="0034056F">
        <w:rPr>
          <w:rFonts w:ascii="GHEA Grapalat" w:hAnsi="GHEA Grapalat"/>
          <w:i/>
          <w:sz w:val="20"/>
          <w:szCs w:val="20"/>
        </w:rPr>
        <w:t>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C511833" w14:textId="77777777" w:rsidR="00A9098A" w:rsidRPr="0034056F" w:rsidRDefault="00A9098A" w:rsidP="00A9098A">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3)</w:t>
      </w:r>
      <w:r w:rsidRPr="0034056F">
        <w:rPr>
          <w:rFonts w:ascii="GHEA Grapalat" w:hAnsi="GHEA Grapalat"/>
          <w:i/>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E1A50AA" w14:textId="77777777" w:rsidR="009A796C" w:rsidRPr="0034056F" w:rsidRDefault="00FD274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8.2.</w:t>
      </w:r>
      <w:r w:rsidR="00D07367" w:rsidRPr="0034056F">
        <w:rPr>
          <w:rFonts w:ascii="GHEA Grapalat" w:hAnsi="GHEA Grapalat"/>
          <w:i/>
          <w:sz w:val="20"/>
          <w:szCs w:val="20"/>
        </w:rPr>
        <w:tab/>
      </w:r>
      <w:r w:rsidRPr="0034056F">
        <w:rPr>
          <w:rFonts w:ascii="GHEA Grapalat" w:hAnsi="GHEA Grapalat"/>
          <w:i/>
          <w:sz w:val="20"/>
          <w:szCs w:val="20"/>
        </w:rPr>
        <w:t xml:space="preserve">Заявки оцениваются в порядке, установленном настоящим приглашением. </w:t>
      </w:r>
    </w:p>
    <w:p w14:paraId="52958F81" w14:textId="77777777" w:rsidR="002A665D" w:rsidRPr="0034056F" w:rsidRDefault="00CF34DE" w:rsidP="00B46D58">
      <w:pPr>
        <w:widowControl w:val="0"/>
        <w:spacing w:after="160"/>
        <w:ind w:firstLine="567"/>
        <w:jc w:val="both"/>
        <w:rPr>
          <w:rFonts w:ascii="GHEA Grapalat" w:hAnsi="GHEA Grapalat"/>
          <w:i/>
          <w:sz w:val="20"/>
          <w:szCs w:val="20"/>
        </w:rPr>
      </w:pPr>
      <w:r w:rsidRPr="0034056F">
        <w:rPr>
          <w:rFonts w:ascii="GHEA Grapalat" w:hAnsi="GHEA Grapalat"/>
          <w:i/>
          <w:sz w:val="20"/>
          <w:szCs w:val="20"/>
        </w:rPr>
        <w:t>Е</w:t>
      </w:r>
      <w:r w:rsidR="00CA7C54" w:rsidRPr="0034056F">
        <w:rPr>
          <w:rFonts w:ascii="GHEA Grapalat" w:hAnsi="GHEA Grapalat"/>
          <w:i/>
          <w:sz w:val="20"/>
          <w:szCs w:val="20"/>
        </w:rPr>
        <w:t xml:space="preserve">сли количество лотов </w:t>
      </w:r>
      <w:r w:rsidR="00D42D33" w:rsidRPr="0034056F">
        <w:rPr>
          <w:rFonts w:ascii="GHEA Grapalat" w:hAnsi="GHEA Grapalat"/>
          <w:i/>
          <w:sz w:val="20"/>
          <w:szCs w:val="20"/>
        </w:rPr>
        <w:t xml:space="preserve">в </w:t>
      </w:r>
      <w:r w:rsidR="00CA7C54" w:rsidRPr="0034056F">
        <w:rPr>
          <w:rFonts w:ascii="GHEA Grapalat" w:hAnsi="GHEA Grapalat"/>
          <w:i/>
          <w:sz w:val="20"/>
          <w:szCs w:val="20"/>
        </w:rPr>
        <w:t>процедур</w:t>
      </w:r>
      <w:r w:rsidR="00D42D33" w:rsidRPr="0034056F">
        <w:rPr>
          <w:rFonts w:ascii="GHEA Grapalat" w:hAnsi="GHEA Grapalat"/>
          <w:i/>
          <w:sz w:val="20"/>
          <w:szCs w:val="20"/>
        </w:rPr>
        <w:t>е</w:t>
      </w:r>
      <w:r w:rsidR="00CA7C54" w:rsidRPr="0034056F">
        <w:rPr>
          <w:rFonts w:ascii="GHEA Grapalat" w:hAnsi="GHEA Grapalat"/>
          <w:i/>
          <w:sz w:val="20"/>
          <w:szCs w:val="20"/>
        </w:rPr>
        <w:t xml:space="preserve"> закупок не превышает семдесять пять</w:t>
      </w:r>
      <w:r w:rsidRPr="0034056F">
        <w:rPr>
          <w:rFonts w:ascii="GHEA Grapalat" w:hAnsi="GHEA Grapalat"/>
          <w:i/>
          <w:sz w:val="20"/>
          <w:szCs w:val="20"/>
        </w:rPr>
        <w:t xml:space="preserve"> лотов</w:t>
      </w:r>
      <w:r w:rsidR="00CA7C54" w:rsidRPr="0034056F">
        <w:rPr>
          <w:rFonts w:ascii="GHEA Grapalat" w:hAnsi="GHEA Grapalat"/>
          <w:i/>
          <w:sz w:val="20"/>
          <w:szCs w:val="20"/>
        </w:rPr>
        <w:t xml:space="preserve">- оценка </w:t>
      </w:r>
      <w:r w:rsidR="009A796C" w:rsidRPr="0034056F">
        <w:rPr>
          <w:rFonts w:ascii="GHEA Grapalat" w:hAnsi="GHEA Grapalat"/>
          <w:i/>
          <w:sz w:val="20"/>
          <w:szCs w:val="20"/>
        </w:rPr>
        <w:t xml:space="preserve">заявок осуществляется в течение </w:t>
      </w:r>
      <w:r w:rsidR="00CA7C54" w:rsidRPr="0034056F">
        <w:rPr>
          <w:rFonts w:ascii="GHEA Grapalat" w:hAnsi="GHEA Grapalat"/>
          <w:i/>
          <w:sz w:val="20"/>
          <w:szCs w:val="20"/>
        </w:rPr>
        <w:t xml:space="preserve">десяти </w:t>
      </w:r>
      <w:r w:rsidR="009A796C" w:rsidRPr="0034056F">
        <w:rPr>
          <w:rFonts w:ascii="GHEA Grapalat" w:hAnsi="GHEA Grapalat"/>
          <w:i/>
          <w:sz w:val="20"/>
          <w:szCs w:val="20"/>
        </w:rPr>
        <w:t>рабочих дней со дня истечения окончательного срока их подачи, а</w:t>
      </w:r>
      <w:r w:rsidR="00CA7C54" w:rsidRPr="0034056F">
        <w:rPr>
          <w:rFonts w:ascii="GHEA Grapalat" w:hAnsi="GHEA Grapalat"/>
          <w:i/>
          <w:sz w:val="20"/>
          <w:szCs w:val="20"/>
        </w:rPr>
        <w:t xml:space="preserve"> при превышении-</w:t>
      </w:r>
      <w:r w:rsidR="009A796C" w:rsidRPr="0034056F">
        <w:rPr>
          <w:rFonts w:ascii="GHEA Grapalat" w:hAnsi="GHEA Grapalat"/>
          <w:i/>
          <w:sz w:val="20"/>
          <w:szCs w:val="20"/>
        </w:rPr>
        <w:t xml:space="preserve"> в течение </w:t>
      </w:r>
      <w:r w:rsidR="00CA7C54" w:rsidRPr="0034056F">
        <w:rPr>
          <w:rFonts w:ascii="GHEA Grapalat" w:hAnsi="GHEA Grapalat"/>
          <w:i/>
          <w:sz w:val="20"/>
          <w:szCs w:val="20"/>
        </w:rPr>
        <w:t xml:space="preserve">пятнадцати </w:t>
      </w:r>
      <w:r w:rsidR="009A796C" w:rsidRPr="0034056F">
        <w:rPr>
          <w:rFonts w:ascii="GHEA Grapalat" w:hAnsi="GHEA Grapalat"/>
          <w:i/>
          <w:sz w:val="20"/>
          <w:szCs w:val="20"/>
        </w:rPr>
        <w:t>рабочих дней.</w:t>
      </w:r>
    </w:p>
    <w:p w14:paraId="4EAF2A8B" w14:textId="77777777" w:rsidR="00ED6836" w:rsidRPr="0034056F" w:rsidRDefault="00181642" w:rsidP="00B46D58">
      <w:pPr>
        <w:widowControl w:val="0"/>
        <w:spacing w:after="160"/>
        <w:ind w:firstLine="567"/>
        <w:jc w:val="both"/>
        <w:rPr>
          <w:rFonts w:ascii="GHEA Grapalat" w:hAnsi="GHEA Grapalat" w:cs="Sylfaen"/>
          <w:i/>
          <w:sz w:val="20"/>
          <w:szCs w:val="20"/>
        </w:rPr>
      </w:pPr>
      <w:r>
        <w:rPr>
          <w:rFonts w:ascii="GHEA Grapalat" w:hAnsi="GHEA Grapalat"/>
          <w:i/>
          <w:sz w:val="20"/>
          <w:szCs w:val="20"/>
        </w:rPr>
        <w:t>«</w:t>
      </w:r>
      <w:r w:rsidR="00745561" w:rsidRPr="0034056F">
        <w:rPr>
          <w:rFonts w:ascii="GHEA Grapalat" w:hAnsi="GHEA Grapalat"/>
          <w:i/>
          <w:sz w:val="20"/>
          <w:szCs w:val="20"/>
        </w:rPr>
        <w:t>Удовлетворительно</w:t>
      </w:r>
      <w:r>
        <w:rPr>
          <w:rFonts w:ascii="GHEA Grapalat" w:hAnsi="GHEA Grapalat"/>
          <w:i/>
          <w:sz w:val="20"/>
          <w:szCs w:val="20"/>
        </w:rPr>
        <w:t>»</w:t>
      </w:r>
      <w:r w:rsidR="00745561" w:rsidRPr="0034056F">
        <w:rPr>
          <w:rFonts w:ascii="GHEA Grapalat" w:hAnsi="GHEA Grapalat"/>
          <w:i/>
          <w:sz w:val="20"/>
          <w:szCs w:val="20"/>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4056F">
        <w:rPr>
          <w:rFonts w:ascii="GHEA Grapalat" w:hAnsi="GHEA Grapalat"/>
          <w:i/>
          <w:sz w:val="20"/>
          <w:szCs w:val="20"/>
        </w:rPr>
        <w:t xml:space="preserve"> и оценке </w:t>
      </w:r>
      <w:r w:rsidR="00745561" w:rsidRPr="0034056F">
        <w:rPr>
          <w:rFonts w:ascii="GHEA Grapalat" w:hAnsi="GHEA Grapalat"/>
          <w:i/>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p>
    <w:p w14:paraId="30FFF8CE" w14:textId="77777777" w:rsidR="00B514E8" w:rsidRPr="0034056F" w:rsidRDefault="00FD2748" w:rsidP="00B46D58">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8.</w:t>
      </w:r>
      <w:r w:rsidR="00360274" w:rsidRPr="0034056F">
        <w:rPr>
          <w:rFonts w:ascii="GHEA Grapalat" w:hAnsi="GHEA Grapalat"/>
          <w:i/>
        </w:rPr>
        <w:t>3</w:t>
      </w:r>
      <w:r w:rsidR="00D07367" w:rsidRPr="0034056F">
        <w:rPr>
          <w:rFonts w:ascii="GHEA Grapalat" w:hAnsi="GHEA Grapalat"/>
          <w:i/>
        </w:rPr>
        <w:t>.</w:t>
      </w:r>
      <w:r w:rsidR="00D07367" w:rsidRPr="0034056F">
        <w:rPr>
          <w:rFonts w:ascii="GHEA Grapalat" w:hAnsi="GHEA Grapalat"/>
          <w:i/>
        </w:rPr>
        <w:tab/>
      </w:r>
      <w:r w:rsidR="00D22CBB" w:rsidRPr="0034056F">
        <w:rPr>
          <w:rFonts w:ascii="GHEA Grapalat" w:hAnsi="GHEA Grapalat"/>
          <w:i/>
        </w:rPr>
        <w:t>Отобранный у</w:t>
      </w:r>
      <w:r w:rsidRPr="0034056F">
        <w:rPr>
          <w:rFonts w:ascii="GHEA Grapalat" w:hAnsi="GHEA Grapalat"/>
          <w:i/>
        </w:rPr>
        <w:t>частник</w:t>
      </w:r>
      <w:r w:rsidR="007A4247" w:rsidRPr="0034056F">
        <w:rPr>
          <w:rFonts w:ascii="GHEA Grapalat" w:hAnsi="GHEA Grapalat"/>
          <w:i/>
        </w:rPr>
        <w:t xml:space="preserve"> </w:t>
      </w:r>
      <w:r w:rsidRPr="0034056F">
        <w:rPr>
          <w:rFonts w:ascii="GHEA Grapalat" w:hAnsi="GHEA Grapalat"/>
          <w:i/>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4056F">
        <w:rPr>
          <w:rFonts w:ascii="GHEA Grapalat" w:hAnsi="GHEA Grapalat"/>
          <w:i/>
        </w:rPr>
        <w:t>отобранного</w:t>
      </w:r>
      <w:r w:rsidR="0066621D" w:rsidRPr="0034056F">
        <w:rPr>
          <w:rFonts w:ascii="GHEA Grapalat" w:hAnsi="GHEA Grapalat"/>
          <w:i/>
        </w:rPr>
        <w:t xml:space="preserve"> участника</w:t>
      </w:r>
      <w:r w:rsidR="009A0BDF" w:rsidRPr="0034056F">
        <w:rPr>
          <w:rFonts w:ascii="GHEA Grapalat" w:hAnsi="GHEA Grapalat"/>
          <w:i/>
        </w:rPr>
        <w:t xml:space="preserve"> и </w:t>
      </w:r>
      <w:r w:rsidRPr="0034056F">
        <w:rPr>
          <w:rFonts w:ascii="GHEA Grapalat" w:hAnsi="GHEA Grapalat"/>
          <w:i/>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34056F">
        <w:rPr>
          <w:rFonts w:ascii="GHEA Grapalat" w:hAnsi="GHEA Grapalat"/>
          <w:i/>
        </w:rPr>
        <w:t>.</w:t>
      </w:r>
    </w:p>
    <w:p w14:paraId="66F8B64C" w14:textId="77777777" w:rsidR="00096865" w:rsidRPr="0034056F" w:rsidRDefault="00FD2748"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8.</w:t>
      </w:r>
      <w:r w:rsidR="00360274" w:rsidRPr="0034056F">
        <w:rPr>
          <w:rFonts w:ascii="GHEA Grapalat" w:hAnsi="GHEA Grapalat"/>
        </w:rPr>
        <w:t>4</w:t>
      </w:r>
      <w:r w:rsidR="00644850" w:rsidRPr="0034056F">
        <w:rPr>
          <w:rFonts w:ascii="GHEA Grapalat" w:hAnsi="GHEA Grapalat"/>
        </w:rPr>
        <w:t>.</w:t>
      </w:r>
      <w:r w:rsidR="00644850" w:rsidRPr="0034056F">
        <w:rPr>
          <w:rFonts w:ascii="GHEA Grapalat" w:hAnsi="GHEA Grapalat"/>
        </w:rPr>
        <w:tab/>
      </w:r>
      <w:r w:rsidRPr="0034056F">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34056F">
        <w:rPr>
          <w:rFonts w:ascii="GHEA Grapalat" w:hAnsi="GHEA Grapalat"/>
        </w:rPr>
        <w:t>_____</w:t>
      </w:r>
      <w:r w:rsidR="00A01157" w:rsidRPr="0034056F">
        <w:rPr>
          <w:rFonts w:ascii="GHEA Grapalat" w:hAnsi="GHEA Grapalat"/>
        </w:rPr>
        <w:t>_________</w:t>
      </w:r>
      <w:r w:rsidR="00644850" w:rsidRPr="0034056F">
        <w:rPr>
          <w:rFonts w:ascii="GHEA Grapalat" w:hAnsi="GHEA Grapalat"/>
        </w:rPr>
        <w:t>_______</w:t>
      </w:r>
      <w:r w:rsidR="008C4B2D" w:rsidRPr="0034056F">
        <w:rPr>
          <w:rStyle w:val="FootnoteReference"/>
          <w:rFonts w:ascii="GHEA Grapalat" w:hAnsi="GHEA Grapalat"/>
        </w:rPr>
        <w:footnoteReference w:customMarkFollows="1" w:id="4"/>
        <w:t>10</w:t>
      </w:r>
      <w:r w:rsidR="00A01157" w:rsidRPr="0034056F">
        <w:rPr>
          <w:rFonts w:ascii="GHEA Grapalat" w:hAnsi="GHEA Grapalat"/>
        </w:rPr>
        <w:t>.</w:t>
      </w:r>
    </w:p>
    <w:p w14:paraId="6E767C0A" w14:textId="77777777" w:rsidR="00096865" w:rsidRPr="0034056F" w:rsidRDefault="00FD2748"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8.</w:t>
      </w:r>
      <w:r w:rsidR="00360274" w:rsidRPr="0034056F">
        <w:rPr>
          <w:rFonts w:ascii="GHEA Grapalat" w:hAnsi="GHEA Grapalat"/>
        </w:rPr>
        <w:t>5</w:t>
      </w:r>
      <w:r w:rsidRPr="0034056F">
        <w:rPr>
          <w:rFonts w:ascii="GHEA Grapalat" w:hAnsi="GHEA Grapalat"/>
        </w:rPr>
        <w:t>.</w:t>
      </w:r>
      <w:r w:rsidR="00644850" w:rsidRPr="0034056F">
        <w:rPr>
          <w:rFonts w:ascii="GHEA Grapalat" w:hAnsi="GHEA Grapalat"/>
        </w:rPr>
        <w:tab/>
      </w:r>
      <w:r w:rsidRPr="0034056F">
        <w:rPr>
          <w:rFonts w:ascii="GHEA Grapalat" w:hAnsi="GHEA Grapalat"/>
        </w:rPr>
        <w:t>Переговоры между комиссией, заказчиком и участниками запрещаются, за исключением случаев,</w:t>
      </w:r>
    </w:p>
    <w:p w14:paraId="52818431" w14:textId="77777777" w:rsidR="00096865" w:rsidRPr="0034056F" w:rsidRDefault="00096865"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1)</w:t>
      </w:r>
      <w:r w:rsidR="00644850" w:rsidRPr="0034056F">
        <w:rPr>
          <w:rFonts w:ascii="GHEA Grapalat" w:hAnsi="GHEA Grapalat"/>
        </w:rPr>
        <w:tab/>
      </w:r>
      <w:r w:rsidRPr="0034056F">
        <w:rPr>
          <w:rFonts w:ascii="GHEA Grapalat" w:hAnsi="GHEA Grapalat"/>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34056F">
        <w:rPr>
          <w:rFonts w:ascii="Calibri" w:hAnsi="Calibri" w:cs="Calibri"/>
          <w:lang w:val="en-US"/>
        </w:rPr>
        <w:t> </w:t>
      </w:r>
      <w:r w:rsidRPr="0034056F">
        <w:rPr>
          <w:rFonts w:ascii="GHEA Grapalat" w:hAnsi="GHEA Grapalat"/>
        </w:rPr>
        <w:t>1 настоящего приглашения для осуществления этой закупки или закупка осуществляется на основании части 6 статьи 15 Закона.</w:t>
      </w:r>
      <w:r w:rsidR="00AA7117" w:rsidRPr="0034056F">
        <w:rPr>
          <w:rFonts w:ascii="GHEA Grapalat" w:hAnsi="GHEA Grapalat"/>
        </w:rPr>
        <w:t xml:space="preserve"> </w:t>
      </w:r>
      <w:r w:rsidRPr="0034056F">
        <w:rPr>
          <w:rFonts w:ascii="GHEA Grapalat" w:hAnsi="GHEA Grapalat"/>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DB92FAE" w14:textId="77777777" w:rsidR="00096865" w:rsidRPr="0034056F" w:rsidDel="00992C40" w:rsidRDefault="00096865" w:rsidP="00B46D58">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2)</w:t>
      </w:r>
      <w:r w:rsidR="00644850" w:rsidRPr="0034056F">
        <w:rPr>
          <w:rFonts w:ascii="GHEA Grapalat" w:hAnsi="GHEA Grapalat"/>
          <w:i/>
        </w:rPr>
        <w:tab/>
      </w:r>
      <w:r w:rsidRPr="0034056F">
        <w:rPr>
          <w:rFonts w:ascii="GHEA Grapalat" w:hAnsi="GHEA Grapalat"/>
          <w:i/>
        </w:rPr>
        <w:t>иных случаев, предусмотренных Законом.</w:t>
      </w:r>
    </w:p>
    <w:p w14:paraId="546704EB" w14:textId="77777777" w:rsidR="009B6D58" w:rsidRPr="0034056F" w:rsidRDefault="00FD274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8.</w:t>
      </w:r>
      <w:r w:rsidR="00360274" w:rsidRPr="0034056F">
        <w:rPr>
          <w:rFonts w:ascii="GHEA Grapalat" w:hAnsi="GHEA Grapalat"/>
          <w:i/>
          <w:sz w:val="20"/>
        </w:rPr>
        <w:t>6</w:t>
      </w:r>
      <w:r w:rsidRPr="0034056F">
        <w:rPr>
          <w:rFonts w:ascii="GHEA Grapalat" w:hAnsi="GHEA Grapalat"/>
          <w:i/>
          <w:sz w:val="20"/>
        </w:rPr>
        <w:t>.</w:t>
      </w:r>
      <w:r w:rsidR="00644850" w:rsidRPr="0034056F">
        <w:rPr>
          <w:rFonts w:ascii="GHEA Grapalat" w:hAnsi="GHEA Grapalat"/>
          <w:i/>
          <w:sz w:val="20"/>
        </w:rPr>
        <w:tab/>
      </w:r>
      <w:r w:rsidRPr="0034056F">
        <w:rPr>
          <w:rFonts w:ascii="GHEA Grapalat" w:hAnsi="GHEA Grapalat"/>
          <w:i/>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34056F">
        <w:rPr>
          <w:rFonts w:ascii="GHEA Grapalat" w:hAnsi="GHEA Grapalat"/>
          <w:i/>
          <w:sz w:val="20"/>
        </w:rPr>
        <w:t>отобранного</w:t>
      </w:r>
      <w:r w:rsidR="00970000" w:rsidRPr="0034056F">
        <w:rPr>
          <w:rFonts w:ascii="GHEA Grapalat" w:hAnsi="GHEA Grapalat"/>
          <w:i/>
          <w:sz w:val="20"/>
        </w:rPr>
        <w:t xml:space="preserve"> участника</w:t>
      </w:r>
      <w:r w:rsidR="00A00A1F" w:rsidRPr="0034056F">
        <w:rPr>
          <w:rFonts w:ascii="GHEA Grapalat" w:hAnsi="GHEA Grapalat"/>
          <w:i/>
          <w:sz w:val="20"/>
        </w:rPr>
        <w:t xml:space="preserve"> и </w:t>
      </w:r>
      <w:r w:rsidRPr="0034056F">
        <w:rPr>
          <w:rFonts w:ascii="GHEA Grapalat" w:hAnsi="GHEA Grapalat"/>
          <w:i/>
          <w:sz w:val="20"/>
        </w:rPr>
        <w:t xml:space="preserve">участников, </w:t>
      </w:r>
      <w:r w:rsidR="00A00A1F" w:rsidRPr="0034056F">
        <w:rPr>
          <w:rFonts w:ascii="GHEA Grapalat" w:hAnsi="GHEA Grapalat"/>
          <w:i/>
          <w:sz w:val="20"/>
        </w:rPr>
        <w:t xml:space="preserve"> занявших </w:t>
      </w:r>
      <w:r w:rsidRPr="0034056F">
        <w:rPr>
          <w:rFonts w:ascii="GHEA Grapalat" w:hAnsi="GHEA Grapalat"/>
          <w:i/>
          <w:sz w:val="20"/>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w:t>
      </w:r>
      <w:r w:rsidRPr="0034056F">
        <w:rPr>
          <w:rFonts w:ascii="GHEA Grapalat" w:hAnsi="GHEA Grapalat"/>
          <w:i/>
          <w:sz w:val="20"/>
        </w:rPr>
        <w:lastRenderedPageBreak/>
        <w:t xml:space="preserve">удовлетворяющие неценовым условиям, превышают цену, установленную заявкой на закупку приобретаемых в рамках настоящей процедуры </w:t>
      </w:r>
      <w:r w:rsidR="005D794E" w:rsidRPr="0034056F">
        <w:rPr>
          <w:rFonts w:ascii="GHEA Grapalat" w:hAnsi="GHEA Grapalat"/>
          <w:i/>
          <w:sz w:val="20"/>
        </w:rPr>
        <w:t>услуг</w:t>
      </w:r>
      <w:r w:rsidRPr="0034056F">
        <w:rPr>
          <w:rFonts w:ascii="GHEA Grapalat" w:hAnsi="GHEA Grapalat"/>
          <w:i/>
          <w:sz w:val="20"/>
        </w:rPr>
        <w:t xml:space="preserve"> или закупка осуществляется на основ</w:t>
      </w:r>
      <w:r w:rsidR="00186559" w:rsidRPr="0034056F">
        <w:rPr>
          <w:rFonts w:ascii="GHEA Grapalat" w:hAnsi="GHEA Grapalat"/>
          <w:i/>
          <w:sz w:val="20"/>
        </w:rPr>
        <w:t>ании части 6 статьи 15 Закона:</w:t>
      </w:r>
    </w:p>
    <w:p w14:paraId="0F349BFE"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а.</w:t>
      </w:r>
      <w:r w:rsidR="00186559" w:rsidRPr="0034056F">
        <w:rPr>
          <w:rFonts w:ascii="GHEA Grapalat" w:hAnsi="GHEA Grapalat"/>
          <w:i/>
          <w:sz w:val="20"/>
        </w:rPr>
        <w:tab/>
      </w:r>
      <w:r w:rsidR="00181642" w:rsidRPr="0034056F">
        <w:rPr>
          <w:rFonts w:ascii="GHEA Grapalat" w:hAnsi="GHEA Grapalat"/>
          <w:i/>
          <w:sz w:val="20"/>
        </w:rPr>
        <w:t>Д</w:t>
      </w:r>
      <w:r w:rsidRPr="0034056F">
        <w:rPr>
          <w:rFonts w:ascii="GHEA Grapalat" w:hAnsi="GHEA Grapalat"/>
          <w:i/>
          <w:sz w:val="20"/>
        </w:rPr>
        <w:t>ля определения</w:t>
      </w:r>
      <w:r w:rsidR="005F09CE" w:rsidRPr="0034056F">
        <w:rPr>
          <w:rFonts w:ascii="GHEA Grapalat" w:hAnsi="GHEA Grapalat"/>
          <w:i/>
          <w:sz w:val="20"/>
        </w:rPr>
        <w:t xml:space="preserve"> отобранного</w:t>
      </w:r>
      <w:r w:rsidR="000C6E1C" w:rsidRPr="0034056F">
        <w:rPr>
          <w:rFonts w:ascii="GHEA Grapalat" w:hAnsi="GHEA Grapalat"/>
          <w:i/>
          <w:sz w:val="20"/>
        </w:rPr>
        <w:t xml:space="preserve"> участника</w:t>
      </w:r>
      <w:r w:rsidR="005F09CE" w:rsidRPr="0034056F">
        <w:rPr>
          <w:rFonts w:ascii="GHEA Grapalat" w:hAnsi="GHEA Grapalat"/>
          <w:i/>
          <w:sz w:val="20"/>
        </w:rPr>
        <w:t xml:space="preserve"> и</w:t>
      </w:r>
      <w:r w:rsidRPr="0034056F">
        <w:rPr>
          <w:rFonts w:ascii="GHEA Grapalat" w:hAnsi="GHEA Grapalat"/>
          <w:i/>
          <w:sz w:val="20"/>
        </w:rPr>
        <w:t xml:space="preserve"> участников, занявших последующие места, с</w:t>
      </w:r>
      <w:r w:rsidR="00A50C53" w:rsidRPr="0034056F">
        <w:rPr>
          <w:rFonts w:ascii="Calibri" w:hAnsi="Calibri" w:cs="Calibri"/>
          <w:i/>
          <w:sz w:val="20"/>
          <w:lang w:val="en-US"/>
        </w:rPr>
        <w:t> </w:t>
      </w:r>
      <w:r w:rsidRPr="0034056F">
        <w:rPr>
          <w:rFonts w:ascii="GHEA Grapalat" w:hAnsi="GHEA Grapalat"/>
          <w:i/>
          <w:sz w:val="20"/>
        </w:rPr>
        <w:t>целью сокращения предложенных на заседании комиссии цен, со всеми участниками,</w:t>
      </w:r>
      <w:r w:rsidR="00AA7117" w:rsidRPr="0034056F">
        <w:rPr>
          <w:rFonts w:ascii="GHEA Grapalat" w:hAnsi="GHEA Grapalat"/>
          <w:i/>
          <w:sz w:val="20"/>
        </w:rPr>
        <w:t xml:space="preserve"> </w:t>
      </w:r>
      <w:r w:rsidRPr="0034056F">
        <w:rPr>
          <w:rFonts w:ascii="GHEA Grapalat" w:hAnsi="GHEA Grapalat"/>
          <w:i/>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05112F9"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б.</w:t>
      </w:r>
      <w:r w:rsidR="00186559" w:rsidRPr="0034056F">
        <w:rPr>
          <w:rFonts w:ascii="GHEA Grapalat" w:hAnsi="GHEA Grapalat"/>
          <w:i/>
          <w:sz w:val="20"/>
        </w:rPr>
        <w:tab/>
      </w:r>
      <w:r w:rsidR="00181642" w:rsidRPr="0034056F">
        <w:rPr>
          <w:rFonts w:ascii="GHEA Grapalat" w:hAnsi="GHEA Grapalat"/>
          <w:i/>
          <w:sz w:val="20"/>
        </w:rPr>
        <w:t>В</w:t>
      </w:r>
      <w:r w:rsidRPr="0034056F">
        <w:rPr>
          <w:rFonts w:ascii="GHEA Grapalat" w:hAnsi="GHEA Grapalat"/>
          <w:i/>
          <w:sz w:val="20"/>
        </w:rPr>
        <w:t xml:space="preserve"> противном случае заседание комиссии приостанавливается, и в течение одного рабочего дня секретарь комиссии </w:t>
      </w:r>
      <w:r w:rsidR="00360274" w:rsidRPr="0034056F">
        <w:rPr>
          <w:rFonts w:ascii="GHEA Grapalat" w:hAnsi="GHEA Grapalat"/>
          <w:i/>
          <w:sz w:val="20"/>
        </w:rPr>
        <w:t>в электронной форме</w:t>
      </w:r>
      <w:r w:rsidRPr="0034056F">
        <w:rPr>
          <w:rFonts w:ascii="GHEA Grapalat" w:hAnsi="GHEA Grapalat"/>
          <w:i/>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7151C108"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в.</w:t>
      </w:r>
      <w:r w:rsidR="00186559" w:rsidRPr="0034056F">
        <w:rPr>
          <w:rFonts w:ascii="GHEA Grapalat" w:hAnsi="GHEA Grapalat"/>
          <w:i/>
          <w:sz w:val="20"/>
        </w:rPr>
        <w:tab/>
      </w:r>
      <w:r w:rsidR="00181642" w:rsidRPr="0034056F">
        <w:rPr>
          <w:rFonts w:ascii="GHEA Grapalat" w:hAnsi="GHEA Grapalat"/>
          <w:i/>
          <w:sz w:val="20"/>
        </w:rPr>
        <w:t>П</w:t>
      </w:r>
      <w:r w:rsidRPr="0034056F">
        <w:rPr>
          <w:rFonts w:ascii="GHEA Grapalat" w:hAnsi="GHEA Grapalat"/>
          <w:i/>
          <w:sz w:val="20"/>
        </w:rPr>
        <w:t xml:space="preserve">ереговоры проводятся не раннее чем на второй и не позднее чем на </w:t>
      </w:r>
      <w:r w:rsidR="00996FDC" w:rsidRPr="0034056F">
        <w:rPr>
          <w:rFonts w:ascii="GHEA Grapalat" w:hAnsi="GHEA Grapalat"/>
          <w:i/>
          <w:sz w:val="20"/>
        </w:rPr>
        <w:t xml:space="preserve">пятый </w:t>
      </w:r>
      <w:r w:rsidRPr="0034056F">
        <w:rPr>
          <w:rFonts w:ascii="GHEA Grapalat" w:hAnsi="GHEA Grapalat"/>
          <w:i/>
          <w:sz w:val="20"/>
        </w:rPr>
        <w:t>рабочий день со дня отправки извещения</w:t>
      </w:r>
      <w:r w:rsidR="00A50C53" w:rsidRPr="0034056F">
        <w:rPr>
          <w:rFonts w:ascii="GHEA Grapalat" w:hAnsi="GHEA Grapalat"/>
          <w:i/>
          <w:sz w:val="20"/>
        </w:rPr>
        <w:t>,</w:t>
      </w:r>
    </w:p>
    <w:p w14:paraId="6867435E"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г.</w:t>
      </w:r>
      <w:r w:rsidR="00186559" w:rsidRPr="0034056F">
        <w:rPr>
          <w:rFonts w:ascii="GHEA Grapalat" w:hAnsi="GHEA Grapalat"/>
          <w:i/>
          <w:sz w:val="20"/>
        </w:rPr>
        <w:tab/>
      </w:r>
      <w:r w:rsidR="00181642" w:rsidRPr="0034056F">
        <w:rPr>
          <w:rFonts w:ascii="GHEA Grapalat" w:hAnsi="GHEA Grapalat"/>
          <w:i/>
          <w:sz w:val="20"/>
        </w:rPr>
        <w:t>П</w:t>
      </w:r>
      <w:r w:rsidRPr="0034056F">
        <w:rPr>
          <w:rFonts w:ascii="GHEA Grapalat" w:hAnsi="GHEA Grapalat"/>
          <w:i/>
          <w:sz w:val="20"/>
        </w:rPr>
        <w:t>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C9069E7" w14:textId="77777777" w:rsidR="009B6D58" w:rsidRPr="0034056F" w:rsidRDefault="009B6D58"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д.</w:t>
      </w:r>
      <w:r w:rsidR="00186559" w:rsidRPr="0034056F">
        <w:rPr>
          <w:rFonts w:ascii="GHEA Grapalat" w:hAnsi="GHEA Grapalat"/>
          <w:i/>
          <w:sz w:val="20"/>
        </w:rPr>
        <w:tab/>
      </w:r>
      <w:r w:rsidR="00181642" w:rsidRPr="0034056F">
        <w:rPr>
          <w:rFonts w:ascii="GHEA Grapalat" w:hAnsi="GHEA Grapalat"/>
          <w:i/>
          <w:sz w:val="20"/>
        </w:rPr>
        <w:t>Н</w:t>
      </w:r>
      <w:r w:rsidRPr="0034056F">
        <w:rPr>
          <w:rFonts w:ascii="GHEA Grapalat" w:hAnsi="GHEA Grapalat"/>
          <w:i/>
          <w:sz w:val="20"/>
        </w:rPr>
        <w:t xml:space="preserve">а момент истечения установленного для переговоров окончательного срока, по представленным </w:t>
      </w:r>
      <w:r w:rsidR="001D129F" w:rsidRPr="0034056F">
        <w:rPr>
          <w:rFonts w:ascii="GHEA Grapalat" w:hAnsi="GHEA Grapalat"/>
          <w:i/>
          <w:sz w:val="20"/>
        </w:rPr>
        <w:t xml:space="preserve">присутствующим на переговорах </w:t>
      </w:r>
      <w:r w:rsidRPr="0034056F">
        <w:rPr>
          <w:rFonts w:ascii="GHEA Grapalat" w:hAnsi="GHEA Grapalat"/>
          <w:i/>
          <w:sz w:val="20"/>
        </w:rPr>
        <w:t>участниками</w:t>
      </w:r>
      <w:r w:rsidR="001D129F" w:rsidRPr="0034056F">
        <w:rPr>
          <w:rFonts w:ascii="GHEA Grapalat" w:hAnsi="GHEA Grapalat"/>
          <w:i/>
          <w:sz w:val="20"/>
        </w:rPr>
        <w:t xml:space="preserve"> </w:t>
      </w:r>
      <w:r w:rsidRPr="0034056F">
        <w:rPr>
          <w:rFonts w:ascii="GHEA Grapalat" w:hAnsi="GHEA Grapalat"/>
          <w:i/>
          <w:sz w:val="20"/>
        </w:rPr>
        <w:t xml:space="preserve">ценам, </w:t>
      </w:r>
      <w:r w:rsidR="00927888" w:rsidRPr="0034056F">
        <w:rPr>
          <w:rFonts w:ascii="GHEA Grapalat" w:hAnsi="GHEA Grapalat"/>
          <w:i/>
          <w:sz w:val="20"/>
        </w:rPr>
        <w:t xml:space="preserve">которые </w:t>
      </w:r>
      <w:r w:rsidRPr="0034056F">
        <w:rPr>
          <w:rFonts w:ascii="GHEA Grapalat" w:hAnsi="GHEA Grapalat"/>
          <w:i/>
          <w:sz w:val="20"/>
        </w:rPr>
        <w:t xml:space="preserve">не </w:t>
      </w:r>
      <w:r w:rsidR="00927888" w:rsidRPr="0034056F">
        <w:rPr>
          <w:rFonts w:ascii="GHEA Grapalat" w:hAnsi="GHEA Grapalat"/>
          <w:i/>
          <w:sz w:val="20"/>
        </w:rPr>
        <w:t xml:space="preserve">превышают цену, установленную  заявкой на закупку </w:t>
      </w:r>
      <w:r w:rsidRPr="0034056F">
        <w:rPr>
          <w:rFonts w:ascii="GHEA Grapalat" w:hAnsi="GHEA Grapalat"/>
          <w:i/>
          <w:sz w:val="20"/>
        </w:rPr>
        <w:t>, определяются и объявляются</w:t>
      </w:r>
      <w:r w:rsidR="00A134CC" w:rsidRPr="0034056F">
        <w:rPr>
          <w:rFonts w:ascii="GHEA Grapalat" w:hAnsi="GHEA Grapalat"/>
          <w:i/>
          <w:sz w:val="20"/>
        </w:rPr>
        <w:t xml:space="preserve"> отобранный участник и</w:t>
      </w:r>
      <w:r w:rsidRPr="0034056F">
        <w:rPr>
          <w:rFonts w:ascii="GHEA Grapalat" w:hAnsi="GHEA Grapalat"/>
          <w:i/>
          <w:sz w:val="20"/>
        </w:rPr>
        <w:t xml:space="preserve"> участники, занявшие последующие места,</w:t>
      </w:r>
    </w:p>
    <w:p w14:paraId="2B3BAD51" w14:textId="77777777" w:rsidR="008F2148" w:rsidRPr="0034056F" w:rsidRDefault="009B6D58"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е.</w:t>
      </w:r>
      <w:r w:rsidR="00C37724" w:rsidRPr="0034056F">
        <w:rPr>
          <w:rFonts w:ascii="GHEA Grapalat" w:hAnsi="GHEA Grapalat"/>
          <w:i/>
          <w:sz w:val="20"/>
        </w:rPr>
        <w:tab/>
      </w:r>
      <w:r w:rsidR="00181642" w:rsidRPr="0034056F">
        <w:rPr>
          <w:rFonts w:ascii="GHEA Grapalat" w:hAnsi="GHEA Grapalat"/>
          <w:i/>
          <w:sz w:val="20"/>
        </w:rPr>
        <w:t>Е</w:t>
      </w:r>
      <w:r w:rsidRPr="0034056F">
        <w:rPr>
          <w:rFonts w:ascii="GHEA Grapalat" w:hAnsi="GHEA Grapalat"/>
          <w:i/>
          <w:sz w:val="20"/>
        </w:rPr>
        <w:t xml:space="preserve">сли на момент истечения установленного для переговоров окончательного срока представленные </w:t>
      </w:r>
      <w:r w:rsidR="009639FF" w:rsidRPr="0034056F">
        <w:rPr>
          <w:rFonts w:ascii="GHEA Grapalat" w:hAnsi="GHEA Grapalat"/>
          <w:i/>
          <w:sz w:val="20"/>
        </w:rPr>
        <w:t xml:space="preserve">присутствующим на переговорах </w:t>
      </w:r>
      <w:r w:rsidRPr="0034056F">
        <w:rPr>
          <w:rFonts w:ascii="GHEA Grapalat" w:hAnsi="GHEA Grapalat"/>
          <w:i/>
          <w:sz w:val="20"/>
        </w:rPr>
        <w:t>участниками цены превышают цену, установленную заявкой на закупку,</w:t>
      </w:r>
      <w:r w:rsidR="008F2148" w:rsidRPr="0034056F">
        <w:rPr>
          <w:rFonts w:ascii="GHEA Grapalat" w:hAnsi="GHEA Grapalat"/>
          <w:i/>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2B74D392" w14:textId="77777777" w:rsidR="00235D56" w:rsidRPr="0034056F" w:rsidRDefault="008F2148"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 xml:space="preserve">- по характеристикам одного и того же предмета закупки в данном календарном году уже была организована </w:t>
      </w:r>
      <w:r w:rsidR="00144E38" w:rsidRPr="0034056F">
        <w:rPr>
          <w:rFonts w:ascii="GHEA Grapalat" w:hAnsi="GHEA Grapalat"/>
          <w:i/>
          <w:sz w:val="20"/>
        </w:rPr>
        <w:t xml:space="preserve">как минимум одна </w:t>
      </w:r>
      <w:r w:rsidRPr="0034056F">
        <w:rPr>
          <w:rFonts w:ascii="GHEA Grapalat" w:hAnsi="GHEA Grapalat"/>
          <w:i/>
          <w:sz w:val="20"/>
        </w:rPr>
        <w:t xml:space="preserve">конкурентная процедура закупки, которая была объявлена несостоявшейся </w:t>
      </w:r>
      <w:r w:rsidR="00E23F8C" w:rsidRPr="0034056F">
        <w:rPr>
          <w:rFonts w:ascii="GHEA Grapalat" w:hAnsi="GHEA Grapalat"/>
          <w:i/>
          <w:sz w:val="20"/>
        </w:rPr>
        <w:t>на основании</w:t>
      </w:r>
      <w:r w:rsidR="00144E38" w:rsidRPr="0034056F">
        <w:rPr>
          <w:rFonts w:ascii="GHEA Grapalat" w:hAnsi="GHEA Grapalat"/>
          <w:i/>
          <w:sz w:val="20"/>
        </w:rPr>
        <w:t xml:space="preserve"> того, что</w:t>
      </w:r>
      <w:r w:rsidRPr="0034056F">
        <w:rPr>
          <w:rFonts w:ascii="GHEA Grapalat" w:hAnsi="GHEA Grapalat"/>
          <w:i/>
          <w:sz w:val="20"/>
        </w:rPr>
        <w:t xml:space="preserve"> представленны</w:t>
      </w:r>
      <w:r w:rsidR="00144E38" w:rsidRPr="0034056F">
        <w:rPr>
          <w:rFonts w:ascii="GHEA Grapalat" w:hAnsi="GHEA Grapalat"/>
          <w:i/>
          <w:sz w:val="20"/>
        </w:rPr>
        <w:t>е</w:t>
      </w:r>
      <w:r w:rsidRPr="0034056F">
        <w:rPr>
          <w:rFonts w:ascii="GHEA Grapalat" w:hAnsi="GHEA Grapalat"/>
          <w:i/>
          <w:sz w:val="20"/>
        </w:rPr>
        <w:t xml:space="preserve"> участниками цен</w:t>
      </w:r>
      <w:r w:rsidR="00144E38" w:rsidRPr="0034056F">
        <w:rPr>
          <w:rFonts w:ascii="GHEA Grapalat" w:hAnsi="GHEA Grapalat"/>
          <w:i/>
          <w:sz w:val="20"/>
        </w:rPr>
        <w:t>ы</w:t>
      </w:r>
      <w:r w:rsidRPr="0034056F">
        <w:rPr>
          <w:rFonts w:ascii="GHEA Grapalat" w:hAnsi="GHEA Grapalat"/>
          <w:i/>
          <w:sz w:val="20"/>
        </w:rPr>
        <w:t xml:space="preserve"> пре</w:t>
      </w:r>
      <w:r w:rsidR="00144E38" w:rsidRPr="0034056F">
        <w:rPr>
          <w:rFonts w:ascii="GHEA Grapalat" w:hAnsi="GHEA Grapalat"/>
          <w:i/>
          <w:sz w:val="20"/>
        </w:rPr>
        <w:t>вышают цену, установленную</w:t>
      </w:r>
      <w:r w:rsidRPr="0034056F">
        <w:rPr>
          <w:rFonts w:ascii="GHEA Grapalat" w:hAnsi="GHEA Grapalat"/>
          <w:i/>
          <w:sz w:val="20"/>
        </w:rPr>
        <w:t xml:space="preserve"> заявкой на закупку</w:t>
      </w:r>
      <w:r w:rsidR="00235D56" w:rsidRPr="0034056F">
        <w:rPr>
          <w:rFonts w:ascii="GHEA Grapalat" w:hAnsi="GHEA Grapalat"/>
          <w:i/>
          <w:sz w:val="20"/>
        </w:rPr>
        <w:t>,</w:t>
      </w:r>
    </w:p>
    <w:p w14:paraId="3BE54508" w14:textId="77777777" w:rsidR="008F2148" w:rsidRPr="0034056F" w:rsidRDefault="00235D56"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t xml:space="preserve">- </w:t>
      </w:r>
      <w:r w:rsidR="00B11432" w:rsidRPr="0034056F">
        <w:rPr>
          <w:rFonts w:ascii="GHEA Grapalat" w:hAnsi="GHEA Grapalat"/>
          <w:i/>
          <w:sz w:val="20"/>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34056F">
        <w:rPr>
          <w:rFonts w:ascii="GHEA Grapalat" w:hAnsi="GHEA Grapalat"/>
          <w:i/>
          <w:sz w:val="20"/>
        </w:rPr>
        <w:t xml:space="preserve"> цены, превышающей</w:t>
      </w:r>
      <w:r w:rsidR="00B11432" w:rsidRPr="0034056F">
        <w:rPr>
          <w:rFonts w:ascii="GHEA Grapalat" w:hAnsi="GHEA Grapalat"/>
          <w:i/>
          <w:sz w:val="20"/>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4056F">
        <w:rPr>
          <w:rFonts w:ascii="GHEA Grapalat" w:hAnsi="GHEA Grapalat"/>
          <w:i/>
          <w:sz w:val="20"/>
        </w:rPr>
        <w:t>работ</w:t>
      </w:r>
      <w:r w:rsidR="00B11432" w:rsidRPr="0034056F">
        <w:rPr>
          <w:rFonts w:ascii="GHEA Grapalat" w:hAnsi="GHEA Grapalat"/>
          <w:i/>
          <w:sz w:val="20"/>
        </w:rPr>
        <w:t xml:space="preserve"> на период со дня заключения договора до дня заключения соглашения. </w:t>
      </w:r>
      <w:r w:rsidRPr="0034056F">
        <w:rPr>
          <w:rFonts w:ascii="GHEA Grapalat" w:hAnsi="GHEA Grapalat"/>
          <w:i/>
          <w:sz w:val="20"/>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4056F">
        <w:rPr>
          <w:rFonts w:ascii="GHEA Grapalat" w:hAnsi="GHEA Grapalat"/>
          <w:i/>
          <w:sz w:val="20"/>
        </w:rPr>
        <w:t xml:space="preserve"> договора, </w:t>
      </w:r>
      <w:r w:rsidR="007D4E09" w:rsidRPr="0034056F">
        <w:rPr>
          <w:rFonts w:ascii="GHEA Grapalat" w:hAnsi="GHEA Grapalat"/>
          <w:i/>
          <w:sz w:val="20"/>
        </w:rPr>
        <w:t>дополнительные финансовые средства</w:t>
      </w:r>
      <w:r w:rsidR="00EC09B0" w:rsidRPr="0034056F">
        <w:rPr>
          <w:rFonts w:ascii="GHEA Grapalat" w:hAnsi="GHEA Grapalat"/>
          <w:i/>
          <w:sz w:val="20"/>
        </w:rPr>
        <w:t xml:space="preserve"> не предусматриваются.</w:t>
      </w:r>
    </w:p>
    <w:p w14:paraId="65961833" w14:textId="77777777" w:rsidR="009B6D58" w:rsidRPr="0034056F" w:rsidRDefault="00181642"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Ж</w:t>
      </w:r>
      <w:r w:rsidR="003572EA" w:rsidRPr="0034056F">
        <w:rPr>
          <w:rFonts w:ascii="GHEA Grapalat" w:hAnsi="GHEA Grapalat"/>
          <w:i/>
          <w:sz w:val="20"/>
        </w:rPr>
        <w:t>.</w:t>
      </w:r>
      <w:r w:rsidR="00DF44E3" w:rsidRPr="0034056F">
        <w:rPr>
          <w:rFonts w:ascii="GHEA Grapalat" w:hAnsi="GHEA Grapalat"/>
          <w:i/>
          <w:sz w:val="20"/>
        </w:rPr>
        <w:t xml:space="preserve"> </w:t>
      </w:r>
      <w:r w:rsidRPr="0034056F">
        <w:rPr>
          <w:rFonts w:ascii="GHEA Grapalat" w:hAnsi="GHEA Grapalat"/>
          <w:i/>
          <w:sz w:val="20"/>
        </w:rPr>
        <w:t>В</w:t>
      </w:r>
      <w:r w:rsidR="00C34AFD" w:rsidRPr="0034056F">
        <w:rPr>
          <w:rFonts w:ascii="GHEA Grapalat" w:hAnsi="GHEA Grapalat"/>
          <w:i/>
          <w:sz w:val="20"/>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34056F">
        <w:rPr>
          <w:rFonts w:ascii="GHEA Grapalat" w:hAnsi="GHEA Grapalat"/>
          <w:i/>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34056F">
        <w:rPr>
          <w:rFonts w:ascii="GHEA Grapalat" w:hAnsi="GHEA Grapalat"/>
          <w:i/>
          <w:sz w:val="20"/>
        </w:rPr>
        <w:t xml:space="preserve">, за исключением случая, предусмотренного абзацем ,, е </w:t>
      </w:r>
      <w:r>
        <w:rPr>
          <w:rFonts w:ascii="GHEA Grapalat" w:hAnsi="GHEA Grapalat"/>
          <w:i/>
          <w:sz w:val="20"/>
        </w:rPr>
        <w:t>«</w:t>
      </w:r>
      <w:r w:rsidR="00C34AFD" w:rsidRPr="0034056F">
        <w:rPr>
          <w:rFonts w:ascii="GHEA Grapalat" w:hAnsi="GHEA Grapalat"/>
          <w:i/>
          <w:sz w:val="20"/>
        </w:rPr>
        <w:t xml:space="preserve"> настоящего подпункта</w:t>
      </w:r>
      <w:r w:rsidR="009B6D58" w:rsidRPr="0034056F">
        <w:rPr>
          <w:rFonts w:ascii="GHEA Grapalat" w:hAnsi="GHEA Grapalat"/>
          <w:i/>
          <w:sz w:val="20"/>
        </w:rPr>
        <w:t xml:space="preserve">. </w:t>
      </w:r>
    </w:p>
    <w:p w14:paraId="4A2B43A1" w14:textId="77777777" w:rsidR="00B514E8" w:rsidRPr="0034056F" w:rsidRDefault="00FD2748"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8.</w:t>
      </w:r>
      <w:r w:rsidR="0057264D" w:rsidRPr="0034056F">
        <w:rPr>
          <w:rFonts w:ascii="GHEA Grapalat" w:hAnsi="GHEA Grapalat"/>
          <w:i/>
          <w:sz w:val="20"/>
          <w:szCs w:val="20"/>
        </w:rPr>
        <w:t>7</w:t>
      </w:r>
      <w:r w:rsidRPr="0034056F">
        <w:rPr>
          <w:rFonts w:ascii="GHEA Grapalat" w:hAnsi="GHEA Grapalat"/>
          <w:i/>
          <w:sz w:val="20"/>
          <w:szCs w:val="20"/>
        </w:rPr>
        <w:t>.</w:t>
      </w:r>
      <w:r w:rsidR="00C37724" w:rsidRPr="0034056F">
        <w:rPr>
          <w:rFonts w:ascii="GHEA Grapalat" w:hAnsi="GHEA Grapalat"/>
          <w:i/>
          <w:sz w:val="20"/>
          <w:szCs w:val="20"/>
        </w:rPr>
        <w:tab/>
      </w:r>
      <w:r w:rsidRPr="0034056F">
        <w:rPr>
          <w:rFonts w:ascii="GHEA Grapalat" w:hAnsi="GHEA Grapalat"/>
          <w:i/>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34056F">
        <w:rPr>
          <w:rFonts w:ascii="GHEA Grapalat" w:hAnsi="GHEA Grapalat"/>
          <w:i/>
          <w:sz w:val="20"/>
          <w:szCs w:val="20"/>
        </w:rPr>
        <w:t>.</w:t>
      </w:r>
      <w:r w:rsidRPr="0034056F">
        <w:rPr>
          <w:rFonts w:ascii="GHEA Grapalat" w:hAnsi="GHEA Grapalat"/>
          <w:i/>
          <w:sz w:val="20"/>
          <w:szCs w:val="20"/>
        </w:rPr>
        <w:t xml:space="preserve"> При невозможности выполнения требования лицу, предъявившему требование, незамедлительно предоставляются </w:t>
      </w:r>
      <w:r w:rsidR="00F7541A" w:rsidRPr="0034056F">
        <w:rPr>
          <w:rFonts w:ascii="GHEA Grapalat" w:hAnsi="GHEA Grapalat"/>
          <w:i/>
          <w:sz w:val="20"/>
          <w:szCs w:val="20"/>
        </w:rPr>
        <w:t xml:space="preserve">включенные в заявку </w:t>
      </w:r>
      <w:r w:rsidRPr="0034056F">
        <w:rPr>
          <w:rFonts w:ascii="GHEA Grapalat" w:hAnsi="GHEA Grapalat"/>
          <w:i/>
          <w:sz w:val="20"/>
          <w:szCs w:val="20"/>
        </w:rPr>
        <w:t>документ</w:t>
      </w:r>
      <w:r w:rsidR="00F7541A" w:rsidRPr="0034056F">
        <w:rPr>
          <w:rFonts w:ascii="GHEA Grapalat" w:hAnsi="GHEA Grapalat"/>
          <w:i/>
          <w:sz w:val="20"/>
          <w:szCs w:val="20"/>
        </w:rPr>
        <w:t>ы</w:t>
      </w:r>
      <w:r w:rsidRPr="0034056F">
        <w:rPr>
          <w:rFonts w:ascii="GHEA Grapalat" w:hAnsi="GHEA Grapalat"/>
          <w:i/>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34056F">
        <w:rPr>
          <w:rFonts w:ascii="Calibri" w:hAnsi="Calibri" w:cs="Calibri"/>
          <w:i/>
          <w:sz w:val="20"/>
          <w:szCs w:val="20"/>
          <w:lang w:val="en-US"/>
        </w:rPr>
        <w:t> </w:t>
      </w:r>
      <w:r w:rsidRPr="0034056F">
        <w:rPr>
          <w:rFonts w:ascii="GHEA Grapalat" w:hAnsi="GHEA Grapalat"/>
          <w:i/>
          <w:sz w:val="20"/>
          <w:szCs w:val="20"/>
        </w:rPr>
        <w:t>препятствуя нормальному функционированию комиссии.</w:t>
      </w:r>
    </w:p>
    <w:p w14:paraId="78CE4EED" w14:textId="77777777" w:rsidR="00AD2081" w:rsidRPr="0034056F" w:rsidRDefault="00A150A9" w:rsidP="00B46D58">
      <w:pPr>
        <w:pStyle w:val="norm"/>
        <w:widowControl w:val="0"/>
        <w:tabs>
          <w:tab w:val="left" w:pos="1134"/>
        </w:tabs>
        <w:spacing w:after="160" w:line="240" w:lineRule="auto"/>
        <w:ind w:firstLine="567"/>
        <w:rPr>
          <w:rFonts w:ascii="GHEA Grapalat" w:hAnsi="GHEA Grapalat"/>
          <w:i/>
          <w:sz w:val="20"/>
        </w:rPr>
      </w:pPr>
      <w:r w:rsidRPr="0034056F">
        <w:rPr>
          <w:rFonts w:ascii="GHEA Grapalat" w:hAnsi="GHEA Grapalat"/>
          <w:i/>
          <w:sz w:val="20"/>
        </w:rPr>
        <w:lastRenderedPageBreak/>
        <w:t>8.</w:t>
      </w:r>
      <w:r w:rsidR="0057264D" w:rsidRPr="0034056F">
        <w:rPr>
          <w:rFonts w:ascii="GHEA Grapalat" w:hAnsi="GHEA Grapalat"/>
          <w:i/>
          <w:sz w:val="20"/>
        </w:rPr>
        <w:t>8</w:t>
      </w:r>
      <w:r w:rsidRPr="0034056F">
        <w:rPr>
          <w:rFonts w:ascii="GHEA Grapalat" w:hAnsi="GHEA Grapalat"/>
          <w:i/>
          <w:sz w:val="20"/>
        </w:rPr>
        <w:t>.</w:t>
      </w:r>
      <w:r w:rsidR="00213830" w:rsidRPr="0034056F">
        <w:rPr>
          <w:rFonts w:ascii="GHEA Grapalat" w:hAnsi="GHEA Grapalat"/>
          <w:i/>
          <w:sz w:val="20"/>
        </w:rPr>
        <w:tab/>
      </w:r>
      <w:r w:rsidRPr="0034056F">
        <w:rPr>
          <w:rFonts w:ascii="GHEA Grapalat" w:hAnsi="GHEA Grapalat"/>
          <w:i/>
          <w:sz w:val="20"/>
        </w:rPr>
        <w:t xml:space="preserve">Если в результате оценки, проведенной в ходе заседания по вскрытию </w:t>
      </w:r>
      <w:r w:rsidR="00F00565" w:rsidRPr="0034056F">
        <w:rPr>
          <w:rFonts w:ascii="GHEA Grapalat" w:hAnsi="GHEA Grapalat"/>
          <w:i/>
          <w:sz w:val="20"/>
        </w:rPr>
        <w:t xml:space="preserve">и оценке </w:t>
      </w:r>
      <w:r w:rsidRPr="0034056F">
        <w:rPr>
          <w:rFonts w:ascii="GHEA Grapalat" w:hAnsi="GHEA Grapalat"/>
          <w:i/>
          <w:sz w:val="20"/>
        </w:rPr>
        <w:t>заявок, в заявке участника фиксируются несоответствия требованиям приглашения,</w:t>
      </w:r>
      <w:r w:rsidR="0011340E" w:rsidRPr="0034056F">
        <w:rPr>
          <w:rFonts w:ascii="GHEA Grapalat" w:hAnsi="GHEA Grapalat"/>
          <w:i/>
          <w:sz w:val="20"/>
        </w:rPr>
        <w:t xml:space="preserve"> </w:t>
      </w:r>
      <w:r w:rsidR="0057264D" w:rsidRPr="0034056F">
        <w:rPr>
          <w:rFonts w:ascii="GHEA Grapalat" w:hAnsi="GHEA Grapalat"/>
          <w:i/>
          <w:sz w:val="20"/>
        </w:rPr>
        <w:t xml:space="preserve">то </w:t>
      </w:r>
      <w:r w:rsidRPr="0034056F">
        <w:rPr>
          <w:rFonts w:ascii="GHEA Grapalat" w:hAnsi="GHEA Grapalat"/>
          <w:i/>
          <w:sz w:val="20"/>
        </w:rPr>
        <w:t>секретарь комиссии в тот же день</w:t>
      </w:r>
      <w:r w:rsidR="007A34A6" w:rsidRPr="0034056F">
        <w:rPr>
          <w:rFonts w:ascii="GHEA Grapalat" w:hAnsi="GHEA Grapalat"/>
          <w:i/>
          <w:sz w:val="20"/>
        </w:rPr>
        <w:t xml:space="preserve"> </w:t>
      </w:r>
      <w:r w:rsidR="0057264D" w:rsidRPr="0034056F">
        <w:rPr>
          <w:rFonts w:ascii="GHEA Grapalat" w:hAnsi="GHEA Grapalat"/>
          <w:i/>
          <w:sz w:val="20"/>
        </w:rPr>
        <w:t>электронной форме</w:t>
      </w:r>
      <w:r w:rsidR="007A34A6" w:rsidRPr="0034056F">
        <w:rPr>
          <w:rFonts w:ascii="GHEA Grapalat" w:hAnsi="GHEA Grapalat"/>
          <w:i/>
          <w:sz w:val="20"/>
        </w:rPr>
        <w:t xml:space="preserve"> </w:t>
      </w:r>
      <w:r w:rsidRPr="0034056F">
        <w:rPr>
          <w:rFonts w:ascii="GHEA Grapalat" w:hAnsi="GHEA Grapalat"/>
          <w:i/>
          <w:sz w:val="20"/>
        </w:rPr>
        <w:t xml:space="preserve"> информирует об этом участника, предлагая последнему исправить несоответствия до окончания срока приостановления.</w:t>
      </w:r>
    </w:p>
    <w:p w14:paraId="1DB6D954" w14:textId="77777777" w:rsidR="003B3E74" w:rsidRPr="0034056F" w:rsidRDefault="006A202F" w:rsidP="00B46D58">
      <w:pPr>
        <w:pStyle w:val="norm"/>
        <w:widowControl w:val="0"/>
        <w:tabs>
          <w:tab w:val="left" w:pos="1134"/>
        </w:tabs>
        <w:spacing w:after="160" w:line="240" w:lineRule="auto"/>
        <w:ind w:firstLine="567"/>
        <w:rPr>
          <w:rFonts w:ascii="GHEA Grapalat" w:hAnsi="GHEA Grapalat" w:cs="Sylfaen"/>
          <w:i/>
          <w:sz w:val="20"/>
        </w:rPr>
      </w:pPr>
      <w:r w:rsidRPr="0034056F">
        <w:rPr>
          <w:rFonts w:ascii="GHEA Grapalat" w:hAnsi="GHEA Grapalat"/>
          <w:i/>
          <w:sz w:val="20"/>
        </w:rPr>
        <w:t>В</w:t>
      </w:r>
      <w:r w:rsidR="00AD2081" w:rsidRPr="0034056F">
        <w:rPr>
          <w:rFonts w:ascii="GHEA Grapalat" w:hAnsi="GHEA Grapalat"/>
          <w:i/>
          <w:sz w:val="20"/>
        </w:rPr>
        <w:t xml:space="preserve"> случае обоснованного решения на основании пункта 67 </w:t>
      </w:r>
      <w:r w:rsidR="0033740E" w:rsidRPr="0034056F">
        <w:rPr>
          <w:rFonts w:ascii="GHEA Grapalat" w:hAnsi="GHEA Grapalat"/>
          <w:i/>
          <w:sz w:val="20"/>
        </w:rPr>
        <w:t>П</w:t>
      </w:r>
      <w:r w:rsidR="00AD2081" w:rsidRPr="0034056F">
        <w:rPr>
          <w:rFonts w:ascii="GHEA Grapalat" w:hAnsi="GHEA Grapalat"/>
          <w:i/>
          <w:sz w:val="20"/>
        </w:rPr>
        <w:t xml:space="preserve">орядка </w:t>
      </w:r>
      <w:r w:rsidRPr="0034056F">
        <w:rPr>
          <w:rFonts w:ascii="GHEA Grapalat" w:hAnsi="GHEA Grapalat"/>
          <w:i/>
          <w:sz w:val="20"/>
        </w:rPr>
        <w:t xml:space="preserve">Оценочная комиссия </w:t>
      </w:r>
      <w:r w:rsidR="00CD1E50" w:rsidRPr="0034056F">
        <w:rPr>
          <w:rFonts w:ascii="GHEA Grapalat" w:hAnsi="GHEA Grapalat"/>
          <w:i/>
          <w:sz w:val="20"/>
        </w:rPr>
        <w:t xml:space="preserve">посредством </w:t>
      </w:r>
      <w:r w:rsidR="00A150D1" w:rsidRPr="0034056F">
        <w:rPr>
          <w:rFonts w:ascii="GHEA Grapalat" w:hAnsi="GHEA Grapalat"/>
          <w:i/>
          <w:sz w:val="20"/>
        </w:rPr>
        <w:t>К</w:t>
      </w:r>
      <w:r w:rsidR="00CD1E50" w:rsidRPr="0034056F">
        <w:rPr>
          <w:rFonts w:ascii="GHEA Grapalat" w:hAnsi="GHEA Grapalat"/>
          <w:i/>
          <w:sz w:val="20"/>
        </w:rPr>
        <w:t xml:space="preserve">омитета государственных доходов РА </w:t>
      </w:r>
      <w:r w:rsidRPr="0034056F">
        <w:rPr>
          <w:rFonts w:ascii="GHEA Grapalat" w:hAnsi="GHEA Grapalat"/>
          <w:i/>
          <w:sz w:val="20"/>
        </w:rPr>
        <w:t xml:space="preserve">может </w:t>
      </w:r>
      <w:r w:rsidR="00AD2081" w:rsidRPr="0034056F">
        <w:rPr>
          <w:rFonts w:ascii="GHEA Grapalat" w:hAnsi="GHEA Grapalat"/>
          <w:i/>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34056F">
        <w:rPr>
          <w:rFonts w:ascii="GHEA Grapalat" w:hAnsi="GHEA Grapalat"/>
          <w:i/>
          <w:sz w:val="20"/>
        </w:rPr>
        <w:t>З</w:t>
      </w:r>
      <w:r w:rsidR="00AD2081" w:rsidRPr="0034056F">
        <w:rPr>
          <w:rFonts w:ascii="GHEA Grapalat" w:hAnsi="GHEA Grapalat"/>
          <w:i/>
          <w:sz w:val="20"/>
        </w:rPr>
        <w:t>акона</w:t>
      </w:r>
      <w:r w:rsidR="00F215E2" w:rsidRPr="0034056F">
        <w:rPr>
          <w:rFonts w:ascii="GHEA Grapalat" w:hAnsi="GHEA Grapalat"/>
          <w:i/>
          <w:sz w:val="20"/>
        </w:rPr>
        <w:t xml:space="preserve">. </w:t>
      </w:r>
      <w:r w:rsidR="00AD2081" w:rsidRPr="0034056F">
        <w:rPr>
          <w:rFonts w:ascii="GHEA Grapalat" w:hAnsi="GHEA Grapalat" w:cs="Sylfaen"/>
          <w:i/>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34056F">
        <w:rPr>
          <w:rFonts w:ascii="GHEA Grapalat" w:hAnsi="GHEA Grapalat" w:cs="Sylfaen"/>
          <w:i/>
          <w:sz w:val="20"/>
        </w:rPr>
        <w:t>(число, месяц, год)</w:t>
      </w:r>
      <w:r w:rsidR="00AD2081" w:rsidRPr="0034056F">
        <w:rPr>
          <w:rFonts w:ascii="GHEA Grapalat" w:hAnsi="GHEA Grapalat" w:cs="Sylfaen"/>
          <w:i/>
          <w:sz w:val="20"/>
        </w:rPr>
        <w:t xml:space="preserve"> представления заявки</w:t>
      </w:r>
      <w:r w:rsidR="00855622" w:rsidRPr="0034056F">
        <w:rPr>
          <w:rFonts w:ascii="GHEA Grapalat" w:hAnsi="GHEA Grapalat" w:cs="Sylfaen"/>
          <w:i/>
          <w:sz w:val="20"/>
        </w:rPr>
        <w:t>.</w:t>
      </w:r>
      <w:r w:rsidR="003B3E74" w:rsidRPr="0034056F">
        <w:rPr>
          <w:rFonts w:ascii="GHEA Grapalat" w:hAnsi="GHEA Grapalat" w:cs="Sylfaen"/>
          <w:i/>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34056F">
        <w:rPr>
          <w:rFonts w:ascii="GHEA Grapalat" w:hAnsi="GHEA Grapalat" w:cs="Sylfaen"/>
          <w:i/>
          <w:sz w:val="20"/>
        </w:rPr>
        <w:t>с</w:t>
      </w:r>
      <w:r w:rsidR="003B3E74" w:rsidRPr="0034056F">
        <w:rPr>
          <w:rFonts w:ascii="GHEA Grapalat" w:hAnsi="GHEA Grapalat" w:cs="Sylfaen"/>
          <w:i/>
          <w:sz w:val="20"/>
        </w:rPr>
        <w:t xml:space="preserve"> оригинала информаци</w:t>
      </w:r>
      <w:r w:rsidR="00914B4A" w:rsidRPr="0034056F">
        <w:rPr>
          <w:rFonts w:ascii="GHEA Grapalat" w:hAnsi="GHEA Grapalat" w:cs="Sylfaen"/>
          <w:i/>
          <w:sz w:val="20"/>
        </w:rPr>
        <w:t>я</w:t>
      </w:r>
      <w:r w:rsidR="003B3E74" w:rsidRPr="0034056F">
        <w:rPr>
          <w:rFonts w:ascii="GHEA Grapalat" w:hAnsi="GHEA Grapalat" w:cs="Sylfaen"/>
          <w:i/>
          <w:sz w:val="20"/>
        </w:rPr>
        <w:t>, полученн</w:t>
      </w:r>
      <w:r w:rsidR="00914B4A" w:rsidRPr="0034056F">
        <w:rPr>
          <w:rFonts w:ascii="GHEA Grapalat" w:hAnsi="GHEA Grapalat" w:cs="Sylfaen"/>
          <w:i/>
          <w:sz w:val="20"/>
        </w:rPr>
        <w:t xml:space="preserve">ая </w:t>
      </w:r>
      <w:r w:rsidR="00584166" w:rsidRPr="0034056F">
        <w:rPr>
          <w:rFonts w:ascii="GHEA Grapalat" w:hAnsi="GHEA Grapalat" w:cs="Sylfaen"/>
          <w:i/>
          <w:sz w:val="20"/>
        </w:rPr>
        <w:t>из</w:t>
      </w:r>
      <w:r w:rsidR="003B3E74" w:rsidRPr="0034056F">
        <w:rPr>
          <w:rFonts w:ascii="GHEA Grapalat" w:hAnsi="GHEA Grapalat" w:cs="Sylfaen"/>
          <w:i/>
          <w:sz w:val="20"/>
        </w:rPr>
        <w:t xml:space="preserve"> </w:t>
      </w:r>
      <w:r w:rsidR="00914B4A" w:rsidRPr="0034056F">
        <w:rPr>
          <w:rFonts w:ascii="GHEA Grapalat" w:hAnsi="GHEA Grapalat" w:cs="Sylfaen"/>
          <w:i/>
          <w:sz w:val="20"/>
        </w:rPr>
        <w:t>К</w:t>
      </w:r>
      <w:r w:rsidR="003B3E74" w:rsidRPr="0034056F">
        <w:rPr>
          <w:rFonts w:ascii="GHEA Grapalat" w:hAnsi="GHEA Grapalat" w:cs="Sylfaen"/>
          <w:i/>
          <w:sz w:val="20"/>
        </w:rPr>
        <w:t>омитета.</w:t>
      </w:r>
      <w:r w:rsidR="006A3C8A" w:rsidRPr="0034056F">
        <w:rPr>
          <w:rFonts w:ascii="GHEA Grapalat" w:hAnsi="GHEA Grapalat"/>
          <w:i/>
          <w:sz w:val="20"/>
        </w:rPr>
        <w:t xml:space="preserve"> </w:t>
      </w:r>
      <w:r w:rsidR="006A3C8A" w:rsidRPr="0034056F">
        <w:rPr>
          <w:rFonts w:ascii="GHEA Grapalat" w:hAnsi="GHEA Grapalat" w:cs="Sylfaen"/>
          <w:i/>
          <w:sz w:val="20"/>
        </w:rPr>
        <w:t>В уведомлении, направленном участнику, подробно описываются все несоответствия, обнаруженные при оценке заявки</w:t>
      </w:r>
      <w:r w:rsidR="006371D0" w:rsidRPr="0034056F">
        <w:rPr>
          <w:rFonts w:ascii="GHEA Grapalat" w:hAnsi="GHEA Grapalat" w:cs="Sylfaen"/>
          <w:i/>
          <w:sz w:val="20"/>
        </w:rPr>
        <w:t>.</w:t>
      </w:r>
    </w:p>
    <w:p w14:paraId="0ABC2F7B" w14:textId="77777777" w:rsidR="00C27BA4" w:rsidRPr="0034056F" w:rsidRDefault="00A150A9" w:rsidP="00B46D58">
      <w:pPr>
        <w:pStyle w:val="norm"/>
        <w:widowControl w:val="0"/>
        <w:tabs>
          <w:tab w:val="left" w:pos="1276"/>
        </w:tabs>
        <w:spacing w:after="160" w:line="240" w:lineRule="auto"/>
        <w:ind w:firstLine="567"/>
        <w:rPr>
          <w:rFonts w:ascii="GHEA Grapalat" w:hAnsi="GHEA Grapalat"/>
          <w:i/>
          <w:sz w:val="20"/>
        </w:rPr>
      </w:pPr>
      <w:r w:rsidRPr="0034056F">
        <w:rPr>
          <w:rFonts w:ascii="GHEA Grapalat" w:hAnsi="GHEA Grapalat"/>
          <w:i/>
          <w:sz w:val="20"/>
        </w:rPr>
        <w:t>8.</w:t>
      </w:r>
      <w:r w:rsidR="006C7442" w:rsidRPr="0034056F">
        <w:rPr>
          <w:rFonts w:ascii="GHEA Grapalat" w:hAnsi="GHEA Grapalat"/>
          <w:i/>
          <w:sz w:val="20"/>
        </w:rPr>
        <w:t>9</w:t>
      </w:r>
      <w:r w:rsidRPr="0034056F">
        <w:rPr>
          <w:rFonts w:ascii="GHEA Grapalat" w:hAnsi="GHEA Grapalat"/>
          <w:i/>
          <w:sz w:val="20"/>
        </w:rPr>
        <w:t>.</w:t>
      </w:r>
      <w:r w:rsidR="00213830" w:rsidRPr="0034056F">
        <w:rPr>
          <w:rFonts w:ascii="GHEA Grapalat" w:hAnsi="GHEA Grapalat"/>
          <w:i/>
          <w:sz w:val="20"/>
        </w:rPr>
        <w:tab/>
      </w:r>
      <w:r w:rsidRPr="0034056F">
        <w:rPr>
          <w:rFonts w:ascii="GHEA Grapalat" w:hAnsi="GHEA Grapalat"/>
          <w:i/>
          <w:sz w:val="20"/>
        </w:rPr>
        <w:t>Если участник исправляет зафиксированное несоответствие в срок, установленный пунктом 8.</w:t>
      </w:r>
      <w:r w:rsidR="009F0AEC" w:rsidRPr="0034056F">
        <w:rPr>
          <w:rFonts w:ascii="GHEA Grapalat" w:hAnsi="GHEA Grapalat"/>
          <w:i/>
          <w:sz w:val="20"/>
        </w:rPr>
        <w:t>8</w:t>
      </w:r>
      <w:r w:rsidRPr="0034056F">
        <w:rPr>
          <w:rFonts w:ascii="GHEA Grapalat" w:hAnsi="GHEA Grapalat"/>
          <w:i/>
          <w:sz w:val="20"/>
        </w:rPr>
        <w:t>. настоящего приглашения, то его заявка оценивается удовлетворительно. В противном случае, заявка</w:t>
      </w:r>
      <w:r w:rsidR="00D23C17" w:rsidRPr="0034056F">
        <w:rPr>
          <w:rFonts w:ascii="GHEA Grapalat" w:hAnsi="GHEA Grapalat"/>
          <w:i/>
          <w:sz w:val="20"/>
        </w:rPr>
        <w:t xml:space="preserve"> данного участника</w:t>
      </w:r>
      <w:r w:rsidRPr="0034056F">
        <w:rPr>
          <w:rFonts w:ascii="GHEA Grapalat" w:hAnsi="GHEA Grapalat"/>
          <w:i/>
          <w:sz w:val="20"/>
        </w:rPr>
        <w:t xml:space="preserve"> оценивается неуд</w:t>
      </w:r>
      <w:r w:rsidR="00A50C53" w:rsidRPr="0034056F">
        <w:rPr>
          <w:rFonts w:ascii="GHEA Grapalat" w:hAnsi="GHEA Grapalat"/>
          <w:i/>
          <w:sz w:val="20"/>
        </w:rPr>
        <w:t>овлетворительно и отклоняется</w:t>
      </w:r>
      <w:r w:rsidR="005D7FA6" w:rsidRPr="0034056F">
        <w:rPr>
          <w:rFonts w:ascii="GHEA Grapalat" w:hAnsi="GHEA Grapalat"/>
          <w:i/>
          <w:sz w:val="20"/>
        </w:rPr>
        <w:t>, а отобранным участником признается участник, занявший последующее место</w:t>
      </w:r>
      <w:r w:rsidR="00A50C53" w:rsidRPr="0034056F">
        <w:rPr>
          <w:rFonts w:ascii="GHEA Grapalat" w:hAnsi="GHEA Grapalat"/>
          <w:i/>
          <w:sz w:val="20"/>
        </w:rPr>
        <w:t>.</w:t>
      </w:r>
    </w:p>
    <w:p w14:paraId="70762B7E" w14:textId="77777777" w:rsidR="00C27BA4" w:rsidRPr="0034056F" w:rsidRDefault="00C27BA4" w:rsidP="00B46D58">
      <w:pPr>
        <w:pStyle w:val="norm"/>
        <w:widowControl w:val="0"/>
        <w:tabs>
          <w:tab w:val="left" w:pos="1276"/>
        </w:tabs>
        <w:spacing w:after="160" w:line="240" w:lineRule="auto"/>
        <w:ind w:firstLine="567"/>
        <w:rPr>
          <w:rFonts w:ascii="GHEA Grapalat" w:hAnsi="GHEA Grapalat" w:cs="Sylfaen"/>
          <w:i/>
          <w:sz w:val="20"/>
        </w:rPr>
      </w:pPr>
      <w:r w:rsidRPr="0034056F">
        <w:rPr>
          <w:rFonts w:ascii="GHEA Grapalat" w:hAnsi="GHEA Grapalat" w:cs="Sylfaen"/>
          <w:i/>
          <w:sz w:val="20"/>
        </w:rPr>
        <w:t xml:space="preserve">Если в результате оценки заявок несоответствие было зафиксировано в результате информации, полученной из </w:t>
      </w:r>
      <w:r w:rsidR="00146FC5" w:rsidRPr="0034056F">
        <w:rPr>
          <w:rFonts w:ascii="GHEA Grapalat" w:hAnsi="GHEA Grapalat" w:cs="Sylfaen"/>
          <w:i/>
          <w:sz w:val="20"/>
        </w:rPr>
        <w:t>К</w:t>
      </w:r>
      <w:r w:rsidRPr="0034056F">
        <w:rPr>
          <w:rFonts w:ascii="GHEA Grapalat" w:hAnsi="GHEA Grapalat" w:cs="Sylfaen"/>
          <w:i/>
          <w:sz w:val="20"/>
        </w:rPr>
        <w:t xml:space="preserve">омитета по государственным доходам РА, то оно считается исправленным, если участник представляет </w:t>
      </w:r>
      <w:r w:rsidR="00146FC5" w:rsidRPr="0034056F">
        <w:rPr>
          <w:rFonts w:ascii="GHEA Grapalat" w:hAnsi="GHEA Grapalat" w:cs="Sylfaen"/>
          <w:i/>
          <w:sz w:val="20"/>
        </w:rPr>
        <w:t xml:space="preserve">воспроизведенный </w:t>
      </w:r>
      <w:r w:rsidRPr="0034056F">
        <w:rPr>
          <w:rFonts w:ascii="GHEA Grapalat" w:hAnsi="GHEA Grapalat" w:cs="Sylfaen"/>
          <w:i/>
          <w:sz w:val="20"/>
        </w:rPr>
        <w:t>(отсканированный) экземпляр документа, обосновывающего выплату указанной суммы в предоставленной информации</w:t>
      </w:r>
      <w:r w:rsidR="00146FC5" w:rsidRPr="0034056F">
        <w:rPr>
          <w:rFonts w:ascii="GHEA Grapalat" w:hAnsi="GHEA Grapalat" w:cs="Sylfaen"/>
          <w:i/>
          <w:sz w:val="20"/>
        </w:rPr>
        <w:t>.</w:t>
      </w:r>
    </w:p>
    <w:p w14:paraId="006F6841" w14:textId="77777777" w:rsidR="005E0E50" w:rsidRPr="0034056F" w:rsidRDefault="00A150A9" w:rsidP="00B46D58">
      <w:pPr>
        <w:pStyle w:val="BodyTextIndent2"/>
        <w:widowControl w:val="0"/>
        <w:tabs>
          <w:tab w:val="left" w:pos="1276"/>
        </w:tabs>
        <w:spacing w:after="160" w:line="240" w:lineRule="auto"/>
        <w:ind w:firstLine="567"/>
        <w:rPr>
          <w:rFonts w:ascii="GHEA Grapalat" w:hAnsi="GHEA Grapalat" w:cs="Sylfaen"/>
          <w:i/>
        </w:rPr>
      </w:pPr>
      <w:r w:rsidRPr="0034056F">
        <w:rPr>
          <w:rFonts w:ascii="GHEA Grapalat" w:hAnsi="GHEA Grapalat"/>
          <w:i/>
        </w:rPr>
        <w:t>8.1</w:t>
      </w:r>
      <w:r w:rsidR="006C7442" w:rsidRPr="0034056F">
        <w:rPr>
          <w:rFonts w:ascii="GHEA Grapalat" w:hAnsi="GHEA Grapalat"/>
          <w:i/>
        </w:rPr>
        <w:t>0</w:t>
      </w:r>
      <w:r w:rsidRPr="0034056F">
        <w:rPr>
          <w:rFonts w:ascii="GHEA Grapalat" w:hAnsi="GHEA Grapalat"/>
          <w:i/>
        </w:rPr>
        <w:t>.</w:t>
      </w:r>
      <w:r w:rsidR="00213830" w:rsidRPr="0034056F">
        <w:rPr>
          <w:rFonts w:ascii="GHEA Grapalat" w:hAnsi="GHEA Grapalat"/>
          <w:i/>
        </w:rPr>
        <w:tab/>
      </w:r>
      <w:r w:rsidRPr="0034056F">
        <w:rPr>
          <w:rFonts w:ascii="GHEA Grapalat" w:hAnsi="GHEA Grapalat"/>
          <w:i/>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4CFF333F" w14:textId="77777777" w:rsidR="00E65F37" w:rsidRPr="0034056F" w:rsidRDefault="00A150A9" w:rsidP="00B46D58">
      <w:pPr>
        <w:pStyle w:val="BodyTextIndent2"/>
        <w:widowControl w:val="0"/>
        <w:tabs>
          <w:tab w:val="left" w:pos="1276"/>
        </w:tabs>
        <w:spacing w:after="160" w:line="240" w:lineRule="auto"/>
        <w:ind w:firstLine="567"/>
        <w:rPr>
          <w:rFonts w:ascii="GHEA Grapalat" w:hAnsi="GHEA Grapalat" w:cs="Sylfaen"/>
          <w:i/>
        </w:rPr>
      </w:pPr>
      <w:r w:rsidRPr="0034056F">
        <w:rPr>
          <w:rFonts w:ascii="GHEA Grapalat" w:hAnsi="GHEA Grapalat"/>
          <w:i/>
        </w:rPr>
        <w:t>8.1</w:t>
      </w:r>
      <w:r w:rsidR="00DA35A6" w:rsidRPr="0034056F">
        <w:rPr>
          <w:rFonts w:ascii="GHEA Grapalat" w:hAnsi="GHEA Grapalat"/>
          <w:i/>
        </w:rPr>
        <w:t>1</w:t>
      </w:r>
      <w:r w:rsidR="004409B1" w:rsidRPr="0034056F">
        <w:rPr>
          <w:rFonts w:ascii="GHEA Grapalat" w:hAnsi="GHEA Grapalat"/>
          <w:i/>
        </w:rPr>
        <w:t>.</w:t>
      </w:r>
      <w:r w:rsidR="004409B1" w:rsidRPr="0034056F">
        <w:rPr>
          <w:rFonts w:ascii="GHEA Grapalat" w:hAnsi="GHEA Grapalat"/>
          <w:i/>
        </w:rPr>
        <w:tab/>
      </w:r>
      <w:r w:rsidRPr="0034056F">
        <w:rPr>
          <w:rFonts w:ascii="GHEA Grapalat" w:hAnsi="GHEA Grapalat"/>
          <w:i/>
        </w:rPr>
        <w:t>После вскрытия</w:t>
      </w:r>
      <w:r w:rsidR="00895E05" w:rsidRPr="0034056F">
        <w:rPr>
          <w:rFonts w:ascii="GHEA Grapalat" w:hAnsi="GHEA Grapalat"/>
          <w:i/>
        </w:rPr>
        <w:t xml:space="preserve"> и оценки</w:t>
      </w:r>
      <w:r w:rsidRPr="0034056F">
        <w:rPr>
          <w:rFonts w:ascii="GHEA Grapalat" w:hAnsi="GHEA Grapalat"/>
          <w:i/>
        </w:rPr>
        <w:t xml:space="preserve"> заявок составляется протокол в порядке, установленном законодательством Республики Армения о закупках.</w:t>
      </w:r>
      <w:r w:rsidR="00895E05" w:rsidRPr="0034056F">
        <w:rPr>
          <w:rFonts w:ascii="GHEA Grapalat" w:hAnsi="GHEA Grapalat"/>
          <w:i/>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4056F">
        <w:rPr>
          <w:rFonts w:ascii="GHEA Grapalat" w:hAnsi="GHEA Grapalat"/>
          <w:i/>
        </w:rPr>
        <w:t>.</w:t>
      </w:r>
      <w:r w:rsidRPr="0034056F">
        <w:rPr>
          <w:rFonts w:ascii="GHEA Grapalat" w:hAnsi="GHEA Grapalat"/>
          <w:i/>
        </w:rPr>
        <w:t>8.1</w:t>
      </w:r>
      <w:r w:rsidR="00874C2B" w:rsidRPr="0034056F">
        <w:rPr>
          <w:rFonts w:ascii="GHEA Grapalat" w:hAnsi="GHEA Grapalat"/>
          <w:i/>
        </w:rPr>
        <w:t>2</w:t>
      </w:r>
      <w:r w:rsidRPr="0034056F">
        <w:rPr>
          <w:rFonts w:ascii="GHEA Grapalat" w:hAnsi="GHEA Grapalat"/>
          <w:i/>
        </w:rPr>
        <w:t>.Не позднее чем на следующий рабочий день после завершения заседания по вскрытию</w:t>
      </w:r>
      <w:r w:rsidR="001E4A24" w:rsidRPr="0034056F">
        <w:rPr>
          <w:rFonts w:ascii="GHEA Grapalat" w:hAnsi="GHEA Grapalat"/>
          <w:i/>
        </w:rPr>
        <w:t xml:space="preserve"> и оценке</w:t>
      </w:r>
      <w:r w:rsidRPr="0034056F">
        <w:rPr>
          <w:rFonts w:ascii="GHEA Grapalat" w:hAnsi="GHEA Grapalat"/>
          <w:i/>
        </w:rPr>
        <w:t xml:space="preserve"> заявок секретарь комиссии: </w:t>
      </w:r>
    </w:p>
    <w:p w14:paraId="755DC31D" w14:textId="77777777" w:rsidR="00A24827" w:rsidRPr="0034056F" w:rsidRDefault="00A24827" w:rsidP="00B46D58">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1)</w:t>
      </w:r>
      <w:r w:rsidR="00DC64B5" w:rsidRPr="0034056F">
        <w:rPr>
          <w:rFonts w:ascii="GHEA Grapalat" w:hAnsi="GHEA Grapalat"/>
          <w:i/>
        </w:rPr>
        <w:tab/>
      </w:r>
      <w:r w:rsidRPr="0034056F">
        <w:rPr>
          <w:rFonts w:ascii="GHEA Grapalat" w:hAnsi="GHEA Grapalat"/>
          <w:i/>
        </w:rPr>
        <w:t>опубликовывает в бюллетене воспроизведенный (отсканированный) с</w:t>
      </w:r>
      <w:r w:rsidR="00DC64B5" w:rsidRPr="0034056F">
        <w:rPr>
          <w:rFonts w:ascii="Calibri" w:hAnsi="Calibri" w:cs="Calibri"/>
          <w:i/>
          <w:lang w:val="en-US"/>
        </w:rPr>
        <w:t> </w:t>
      </w:r>
      <w:r w:rsidRPr="0034056F">
        <w:rPr>
          <w:rFonts w:ascii="GHEA Grapalat" w:hAnsi="GHEA Grapalat"/>
          <w:i/>
        </w:rPr>
        <w:t>оригинала вариант протокола заседания по вскрытию заявок</w:t>
      </w:r>
      <w:r w:rsidR="001E4A24" w:rsidRPr="0034056F">
        <w:rPr>
          <w:rFonts w:ascii="GHEA Grapalat" w:hAnsi="GHEA Grapalat"/>
          <w:i/>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91322ED" w14:textId="77777777" w:rsidR="008B73CD" w:rsidRPr="0034056F" w:rsidRDefault="008B73CD" w:rsidP="00B46D58">
      <w:pPr>
        <w:pStyle w:val="BodyTextIndent2"/>
        <w:widowControl w:val="0"/>
        <w:tabs>
          <w:tab w:val="left" w:pos="1134"/>
        </w:tabs>
        <w:spacing w:after="160" w:line="240" w:lineRule="auto"/>
        <w:ind w:firstLine="567"/>
        <w:rPr>
          <w:rFonts w:ascii="GHEA Grapalat" w:hAnsi="GHEA Grapalat" w:cs="Sylfaen"/>
          <w:i/>
        </w:rPr>
      </w:pPr>
      <w:r w:rsidRPr="0034056F">
        <w:rPr>
          <w:rFonts w:ascii="GHEA Grapalat" w:hAnsi="GHEA Grapalat"/>
          <w:i/>
        </w:rPr>
        <w:t>2)</w:t>
      </w:r>
      <w:r w:rsidR="00DC64B5" w:rsidRPr="0034056F">
        <w:rPr>
          <w:rFonts w:ascii="GHEA Grapalat" w:hAnsi="GHEA Grapalat"/>
          <w:i/>
        </w:rPr>
        <w:tab/>
      </w:r>
      <w:r w:rsidRPr="0034056F">
        <w:rPr>
          <w:rFonts w:ascii="GHEA Grapalat" w:hAnsi="GHEA Grapalat"/>
          <w:i/>
        </w:rPr>
        <w:t>опубликовывает в бюллетене воспроизведенные (отсканированные) с</w:t>
      </w:r>
      <w:r w:rsidR="00DC64B5" w:rsidRPr="0034056F">
        <w:rPr>
          <w:rFonts w:ascii="Calibri" w:hAnsi="Calibri" w:cs="Calibri"/>
          <w:i/>
          <w:lang w:val="en-US"/>
        </w:rPr>
        <w:t> </w:t>
      </w:r>
      <w:r w:rsidRPr="0034056F">
        <w:rPr>
          <w:rFonts w:ascii="GHEA Grapalat" w:hAnsi="GHEA Grapalat"/>
          <w:i/>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4056F">
        <w:rPr>
          <w:rFonts w:ascii="GHEA Grapalat" w:hAnsi="GHEA Grapalat"/>
          <w:i/>
        </w:rPr>
        <w:t xml:space="preserve"> и оценке</w:t>
      </w:r>
      <w:r w:rsidRPr="0034056F">
        <w:rPr>
          <w:rFonts w:ascii="GHEA Grapalat" w:hAnsi="GHEA Grapalat"/>
          <w:i/>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E2FAD72" w14:textId="77777777" w:rsidR="00E64D24" w:rsidRPr="0034056F" w:rsidRDefault="008769B4" w:rsidP="00B46D58">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lastRenderedPageBreak/>
        <w:t>8.</w:t>
      </w:r>
      <w:r w:rsidR="005B6DCF" w:rsidRPr="0034056F">
        <w:rPr>
          <w:rFonts w:ascii="GHEA Grapalat" w:hAnsi="GHEA Grapalat"/>
          <w:i/>
          <w:sz w:val="20"/>
          <w:szCs w:val="20"/>
          <w:lang w:val="hy-AM"/>
        </w:rPr>
        <w:t>1</w:t>
      </w:r>
      <w:r w:rsidR="007F36F8" w:rsidRPr="0034056F">
        <w:rPr>
          <w:rFonts w:ascii="GHEA Grapalat" w:hAnsi="GHEA Grapalat"/>
          <w:i/>
          <w:sz w:val="20"/>
          <w:szCs w:val="20"/>
        </w:rPr>
        <w:t>2</w:t>
      </w:r>
      <w:r w:rsidR="00493CC7" w:rsidRPr="0034056F">
        <w:rPr>
          <w:rFonts w:ascii="GHEA Grapalat" w:hAnsi="GHEA Grapalat"/>
          <w:i/>
          <w:sz w:val="20"/>
          <w:szCs w:val="20"/>
        </w:rPr>
        <w:t>.</w:t>
      </w:r>
      <w:r w:rsidR="00493CC7" w:rsidRPr="0034056F">
        <w:rPr>
          <w:rFonts w:ascii="GHEA Grapalat" w:hAnsi="GHEA Grapalat"/>
          <w:i/>
          <w:sz w:val="20"/>
          <w:szCs w:val="20"/>
        </w:rPr>
        <w:tab/>
      </w:r>
      <w:r w:rsidRPr="0034056F">
        <w:rPr>
          <w:rFonts w:ascii="GHEA Grapalat" w:hAnsi="GHEA Grapalat"/>
          <w:i/>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34056F">
        <w:rPr>
          <w:rFonts w:ascii="GHEA Grapalat" w:hAnsi="GHEA Grapalat"/>
          <w:i/>
          <w:sz w:val="20"/>
          <w:szCs w:val="20"/>
        </w:rPr>
        <w:t xml:space="preserve"> их</w:t>
      </w:r>
      <w:r w:rsidRPr="0034056F">
        <w:rPr>
          <w:rFonts w:ascii="GHEA Grapalat" w:hAnsi="GHEA Grapalat"/>
          <w:i/>
          <w:sz w:val="20"/>
          <w:szCs w:val="20"/>
        </w:rPr>
        <w:t xml:space="preserve"> получения </w:t>
      </w:r>
      <w:r w:rsidR="00C42879" w:rsidRPr="0034056F">
        <w:rPr>
          <w:rFonts w:ascii="GHEA Grapalat" w:hAnsi="GHEA Grapalat"/>
          <w:i/>
          <w:sz w:val="20"/>
          <w:szCs w:val="20"/>
        </w:rPr>
        <w:t>инициирует процедуру включения данного участника в список участников, не имеющих права участвовать в процессе закупок</w:t>
      </w:r>
      <w:r w:rsidRPr="0034056F">
        <w:rPr>
          <w:rFonts w:ascii="GHEA Grapalat" w:hAnsi="GHEA Grapalat"/>
          <w:i/>
          <w:sz w:val="20"/>
          <w:szCs w:val="20"/>
        </w:rPr>
        <w:t xml:space="preserve">. При этом если </w:t>
      </w:r>
      <w:r w:rsidR="00F763EC" w:rsidRPr="0034056F">
        <w:rPr>
          <w:rFonts w:ascii="GHEA Grapalat" w:hAnsi="GHEA Grapalat"/>
          <w:i/>
          <w:sz w:val="20"/>
          <w:szCs w:val="20"/>
        </w:rPr>
        <w:t xml:space="preserve">представленное </w:t>
      </w:r>
      <w:r w:rsidRPr="0034056F">
        <w:rPr>
          <w:rFonts w:ascii="GHEA Grapalat" w:hAnsi="GHEA Grapalat"/>
          <w:i/>
          <w:sz w:val="20"/>
          <w:szCs w:val="20"/>
        </w:rPr>
        <w:t xml:space="preserve">по заявке </w:t>
      </w:r>
      <w:r w:rsidR="00FA2B47" w:rsidRPr="0034056F">
        <w:rPr>
          <w:rFonts w:ascii="GHEA Grapalat" w:hAnsi="GHEA Grapalat"/>
          <w:i/>
          <w:sz w:val="20"/>
          <w:szCs w:val="20"/>
        </w:rPr>
        <w:t>подтверждени</w:t>
      </w:r>
      <w:r w:rsidR="00F763EC" w:rsidRPr="0034056F">
        <w:rPr>
          <w:rFonts w:ascii="GHEA Grapalat" w:hAnsi="GHEA Grapalat"/>
          <w:i/>
          <w:sz w:val="20"/>
          <w:szCs w:val="20"/>
        </w:rPr>
        <w:t>е</w:t>
      </w:r>
      <w:r w:rsidR="00FA2B47" w:rsidRPr="0034056F">
        <w:rPr>
          <w:rFonts w:ascii="GHEA Grapalat" w:hAnsi="GHEA Grapalat"/>
          <w:i/>
          <w:sz w:val="20"/>
          <w:szCs w:val="20"/>
        </w:rPr>
        <w:t xml:space="preserve"> </w:t>
      </w:r>
      <w:r w:rsidRPr="0034056F">
        <w:rPr>
          <w:rFonts w:ascii="GHEA Grapalat" w:hAnsi="GHEA Grapalat"/>
          <w:i/>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34056F">
        <w:rPr>
          <w:rFonts w:ascii="GHEA Grapalat" w:hAnsi="GHEA Grapalat"/>
          <w:i/>
          <w:sz w:val="20"/>
          <w:szCs w:val="20"/>
        </w:rPr>
        <w:t xml:space="preserve">соответствующее </w:t>
      </w:r>
      <w:r w:rsidRPr="0034056F">
        <w:rPr>
          <w:rFonts w:ascii="GHEA Grapalat" w:hAnsi="GHEA Grapalat"/>
          <w:i/>
          <w:sz w:val="20"/>
          <w:szCs w:val="20"/>
        </w:rPr>
        <w:t xml:space="preserve">действительности </w:t>
      </w:r>
      <w:r w:rsidR="00F763EC" w:rsidRPr="0034056F">
        <w:rPr>
          <w:rFonts w:ascii="GHEA Grapalat" w:hAnsi="GHEA Grapalat"/>
          <w:i/>
          <w:sz w:val="20"/>
          <w:szCs w:val="20"/>
        </w:rPr>
        <w:t xml:space="preserve">либо </w:t>
      </w:r>
      <w:r w:rsidRPr="0034056F">
        <w:rPr>
          <w:rFonts w:ascii="GHEA Grapalat" w:hAnsi="GHEA Grapalat"/>
          <w:i/>
          <w:sz w:val="20"/>
          <w:szCs w:val="20"/>
        </w:rPr>
        <w:t xml:space="preserve">участник в установленные </w:t>
      </w:r>
      <w:r w:rsidR="004623A3" w:rsidRPr="0034056F">
        <w:rPr>
          <w:rFonts w:ascii="GHEA Grapalat" w:hAnsi="GHEA Grapalat"/>
          <w:i/>
          <w:sz w:val="20"/>
          <w:szCs w:val="20"/>
        </w:rPr>
        <w:t xml:space="preserve">настоящим </w:t>
      </w:r>
      <w:r w:rsidRPr="0034056F">
        <w:rPr>
          <w:rFonts w:ascii="GHEA Grapalat" w:hAnsi="GHEA Grapalat"/>
          <w:i/>
          <w:sz w:val="20"/>
          <w:szCs w:val="20"/>
        </w:rPr>
        <w:t xml:space="preserve">приглашением сроки и порядке не представляет предусмотренные приглашением документы, </w:t>
      </w:r>
      <w:r w:rsidR="00F763EC" w:rsidRPr="0034056F">
        <w:rPr>
          <w:rFonts w:ascii="GHEA Grapalat" w:hAnsi="GHEA Grapalat"/>
          <w:i/>
          <w:sz w:val="20"/>
          <w:szCs w:val="20"/>
        </w:rPr>
        <w:t>или отобранный участник не представляет обеспечение квалификации,</w:t>
      </w:r>
      <w:r w:rsidR="00F73D7F" w:rsidRPr="0034056F">
        <w:rPr>
          <w:rFonts w:ascii="GHEA Grapalat" w:hAnsi="GHEA Grapalat"/>
          <w:i/>
          <w:sz w:val="20"/>
          <w:szCs w:val="20"/>
        </w:rPr>
        <w:t xml:space="preserve"> </w:t>
      </w:r>
      <w:r w:rsidRPr="0034056F">
        <w:rPr>
          <w:rFonts w:ascii="GHEA Grapalat" w:hAnsi="GHEA Grapalat"/>
          <w:i/>
          <w:sz w:val="20"/>
          <w:szCs w:val="20"/>
        </w:rPr>
        <w:t>то это обстоятельство считается нарушением обязательства, принятого в рамках процесса закупки.</w:t>
      </w:r>
    </w:p>
    <w:p w14:paraId="661DD5F7" w14:textId="77777777" w:rsidR="00A63D83" w:rsidRPr="0034056F" w:rsidRDefault="00A63D83" w:rsidP="00B46D58">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8.1</w:t>
      </w:r>
      <w:r w:rsidR="00F22B8A" w:rsidRPr="0034056F">
        <w:rPr>
          <w:rFonts w:ascii="GHEA Grapalat" w:hAnsi="GHEA Grapalat"/>
          <w:i/>
          <w:sz w:val="20"/>
          <w:szCs w:val="20"/>
        </w:rPr>
        <w:t>3</w:t>
      </w:r>
      <w:r w:rsidR="00A31DCA" w:rsidRPr="0034056F">
        <w:rPr>
          <w:rFonts w:ascii="GHEA Grapalat" w:hAnsi="GHEA Grapalat"/>
          <w:i/>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1A63F9F" w14:textId="77777777" w:rsidR="00A23E7B" w:rsidRPr="0034056F" w:rsidRDefault="00E64D24" w:rsidP="00B46D58">
      <w:pPr>
        <w:pStyle w:val="norm"/>
        <w:widowControl w:val="0"/>
        <w:tabs>
          <w:tab w:val="left" w:pos="1276"/>
        </w:tabs>
        <w:spacing w:after="160" w:line="240" w:lineRule="auto"/>
        <w:ind w:firstLine="567"/>
        <w:rPr>
          <w:rFonts w:ascii="GHEA Grapalat" w:hAnsi="GHEA Grapalat" w:cs="Sylfaen"/>
          <w:i/>
          <w:sz w:val="20"/>
        </w:rPr>
      </w:pPr>
      <w:r w:rsidRPr="0034056F">
        <w:rPr>
          <w:rFonts w:ascii="GHEA Grapalat" w:hAnsi="GHEA Grapalat"/>
          <w:i/>
          <w:sz w:val="20"/>
        </w:rPr>
        <w:t>8.1</w:t>
      </w:r>
      <w:r w:rsidR="00A304E3" w:rsidRPr="0034056F">
        <w:rPr>
          <w:rFonts w:ascii="GHEA Grapalat" w:hAnsi="GHEA Grapalat"/>
          <w:i/>
          <w:sz w:val="20"/>
        </w:rPr>
        <w:t>4</w:t>
      </w:r>
      <w:r w:rsidRPr="0034056F">
        <w:rPr>
          <w:rFonts w:ascii="GHEA Grapalat" w:hAnsi="GHEA Grapalat"/>
          <w:i/>
          <w:sz w:val="20"/>
        </w:rPr>
        <w:t xml:space="preserve"> </w:t>
      </w:r>
      <w:r w:rsidR="00A74478" w:rsidRPr="0034056F">
        <w:rPr>
          <w:rFonts w:ascii="GHEA Grapalat" w:hAnsi="GHEA Grapalat"/>
          <w:i/>
          <w:sz w:val="20"/>
        </w:rPr>
        <w:t>Документы, указанные в пунктах 8.</w:t>
      </w:r>
      <w:r w:rsidR="00F20C21" w:rsidRPr="0034056F">
        <w:rPr>
          <w:rFonts w:ascii="GHEA Grapalat" w:hAnsi="GHEA Grapalat"/>
          <w:i/>
          <w:sz w:val="20"/>
        </w:rPr>
        <w:t>8</w:t>
      </w:r>
      <w:r w:rsidR="00A74478" w:rsidRPr="0034056F">
        <w:rPr>
          <w:rFonts w:ascii="GHEA Grapalat" w:hAnsi="GHEA Grapalat"/>
          <w:i/>
          <w:sz w:val="20"/>
        </w:rPr>
        <w:t xml:space="preserve"> и 8.</w:t>
      </w:r>
      <w:r w:rsidR="00F20C21" w:rsidRPr="0034056F">
        <w:rPr>
          <w:rFonts w:ascii="GHEA Grapalat" w:hAnsi="GHEA Grapalat"/>
          <w:i/>
          <w:sz w:val="20"/>
        </w:rPr>
        <w:t>9</w:t>
      </w:r>
      <w:r w:rsidR="00A74478" w:rsidRPr="0034056F">
        <w:rPr>
          <w:rFonts w:ascii="GHEA Grapalat" w:hAnsi="GHEA Grapalat"/>
          <w:i/>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34056F">
        <w:rPr>
          <w:rFonts w:ascii="GHEA Grapalat" w:hAnsi="GHEA Grapalat"/>
          <w:i/>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E376E8" w14:textId="77777777" w:rsidR="002B121D" w:rsidRPr="0034056F" w:rsidRDefault="00A150A9" w:rsidP="00B46D58">
      <w:pPr>
        <w:pStyle w:val="BodyTextIndent2"/>
        <w:widowControl w:val="0"/>
        <w:tabs>
          <w:tab w:val="left" w:pos="1276"/>
        </w:tabs>
        <w:spacing w:after="160" w:line="240" w:lineRule="auto"/>
        <w:ind w:firstLine="567"/>
        <w:rPr>
          <w:rFonts w:ascii="GHEA Grapalat" w:hAnsi="GHEA Grapalat" w:cs="Sylfaen"/>
          <w:i/>
          <w:spacing w:val="-4"/>
        </w:rPr>
      </w:pPr>
      <w:r w:rsidRPr="0034056F">
        <w:rPr>
          <w:rFonts w:ascii="GHEA Grapalat" w:hAnsi="GHEA Grapalat"/>
          <w:i/>
        </w:rPr>
        <w:t>8.</w:t>
      </w:r>
      <w:r w:rsidR="0093610F" w:rsidRPr="0034056F">
        <w:rPr>
          <w:rFonts w:ascii="GHEA Grapalat" w:hAnsi="GHEA Grapalat"/>
          <w:i/>
        </w:rPr>
        <w:t>1</w:t>
      </w:r>
      <w:r w:rsidR="00B0267A" w:rsidRPr="0034056F">
        <w:rPr>
          <w:rFonts w:ascii="GHEA Grapalat" w:hAnsi="GHEA Grapalat"/>
          <w:i/>
        </w:rPr>
        <w:t>5</w:t>
      </w:r>
      <w:r w:rsidR="00EE0CB1" w:rsidRPr="0034056F">
        <w:rPr>
          <w:rFonts w:ascii="GHEA Grapalat" w:hAnsi="GHEA Grapalat"/>
          <w:i/>
        </w:rPr>
        <w:t>.</w:t>
      </w:r>
      <w:r w:rsidR="00EE0CB1" w:rsidRPr="0034056F">
        <w:rPr>
          <w:rFonts w:ascii="GHEA Grapalat" w:hAnsi="GHEA Grapalat"/>
          <w:i/>
        </w:rPr>
        <w:tab/>
      </w:r>
      <w:r w:rsidRPr="0034056F">
        <w:rPr>
          <w:rFonts w:ascii="GHEA Grapalat" w:hAnsi="GHEA Grapalat"/>
          <w:i/>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E5541FB" w14:textId="77777777" w:rsidR="00BF457D" w:rsidRPr="0034056F" w:rsidRDefault="00BF457D" w:rsidP="00C04986">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8.1</w:t>
      </w:r>
      <w:r w:rsidR="00335388" w:rsidRPr="0034056F">
        <w:rPr>
          <w:rFonts w:ascii="GHEA Grapalat" w:hAnsi="GHEA Grapalat"/>
          <w:i/>
          <w:sz w:val="20"/>
          <w:szCs w:val="20"/>
        </w:rPr>
        <w:t>6</w:t>
      </w:r>
      <w:r w:rsidRPr="0034056F">
        <w:rPr>
          <w:rFonts w:ascii="GHEA Grapalat" w:hAnsi="GHEA Grapalat"/>
          <w:i/>
          <w:sz w:val="20"/>
          <w:szCs w:val="20"/>
        </w:rPr>
        <w:t>.</w:t>
      </w:r>
      <w:r w:rsidRPr="0034056F">
        <w:rPr>
          <w:rFonts w:ascii="GHEA Grapalat" w:hAnsi="GHEA Grapalat"/>
          <w:i/>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D0E74A" w14:textId="77777777" w:rsidR="00BF457D" w:rsidRPr="0034056F" w:rsidRDefault="00BF457D" w:rsidP="00C04986">
      <w:pPr>
        <w:widowControl w:val="0"/>
        <w:spacing w:after="160"/>
        <w:ind w:firstLine="567"/>
        <w:jc w:val="both"/>
        <w:rPr>
          <w:rFonts w:ascii="GHEA Grapalat" w:hAnsi="GHEA Grapalat"/>
          <w:i/>
          <w:sz w:val="20"/>
          <w:szCs w:val="20"/>
        </w:rPr>
      </w:pPr>
      <w:r w:rsidRPr="0034056F">
        <w:rPr>
          <w:rFonts w:ascii="GHEA Grapalat" w:hAnsi="GHEA Grapalat"/>
          <w:i/>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460010" w14:textId="77777777" w:rsidR="002B103D" w:rsidRPr="0034056F" w:rsidRDefault="00A150A9" w:rsidP="00B46D58">
      <w:pPr>
        <w:pStyle w:val="BodyTextIndent2"/>
        <w:widowControl w:val="0"/>
        <w:tabs>
          <w:tab w:val="left" w:pos="1276"/>
        </w:tabs>
        <w:spacing w:after="160" w:line="240" w:lineRule="auto"/>
        <w:ind w:firstLine="567"/>
        <w:rPr>
          <w:rFonts w:ascii="GHEA Grapalat" w:hAnsi="GHEA Grapalat"/>
          <w:i/>
        </w:rPr>
      </w:pPr>
      <w:r w:rsidRPr="0034056F">
        <w:rPr>
          <w:rFonts w:ascii="GHEA Grapalat" w:hAnsi="GHEA Grapalat"/>
          <w:i/>
        </w:rPr>
        <w:t>8.</w:t>
      </w:r>
      <w:r w:rsidR="000E624C" w:rsidRPr="0034056F">
        <w:rPr>
          <w:rFonts w:ascii="GHEA Grapalat" w:hAnsi="GHEA Grapalat"/>
          <w:i/>
          <w:lang w:val="hy-AM"/>
        </w:rPr>
        <w:t>1</w:t>
      </w:r>
      <w:r w:rsidR="003E503E" w:rsidRPr="0034056F">
        <w:rPr>
          <w:rFonts w:ascii="GHEA Grapalat" w:hAnsi="GHEA Grapalat"/>
          <w:i/>
        </w:rPr>
        <w:t>7</w:t>
      </w:r>
      <w:r w:rsidRPr="0034056F">
        <w:rPr>
          <w:rFonts w:ascii="GHEA Grapalat" w:hAnsi="GHEA Grapalat"/>
          <w:i/>
        </w:rPr>
        <w:t>.</w:t>
      </w:r>
      <w:r w:rsidR="00EE0CB1" w:rsidRPr="0034056F">
        <w:rPr>
          <w:rFonts w:ascii="GHEA Grapalat" w:hAnsi="GHEA Grapalat"/>
          <w:i/>
        </w:rPr>
        <w:tab/>
      </w:r>
      <w:r w:rsidRPr="0034056F">
        <w:rPr>
          <w:rFonts w:ascii="GHEA Grapalat" w:hAnsi="GHEA Grapalat"/>
          <w:i/>
        </w:rPr>
        <w:t>Оценка заявок и определение отобранного участника осуществляются по отдельным лотам</w:t>
      </w:r>
      <w:r w:rsidR="0093610F" w:rsidRPr="0034056F">
        <w:rPr>
          <w:rStyle w:val="FootnoteReference"/>
          <w:rFonts w:ascii="GHEA Grapalat" w:hAnsi="GHEA Grapalat"/>
          <w:i/>
        </w:rPr>
        <w:footnoteReference w:customMarkFollows="1" w:id="5"/>
        <w:t>12</w:t>
      </w:r>
      <w:r w:rsidRPr="0034056F">
        <w:rPr>
          <w:rFonts w:ascii="GHEA Grapalat" w:hAnsi="GHEA Grapalat"/>
          <w:i/>
        </w:rPr>
        <w:t xml:space="preserve">. </w:t>
      </w:r>
    </w:p>
    <w:p w14:paraId="2C7D3B28" w14:textId="77777777" w:rsidR="00583092" w:rsidRPr="0034056F" w:rsidRDefault="00A150A9" w:rsidP="00B46D58">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8.</w:t>
      </w:r>
      <w:r w:rsidR="0018426E" w:rsidRPr="0034056F">
        <w:rPr>
          <w:rFonts w:ascii="GHEA Grapalat" w:hAnsi="GHEA Grapalat"/>
          <w:i/>
          <w:sz w:val="20"/>
          <w:szCs w:val="20"/>
        </w:rPr>
        <w:t>1</w:t>
      </w:r>
      <w:r w:rsidR="00C808AC" w:rsidRPr="0034056F">
        <w:rPr>
          <w:rFonts w:ascii="GHEA Grapalat" w:hAnsi="GHEA Grapalat"/>
          <w:i/>
          <w:sz w:val="20"/>
          <w:szCs w:val="20"/>
        </w:rPr>
        <w:t>8</w:t>
      </w:r>
      <w:r w:rsidR="009F2C5D" w:rsidRPr="0034056F">
        <w:rPr>
          <w:rFonts w:ascii="GHEA Grapalat" w:hAnsi="GHEA Grapalat"/>
          <w:i/>
          <w:sz w:val="20"/>
          <w:szCs w:val="20"/>
        </w:rPr>
        <w:t>.</w:t>
      </w:r>
      <w:r w:rsidR="009F2C5D" w:rsidRPr="0034056F">
        <w:rPr>
          <w:rFonts w:ascii="GHEA Grapalat" w:hAnsi="GHEA Grapalat"/>
          <w:i/>
          <w:sz w:val="20"/>
          <w:szCs w:val="20"/>
        </w:rPr>
        <w:tab/>
      </w:r>
      <w:r w:rsidRPr="0034056F">
        <w:rPr>
          <w:rFonts w:ascii="GHEA Grapalat" w:hAnsi="GHEA Grapalat"/>
          <w:i/>
          <w:sz w:val="20"/>
          <w:szCs w:val="20"/>
        </w:rPr>
        <w:t>В случае если отобранный участник не заключает (отказывается</w:t>
      </w:r>
      <w:r w:rsidR="00521B59" w:rsidRPr="0034056F">
        <w:rPr>
          <w:rFonts w:ascii="Calibri" w:hAnsi="Calibri" w:cs="Calibri"/>
          <w:i/>
          <w:sz w:val="20"/>
          <w:szCs w:val="20"/>
          <w:lang w:val="en-US"/>
        </w:rPr>
        <w:t> </w:t>
      </w:r>
      <w:r w:rsidRPr="0034056F">
        <w:rPr>
          <w:rFonts w:ascii="GHEA Grapalat" w:hAnsi="GHEA Grapalat"/>
          <w:i/>
          <w:sz w:val="20"/>
          <w:szCs w:val="20"/>
        </w:rPr>
        <w:t xml:space="preserve">заключать) договор или лишается права на заключение договора, </w:t>
      </w:r>
      <w:r w:rsidR="000702A0" w:rsidRPr="0034056F">
        <w:rPr>
          <w:rFonts w:ascii="GHEA Grapalat" w:hAnsi="GHEA Grapalat"/>
          <w:i/>
          <w:sz w:val="20"/>
          <w:szCs w:val="20"/>
        </w:rPr>
        <w:t xml:space="preserve">решением комиссии </w:t>
      </w:r>
      <w:r w:rsidR="005F2F3B" w:rsidRPr="0034056F">
        <w:rPr>
          <w:rFonts w:ascii="GHEA Grapalat" w:hAnsi="GHEA Grapalat"/>
          <w:i/>
          <w:sz w:val="20"/>
          <w:szCs w:val="20"/>
        </w:rPr>
        <w:t xml:space="preserve">отобранным  </w:t>
      </w:r>
      <w:r w:rsidRPr="0034056F">
        <w:rPr>
          <w:rFonts w:ascii="GHEA Grapalat" w:hAnsi="GHEA Grapalat"/>
          <w:i/>
          <w:sz w:val="20"/>
          <w:szCs w:val="20"/>
        </w:rPr>
        <w:t>участник</w:t>
      </w:r>
      <w:r w:rsidR="005F2F3B" w:rsidRPr="0034056F">
        <w:rPr>
          <w:rFonts w:ascii="GHEA Grapalat" w:hAnsi="GHEA Grapalat"/>
          <w:i/>
          <w:sz w:val="20"/>
          <w:szCs w:val="20"/>
        </w:rPr>
        <w:t xml:space="preserve">ом </w:t>
      </w:r>
      <w:r w:rsidR="005F2F3B" w:rsidRPr="0034056F">
        <w:rPr>
          <w:rFonts w:ascii="GHEA Grapalat" w:hAnsi="GHEA Grapalat"/>
          <w:i/>
          <w:sz w:val="20"/>
          <w:szCs w:val="20"/>
          <w:lang w:val="hy-AM"/>
        </w:rPr>
        <w:t xml:space="preserve"> </w:t>
      </w:r>
      <w:r w:rsidR="005F2F3B" w:rsidRPr="0034056F">
        <w:rPr>
          <w:rFonts w:ascii="GHEA Grapalat" w:hAnsi="GHEA Grapalat"/>
          <w:i/>
          <w:sz w:val="20"/>
          <w:szCs w:val="20"/>
        </w:rPr>
        <w:t>признается участник занявший следующее место</w:t>
      </w:r>
      <w:r w:rsidR="00951CE5" w:rsidRPr="0034056F">
        <w:rPr>
          <w:rFonts w:ascii="GHEA Grapalat" w:hAnsi="GHEA Grapalat"/>
          <w:i/>
          <w:sz w:val="20"/>
          <w:szCs w:val="20"/>
          <w:lang w:val="hy-AM"/>
        </w:rPr>
        <w:t xml:space="preserve"> </w:t>
      </w:r>
      <w:r w:rsidR="00951CE5" w:rsidRPr="0034056F">
        <w:rPr>
          <w:rFonts w:ascii="GHEA Grapalat" w:hAnsi="GHEA Grapalat"/>
          <w:i/>
          <w:sz w:val="20"/>
          <w:szCs w:val="20"/>
        </w:rPr>
        <w:t>с</w:t>
      </w:r>
      <w:r w:rsidRPr="0034056F">
        <w:rPr>
          <w:rFonts w:ascii="GHEA Grapalat" w:hAnsi="GHEA Grapalat"/>
          <w:i/>
          <w:sz w:val="20"/>
          <w:szCs w:val="20"/>
        </w:rPr>
        <w:t xml:space="preserve"> </w:t>
      </w:r>
      <w:r w:rsidR="00951CE5" w:rsidRPr="0034056F">
        <w:rPr>
          <w:rFonts w:ascii="GHEA Grapalat" w:hAnsi="GHEA Grapalat"/>
          <w:i/>
          <w:sz w:val="20"/>
          <w:szCs w:val="20"/>
        </w:rPr>
        <w:t>применением процедуры</w:t>
      </w:r>
      <w:r w:rsidRPr="0034056F">
        <w:rPr>
          <w:rFonts w:ascii="GHEA Grapalat" w:hAnsi="GHEA Grapalat"/>
          <w:i/>
          <w:sz w:val="20"/>
          <w:szCs w:val="20"/>
        </w:rPr>
        <w:t>, установленн</w:t>
      </w:r>
      <w:r w:rsidR="00951CE5" w:rsidRPr="0034056F">
        <w:rPr>
          <w:rFonts w:ascii="GHEA Grapalat" w:hAnsi="GHEA Grapalat"/>
          <w:i/>
          <w:sz w:val="20"/>
          <w:szCs w:val="20"/>
        </w:rPr>
        <w:t>ой</w:t>
      </w:r>
      <w:r w:rsidRPr="0034056F">
        <w:rPr>
          <w:rFonts w:ascii="GHEA Grapalat" w:hAnsi="GHEA Grapalat"/>
          <w:i/>
          <w:sz w:val="20"/>
          <w:szCs w:val="20"/>
        </w:rPr>
        <w:t xml:space="preserve"> </w:t>
      </w:r>
      <w:r w:rsidRPr="0034056F">
        <w:rPr>
          <w:rFonts w:ascii="GHEA Grapalat" w:hAnsi="GHEA Grapalat"/>
          <w:i/>
          <w:color w:val="FF0000"/>
          <w:sz w:val="20"/>
          <w:szCs w:val="20"/>
        </w:rPr>
        <w:t>пунктами 8.1</w:t>
      </w:r>
      <w:r w:rsidR="00C808AC" w:rsidRPr="0034056F">
        <w:rPr>
          <w:rFonts w:ascii="GHEA Grapalat" w:hAnsi="GHEA Grapalat"/>
          <w:i/>
          <w:color w:val="FF0000"/>
          <w:sz w:val="20"/>
          <w:szCs w:val="20"/>
        </w:rPr>
        <w:t>2</w:t>
      </w:r>
      <w:r w:rsidRPr="0034056F">
        <w:rPr>
          <w:rFonts w:ascii="GHEA Grapalat" w:hAnsi="GHEA Grapalat"/>
          <w:i/>
          <w:color w:val="FF0000"/>
          <w:sz w:val="20"/>
          <w:szCs w:val="20"/>
        </w:rPr>
        <w:t>-8.</w:t>
      </w:r>
      <w:r w:rsidR="00807FD0" w:rsidRPr="0034056F">
        <w:rPr>
          <w:rFonts w:ascii="GHEA Grapalat" w:hAnsi="GHEA Grapalat"/>
          <w:i/>
          <w:color w:val="FF0000"/>
          <w:sz w:val="20"/>
          <w:szCs w:val="20"/>
        </w:rPr>
        <w:t>19</w:t>
      </w:r>
      <w:r w:rsidR="007854B2" w:rsidRPr="0034056F">
        <w:rPr>
          <w:rFonts w:ascii="GHEA Grapalat" w:hAnsi="GHEA Grapalat"/>
          <w:i/>
          <w:color w:val="FF0000"/>
          <w:sz w:val="20"/>
          <w:szCs w:val="20"/>
        </w:rPr>
        <w:t xml:space="preserve"> </w:t>
      </w:r>
      <w:r w:rsidRPr="0034056F">
        <w:rPr>
          <w:rFonts w:ascii="GHEA Grapalat" w:hAnsi="GHEA Grapalat"/>
          <w:i/>
          <w:sz w:val="20"/>
          <w:szCs w:val="20"/>
        </w:rPr>
        <w:t>части 1 настоящего Приглашения.</w:t>
      </w:r>
    </w:p>
    <w:p w14:paraId="5B534319" w14:textId="77777777" w:rsidR="00583092" w:rsidRPr="0034056F" w:rsidRDefault="00A150A9" w:rsidP="00B46D58">
      <w:pPr>
        <w:pStyle w:val="BodyTextIndent2"/>
        <w:widowControl w:val="0"/>
        <w:tabs>
          <w:tab w:val="left" w:pos="1276"/>
        </w:tabs>
        <w:spacing w:after="160" w:line="240" w:lineRule="auto"/>
        <w:ind w:firstLine="567"/>
        <w:rPr>
          <w:rFonts w:ascii="GHEA Grapalat" w:hAnsi="GHEA Grapalat" w:cs="Sylfaen"/>
          <w:i/>
        </w:rPr>
      </w:pPr>
      <w:r w:rsidRPr="0034056F">
        <w:rPr>
          <w:rFonts w:ascii="GHEA Grapalat" w:hAnsi="GHEA Grapalat"/>
          <w:i/>
        </w:rPr>
        <w:t>8.</w:t>
      </w:r>
      <w:r w:rsidR="00CD5FEB" w:rsidRPr="0034056F">
        <w:rPr>
          <w:rFonts w:ascii="GHEA Grapalat" w:hAnsi="GHEA Grapalat"/>
          <w:i/>
        </w:rPr>
        <w:t>19</w:t>
      </w:r>
      <w:r w:rsidR="00FA2DBA" w:rsidRPr="0034056F">
        <w:rPr>
          <w:rFonts w:ascii="GHEA Grapalat" w:hAnsi="GHEA Grapalat"/>
          <w:i/>
        </w:rPr>
        <w:t>.</w:t>
      </w:r>
      <w:r w:rsidR="00FA2DBA" w:rsidRPr="0034056F">
        <w:rPr>
          <w:rFonts w:ascii="GHEA Grapalat" w:hAnsi="GHEA Grapalat"/>
          <w:i/>
        </w:rPr>
        <w:tab/>
      </w:r>
      <w:r w:rsidRPr="0034056F">
        <w:rPr>
          <w:rFonts w:ascii="GHEA Grapalat" w:hAnsi="GHEA Grapalat"/>
          <w:i/>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442008F" w14:textId="77777777" w:rsidR="00583092" w:rsidRPr="0034056F" w:rsidRDefault="00662165" w:rsidP="00B46D58">
      <w:pPr>
        <w:pStyle w:val="BodyTextIndent2"/>
        <w:widowControl w:val="0"/>
        <w:spacing w:after="160" w:line="240" w:lineRule="auto"/>
        <w:ind w:firstLine="567"/>
        <w:rPr>
          <w:rFonts w:ascii="GHEA Grapalat" w:hAnsi="GHEA Grapalat"/>
          <w:i/>
        </w:rPr>
      </w:pPr>
      <w:r w:rsidRPr="0034056F">
        <w:rPr>
          <w:rFonts w:ascii="GHEA Grapalat" w:hAnsi="GHEA Grapalat"/>
          <w:i/>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1C25B3" w14:textId="77777777" w:rsidR="00583092" w:rsidRPr="0034056F" w:rsidRDefault="00A150A9" w:rsidP="00B46D58">
      <w:pPr>
        <w:pStyle w:val="BodyTextIndent2"/>
        <w:widowControl w:val="0"/>
        <w:tabs>
          <w:tab w:val="left" w:pos="1276"/>
        </w:tabs>
        <w:spacing w:after="160" w:line="240" w:lineRule="auto"/>
        <w:ind w:firstLine="567"/>
        <w:rPr>
          <w:rFonts w:ascii="GHEA Grapalat" w:hAnsi="GHEA Grapalat"/>
          <w:i/>
        </w:rPr>
      </w:pPr>
      <w:r w:rsidRPr="0034056F">
        <w:rPr>
          <w:rFonts w:ascii="GHEA Grapalat" w:hAnsi="GHEA Grapalat"/>
          <w:i/>
        </w:rPr>
        <w:t>8.</w:t>
      </w:r>
      <w:r w:rsidR="005A79EE" w:rsidRPr="0034056F">
        <w:rPr>
          <w:rFonts w:ascii="GHEA Grapalat" w:hAnsi="GHEA Grapalat"/>
          <w:i/>
        </w:rPr>
        <w:t>2</w:t>
      </w:r>
      <w:r w:rsidR="00E32AB7" w:rsidRPr="0034056F">
        <w:rPr>
          <w:rFonts w:ascii="GHEA Grapalat" w:hAnsi="GHEA Grapalat"/>
          <w:i/>
        </w:rPr>
        <w:t>0</w:t>
      </w:r>
      <w:r w:rsidRPr="0034056F">
        <w:rPr>
          <w:rFonts w:ascii="GHEA Grapalat" w:hAnsi="GHEA Grapalat"/>
          <w:i/>
        </w:rPr>
        <w:t>.</w:t>
      </w:r>
      <w:r w:rsidR="00FA2DBA" w:rsidRPr="0034056F">
        <w:rPr>
          <w:rFonts w:ascii="GHEA Grapalat" w:hAnsi="GHEA Grapalat"/>
          <w:i/>
        </w:rPr>
        <w:tab/>
      </w:r>
      <w:r w:rsidRPr="0034056F">
        <w:rPr>
          <w:rFonts w:ascii="GHEA Grapalat" w:hAnsi="GHEA Grapalat"/>
          <w:i/>
        </w:rPr>
        <w:t>С целью применения пункта 8.</w:t>
      </w:r>
      <w:r w:rsidR="00E32AB7" w:rsidRPr="0034056F">
        <w:rPr>
          <w:rFonts w:ascii="GHEA Grapalat" w:hAnsi="GHEA Grapalat"/>
          <w:i/>
        </w:rPr>
        <w:t>19</w:t>
      </w:r>
      <w:r w:rsidRPr="0034056F">
        <w:rPr>
          <w:rFonts w:ascii="GHEA Grapalat" w:hAnsi="GHEA Grapalat"/>
          <w:i/>
        </w:rPr>
        <w:t xml:space="preserve">. части 1 настоящего приглашения </w:t>
      </w:r>
      <w:r w:rsidR="005A79EE" w:rsidRPr="0034056F">
        <w:rPr>
          <w:rFonts w:ascii="GHEA Grapalat" w:hAnsi="GHEA Grapalat"/>
          <w:i/>
        </w:rPr>
        <w:t xml:space="preserve">может быть созвано </w:t>
      </w:r>
      <w:r w:rsidRPr="0034056F">
        <w:rPr>
          <w:rFonts w:ascii="GHEA Grapalat" w:hAnsi="GHEA Grapalat"/>
          <w:i/>
        </w:rPr>
        <w:t>внеочередное заседание комиссии.</w:t>
      </w:r>
    </w:p>
    <w:p w14:paraId="39DEFCE6" w14:textId="77777777" w:rsidR="00E45ACA" w:rsidRPr="0034056F" w:rsidRDefault="00A150A9" w:rsidP="00B46D58">
      <w:pPr>
        <w:pStyle w:val="norm"/>
        <w:widowControl w:val="0"/>
        <w:tabs>
          <w:tab w:val="left" w:pos="1276"/>
        </w:tabs>
        <w:spacing w:after="160" w:line="240" w:lineRule="auto"/>
        <w:ind w:firstLine="567"/>
        <w:rPr>
          <w:rFonts w:ascii="GHEA Grapalat" w:hAnsi="GHEA Grapalat"/>
          <w:i/>
          <w:sz w:val="20"/>
        </w:rPr>
      </w:pPr>
      <w:r w:rsidRPr="0034056F">
        <w:rPr>
          <w:rFonts w:ascii="GHEA Grapalat" w:hAnsi="GHEA Grapalat"/>
          <w:i/>
          <w:spacing w:val="-6"/>
          <w:sz w:val="20"/>
        </w:rPr>
        <w:lastRenderedPageBreak/>
        <w:t>8.</w:t>
      </w:r>
      <w:r w:rsidR="004D0EA7" w:rsidRPr="0034056F">
        <w:rPr>
          <w:rFonts w:ascii="GHEA Grapalat" w:hAnsi="GHEA Grapalat"/>
          <w:i/>
          <w:spacing w:val="-6"/>
          <w:sz w:val="20"/>
        </w:rPr>
        <w:t>2</w:t>
      </w:r>
      <w:r w:rsidR="00D80C32" w:rsidRPr="0034056F">
        <w:rPr>
          <w:rFonts w:ascii="GHEA Grapalat" w:hAnsi="GHEA Grapalat"/>
          <w:i/>
          <w:spacing w:val="-6"/>
          <w:sz w:val="20"/>
        </w:rPr>
        <w:t>1</w:t>
      </w:r>
      <w:r w:rsidR="00544D9F" w:rsidRPr="0034056F">
        <w:rPr>
          <w:rFonts w:ascii="GHEA Grapalat" w:hAnsi="GHEA Grapalat"/>
          <w:i/>
          <w:spacing w:val="-6"/>
          <w:sz w:val="20"/>
        </w:rPr>
        <w:t>.</w:t>
      </w:r>
      <w:r w:rsidR="00544D9F" w:rsidRPr="0034056F">
        <w:rPr>
          <w:rFonts w:ascii="GHEA Grapalat" w:hAnsi="GHEA Grapalat"/>
          <w:i/>
          <w:spacing w:val="-6"/>
          <w:sz w:val="20"/>
        </w:rPr>
        <w:tab/>
      </w:r>
      <w:r w:rsidRPr="0034056F">
        <w:rPr>
          <w:rFonts w:ascii="GHEA Grapalat" w:hAnsi="GHEA Grapalat"/>
          <w:i/>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4056F">
        <w:rPr>
          <w:rFonts w:ascii="GHEA Grapalat" w:hAnsi="GHEA Grapalat"/>
          <w:i/>
          <w:sz w:val="20"/>
        </w:rPr>
        <w:t xml:space="preserve"> Решение о</w:t>
      </w:r>
      <w:r w:rsidR="00BA2853" w:rsidRPr="0034056F">
        <w:rPr>
          <w:rFonts w:ascii="Calibri" w:hAnsi="Calibri" w:cs="Calibri"/>
          <w:i/>
          <w:sz w:val="20"/>
          <w:lang w:val="en-US"/>
        </w:rPr>
        <w:t> </w:t>
      </w:r>
      <w:r w:rsidRPr="0034056F">
        <w:rPr>
          <w:rFonts w:ascii="GHEA Grapalat" w:hAnsi="GHEA Grapalat"/>
          <w:i/>
          <w:sz w:val="20"/>
        </w:rPr>
        <w:t>заключении договора содержит краткую информацию об оценке заявок, о</w:t>
      </w:r>
      <w:r w:rsidR="00BA2853" w:rsidRPr="0034056F">
        <w:rPr>
          <w:rFonts w:ascii="Calibri" w:hAnsi="Calibri" w:cs="Calibri"/>
          <w:i/>
          <w:sz w:val="20"/>
          <w:lang w:val="en-US"/>
        </w:rPr>
        <w:t> </w:t>
      </w:r>
      <w:r w:rsidRPr="0034056F">
        <w:rPr>
          <w:rFonts w:ascii="GHEA Grapalat" w:hAnsi="GHEA Grapalat"/>
          <w:i/>
          <w:sz w:val="20"/>
        </w:rPr>
        <w:t>причинах, обосновывающих выбор отобранного участника, и объявление о</w:t>
      </w:r>
      <w:r w:rsidR="00BA2853" w:rsidRPr="0034056F">
        <w:rPr>
          <w:rFonts w:ascii="Calibri" w:hAnsi="Calibri" w:cs="Calibri"/>
          <w:i/>
          <w:sz w:val="20"/>
          <w:lang w:val="en-US"/>
        </w:rPr>
        <w:t> </w:t>
      </w:r>
      <w:r w:rsidRPr="0034056F">
        <w:rPr>
          <w:rFonts w:ascii="GHEA Grapalat" w:hAnsi="GHEA Grapalat"/>
          <w:i/>
          <w:sz w:val="20"/>
        </w:rPr>
        <w:t>периоде ожидания.</w:t>
      </w:r>
    </w:p>
    <w:p w14:paraId="3A98D839" w14:textId="77777777" w:rsidR="00583092" w:rsidRPr="0034056F" w:rsidRDefault="00A150A9" w:rsidP="00B46D58">
      <w:pPr>
        <w:pStyle w:val="BodyTextIndent2"/>
        <w:widowControl w:val="0"/>
        <w:tabs>
          <w:tab w:val="left" w:pos="1276"/>
        </w:tabs>
        <w:spacing w:after="160" w:line="240" w:lineRule="auto"/>
        <w:ind w:firstLine="567"/>
        <w:rPr>
          <w:rFonts w:ascii="GHEA Grapalat" w:hAnsi="GHEA Grapalat" w:cs="Sylfaen"/>
          <w:i/>
        </w:rPr>
      </w:pPr>
      <w:r w:rsidRPr="0034056F">
        <w:rPr>
          <w:rFonts w:ascii="GHEA Grapalat" w:hAnsi="GHEA Grapalat"/>
          <w:i/>
        </w:rPr>
        <w:t>8.</w:t>
      </w:r>
      <w:r w:rsidR="00163324" w:rsidRPr="0034056F">
        <w:rPr>
          <w:rFonts w:ascii="GHEA Grapalat" w:hAnsi="GHEA Grapalat"/>
          <w:i/>
        </w:rPr>
        <w:t>2</w:t>
      </w:r>
      <w:r w:rsidR="00E00AE5" w:rsidRPr="0034056F">
        <w:rPr>
          <w:rFonts w:ascii="GHEA Grapalat" w:hAnsi="GHEA Grapalat"/>
          <w:i/>
        </w:rPr>
        <w:t>2</w:t>
      </w:r>
      <w:r w:rsidR="00BA2853" w:rsidRPr="0034056F">
        <w:rPr>
          <w:rFonts w:ascii="GHEA Grapalat" w:hAnsi="GHEA Grapalat"/>
          <w:i/>
        </w:rPr>
        <w:t>.</w:t>
      </w:r>
      <w:r w:rsidR="00735C9B" w:rsidRPr="0034056F">
        <w:rPr>
          <w:rFonts w:ascii="GHEA Grapalat" w:hAnsi="GHEA Grapalat"/>
          <w:i/>
        </w:rPr>
        <w:t xml:space="preserve"> </w:t>
      </w:r>
      <w:r w:rsidRPr="0034056F">
        <w:rPr>
          <w:rFonts w:ascii="GHEA Grapalat" w:hAnsi="GHEA Grapalat"/>
          <w:i/>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4ABE64A" w14:textId="77777777" w:rsidR="00583092" w:rsidRPr="0034056F" w:rsidRDefault="00583092" w:rsidP="00B46D58">
      <w:pPr>
        <w:pStyle w:val="BodyTextIndent2"/>
        <w:widowControl w:val="0"/>
        <w:spacing w:after="160" w:line="240" w:lineRule="auto"/>
        <w:ind w:firstLine="567"/>
        <w:rPr>
          <w:rFonts w:ascii="GHEA Grapalat" w:hAnsi="GHEA Grapalat"/>
          <w:i/>
        </w:rPr>
      </w:pPr>
      <w:r w:rsidRPr="0034056F">
        <w:rPr>
          <w:rFonts w:ascii="GHEA Grapalat" w:hAnsi="GHEA Grapalat"/>
          <w:i/>
        </w:rPr>
        <w:t xml:space="preserve">Период ожидания в случае настоящей процедуры составляет </w:t>
      </w:r>
      <w:r w:rsidR="00181642">
        <w:rPr>
          <w:rFonts w:ascii="GHEA Grapalat" w:hAnsi="GHEA Grapalat"/>
          <w:i/>
        </w:rPr>
        <w:t>«</w:t>
      </w:r>
      <w:r w:rsidR="00D5443D" w:rsidRPr="0034056F">
        <w:rPr>
          <w:rFonts w:ascii="GHEA Grapalat" w:hAnsi="GHEA Grapalat"/>
          <w:i/>
        </w:rPr>
        <w:t xml:space="preserve"> </w:t>
      </w:r>
      <w:r w:rsidR="00181642">
        <w:rPr>
          <w:rFonts w:ascii="GHEA Grapalat" w:hAnsi="GHEA Grapalat"/>
          <w:i/>
        </w:rPr>
        <w:t>«</w:t>
      </w:r>
      <w:r w:rsidRPr="0034056F">
        <w:rPr>
          <w:rFonts w:ascii="GHEA Grapalat" w:hAnsi="GHEA Grapalat"/>
          <w:i/>
        </w:rPr>
        <w:t xml:space="preserve"> календарных дней. Период ожидания не применим, если заявку подал только один участник, с которым заключается договор.</w:t>
      </w:r>
    </w:p>
    <w:p w14:paraId="21AE67B9" w14:textId="77777777" w:rsidR="00583092" w:rsidRPr="0034056F" w:rsidRDefault="00583092" w:rsidP="00B46D58">
      <w:pPr>
        <w:pStyle w:val="BodyTextIndent2"/>
        <w:widowControl w:val="0"/>
        <w:spacing w:after="160" w:line="240" w:lineRule="auto"/>
        <w:ind w:firstLine="567"/>
        <w:rPr>
          <w:rFonts w:ascii="GHEA Grapalat" w:hAnsi="GHEA Grapalat" w:cs="Sylfaen"/>
          <w:i/>
        </w:rPr>
      </w:pPr>
      <w:r w:rsidRPr="0034056F">
        <w:rPr>
          <w:rFonts w:ascii="GHEA Grapalat" w:hAnsi="GHEA Grapalat"/>
          <w:i/>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3ACDD895" w14:textId="77777777" w:rsidR="00B138F3" w:rsidRPr="0034056F" w:rsidRDefault="00B138F3" w:rsidP="00B46D58">
      <w:pPr>
        <w:widowControl w:val="0"/>
        <w:spacing w:after="160"/>
        <w:jc w:val="center"/>
        <w:rPr>
          <w:rFonts w:ascii="GHEA Grapalat" w:hAnsi="GHEA Grapalat"/>
          <w:b/>
          <w:i/>
          <w:sz w:val="20"/>
          <w:szCs w:val="20"/>
        </w:rPr>
      </w:pPr>
    </w:p>
    <w:p w14:paraId="05FAA4B3" w14:textId="77777777" w:rsidR="000313A6" w:rsidRPr="0034056F" w:rsidRDefault="00AA0AD8" w:rsidP="00B46D58">
      <w:pPr>
        <w:widowControl w:val="0"/>
        <w:spacing w:after="160"/>
        <w:jc w:val="center"/>
        <w:rPr>
          <w:rFonts w:ascii="GHEA Grapalat" w:hAnsi="GHEA Grapalat" w:cs="Arial"/>
          <w:b/>
          <w:i/>
          <w:iCs/>
          <w:sz w:val="20"/>
          <w:szCs w:val="20"/>
        </w:rPr>
      </w:pPr>
      <w:r w:rsidRPr="0034056F">
        <w:rPr>
          <w:rFonts w:ascii="GHEA Grapalat" w:hAnsi="GHEA Grapalat"/>
          <w:b/>
          <w:i/>
          <w:sz w:val="20"/>
          <w:szCs w:val="20"/>
        </w:rPr>
        <w:t xml:space="preserve">9. ЗАКЛЮЧЕНИЕ ДОГОВОРА </w:t>
      </w:r>
    </w:p>
    <w:p w14:paraId="7B8D0EF6" w14:textId="77777777" w:rsidR="00096865" w:rsidRPr="0034056F" w:rsidRDefault="00AA0AD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9.1</w:t>
      </w:r>
      <w:r w:rsidR="002A3FC1" w:rsidRPr="0034056F">
        <w:rPr>
          <w:rFonts w:ascii="GHEA Grapalat" w:hAnsi="GHEA Grapalat"/>
          <w:i/>
          <w:sz w:val="20"/>
          <w:szCs w:val="20"/>
        </w:rPr>
        <w:t>.</w:t>
      </w:r>
      <w:r w:rsidR="002A3FC1" w:rsidRPr="0034056F">
        <w:rPr>
          <w:rFonts w:ascii="GHEA Grapalat" w:hAnsi="GHEA Grapalat"/>
          <w:i/>
          <w:sz w:val="20"/>
          <w:szCs w:val="20"/>
        </w:rPr>
        <w:tab/>
      </w:r>
      <w:r w:rsidRPr="0034056F">
        <w:rPr>
          <w:rFonts w:ascii="GHEA Grapalat" w:hAnsi="GHEA Grapalat"/>
          <w:i/>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83EC73" w14:textId="77777777" w:rsidR="00EB6E54" w:rsidRPr="0034056F" w:rsidRDefault="00AA0AD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9.2.</w:t>
      </w:r>
      <w:r w:rsidR="002A3FC1" w:rsidRPr="0034056F">
        <w:rPr>
          <w:rFonts w:ascii="GHEA Grapalat" w:hAnsi="GHEA Grapalat"/>
          <w:i/>
          <w:sz w:val="20"/>
          <w:szCs w:val="20"/>
        </w:rPr>
        <w:tab/>
      </w:r>
      <w:r w:rsidRPr="0034056F">
        <w:rPr>
          <w:rFonts w:ascii="GHEA Grapalat" w:hAnsi="GHEA Grapalat"/>
          <w:i/>
          <w:sz w:val="20"/>
          <w:szCs w:val="20"/>
        </w:rPr>
        <w:t>В течение четырех рабочих дней, следующих за окончанием периода ожидания, установленного пунктом 8.</w:t>
      </w:r>
      <w:r w:rsidR="00DA3F9C" w:rsidRPr="0034056F">
        <w:rPr>
          <w:rFonts w:ascii="GHEA Grapalat" w:hAnsi="GHEA Grapalat"/>
          <w:i/>
          <w:sz w:val="20"/>
          <w:szCs w:val="20"/>
        </w:rPr>
        <w:t>2</w:t>
      </w:r>
      <w:r w:rsidR="00E00AE5" w:rsidRPr="0034056F">
        <w:rPr>
          <w:rFonts w:ascii="GHEA Grapalat" w:hAnsi="GHEA Grapalat"/>
          <w:i/>
          <w:sz w:val="20"/>
          <w:szCs w:val="20"/>
        </w:rPr>
        <w:t>2</w:t>
      </w:r>
      <w:r w:rsidRPr="0034056F">
        <w:rPr>
          <w:rFonts w:ascii="GHEA Grapalat" w:hAnsi="GHEA Grapalat"/>
          <w:i/>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34056F">
        <w:rPr>
          <w:rFonts w:ascii="GHEA Grapalat" w:hAnsi="GHEA Grapalat"/>
          <w:i/>
          <w:sz w:val="20"/>
          <w:szCs w:val="20"/>
        </w:rPr>
        <w:t>2</w:t>
      </w:r>
      <w:r w:rsidR="00E00AE5" w:rsidRPr="0034056F">
        <w:rPr>
          <w:rFonts w:ascii="GHEA Grapalat" w:hAnsi="GHEA Grapalat"/>
          <w:i/>
          <w:sz w:val="20"/>
          <w:szCs w:val="20"/>
        </w:rPr>
        <w:t>2</w:t>
      </w:r>
      <w:r w:rsidR="00DA3F9C" w:rsidRPr="0034056F">
        <w:rPr>
          <w:rFonts w:ascii="GHEA Grapalat" w:hAnsi="GHEA Grapalat"/>
          <w:i/>
          <w:sz w:val="20"/>
          <w:szCs w:val="20"/>
        </w:rPr>
        <w:t xml:space="preserve"> </w:t>
      </w:r>
      <w:r w:rsidRPr="0034056F">
        <w:rPr>
          <w:rFonts w:ascii="GHEA Grapalat" w:hAnsi="GHEA Grapalat"/>
          <w:i/>
          <w:sz w:val="20"/>
          <w:szCs w:val="20"/>
        </w:rPr>
        <w:t>части 1 настоящего Приглашения.</w:t>
      </w:r>
    </w:p>
    <w:p w14:paraId="7912E5FE" w14:textId="77777777" w:rsidR="00F23A51" w:rsidRPr="0034056F" w:rsidRDefault="00AA0AD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9.3.</w:t>
      </w:r>
      <w:r w:rsidR="002A3FC1" w:rsidRPr="0034056F">
        <w:rPr>
          <w:rFonts w:ascii="GHEA Grapalat" w:hAnsi="GHEA Grapalat"/>
          <w:i/>
          <w:sz w:val="20"/>
          <w:szCs w:val="20"/>
        </w:rPr>
        <w:tab/>
      </w:r>
      <w:r w:rsidRPr="0034056F">
        <w:rPr>
          <w:rFonts w:ascii="GHEA Grapalat" w:hAnsi="GHEA Grapalat"/>
          <w:i/>
          <w:sz w:val="20"/>
          <w:szCs w:val="20"/>
        </w:rPr>
        <w:t xml:space="preserve">Секретарь комиссии </w:t>
      </w:r>
      <w:r w:rsidR="00C26414" w:rsidRPr="0034056F">
        <w:rPr>
          <w:rFonts w:ascii="GHEA Grapalat" w:hAnsi="GHEA Grapalat"/>
          <w:i/>
          <w:sz w:val="20"/>
          <w:szCs w:val="20"/>
        </w:rPr>
        <w:t xml:space="preserve">электронным способом </w:t>
      </w:r>
      <w:r w:rsidRPr="0034056F">
        <w:rPr>
          <w:rFonts w:ascii="GHEA Grapalat" w:hAnsi="GHEA Grapalat"/>
          <w:i/>
          <w:sz w:val="20"/>
          <w:szCs w:val="20"/>
        </w:rPr>
        <w:t xml:space="preserve">предоставляет отобранному участнику предложение о заключении договора и проект заключаемого договора. </w:t>
      </w:r>
    </w:p>
    <w:p w14:paraId="650E48F7" w14:textId="77777777" w:rsidR="00096865" w:rsidRPr="0034056F" w:rsidRDefault="00AA0AD8"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9.</w:t>
      </w:r>
      <w:r w:rsidR="00877DFD" w:rsidRPr="0034056F">
        <w:rPr>
          <w:rFonts w:ascii="GHEA Grapalat" w:hAnsi="GHEA Grapalat"/>
          <w:i/>
          <w:sz w:val="20"/>
          <w:szCs w:val="20"/>
        </w:rPr>
        <w:t>4</w:t>
      </w:r>
      <w:r w:rsidR="00DC30CC" w:rsidRPr="0034056F">
        <w:rPr>
          <w:rFonts w:ascii="GHEA Grapalat" w:hAnsi="GHEA Grapalat"/>
          <w:i/>
          <w:sz w:val="20"/>
          <w:szCs w:val="20"/>
        </w:rPr>
        <w:t>.</w:t>
      </w:r>
      <w:r w:rsidR="00DC30CC" w:rsidRPr="0034056F">
        <w:rPr>
          <w:rFonts w:ascii="GHEA Grapalat" w:hAnsi="GHEA Grapalat"/>
          <w:i/>
          <w:sz w:val="20"/>
          <w:szCs w:val="20"/>
        </w:rPr>
        <w:tab/>
      </w:r>
      <w:r w:rsidRPr="0034056F">
        <w:rPr>
          <w:rFonts w:ascii="GHEA Grapalat" w:hAnsi="GHEA Grapalat"/>
          <w:i/>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34056F">
        <w:rPr>
          <w:rFonts w:ascii="GHEA Grapalat" w:hAnsi="GHEA Grapalat"/>
          <w:i/>
          <w:sz w:val="20"/>
          <w:szCs w:val="20"/>
        </w:rPr>
        <w:t xml:space="preserve"> квалификации и</w:t>
      </w:r>
      <w:r w:rsidRPr="0034056F">
        <w:rPr>
          <w:rFonts w:ascii="GHEA Grapalat" w:hAnsi="GHEA Grapalat"/>
          <w:i/>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70122A22" w14:textId="77777777" w:rsidR="000313A6" w:rsidRPr="0034056F" w:rsidRDefault="000313A6" w:rsidP="00B46D58">
      <w:pPr>
        <w:widowControl w:val="0"/>
        <w:spacing w:after="160"/>
        <w:ind w:firstLine="567"/>
        <w:jc w:val="both"/>
        <w:rPr>
          <w:rFonts w:ascii="GHEA Grapalat" w:hAnsi="GHEA Grapalat" w:cs="Sylfaen"/>
          <w:i/>
          <w:sz w:val="20"/>
          <w:szCs w:val="20"/>
        </w:rPr>
      </w:pPr>
      <w:r w:rsidRPr="0034056F">
        <w:rPr>
          <w:rFonts w:ascii="GHEA Grapalat" w:hAnsi="GHEA Grapalat"/>
          <w:i/>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4056F">
        <w:rPr>
          <w:rFonts w:ascii="GHEA Grapalat" w:hAnsi="GHEA Grapalat"/>
          <w:i/>
          <w:sz w:val="20"/>
          <w:szCs w:val="20"/>
        </w:rPr>
        <w:t xml:space="preserve"> </w:t>
      </w:r>
      <w:r w:rsidRPr="0034056F">
        <w:rPr>
          <w:rFonts w:ascii="GHEA Grapalat" w:hAnsi="GHEA Grapalat"/>
          <w:i/>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E7449B" w14:textId="77777777" w:rsidR="00D612BC" w:rsidRPr="0034056F" w:rsidRDefault="00AA0AD8" w:rsidP="00B46D58">
      <w:pPr>
        <w:pStyle w:val="BodyTextIndent"/>
        <w:widowControl w:val="0"/>
        <w:tabs>
          <w:tab w:val="left" w:pos="1134"/>
        </w:tabs>
        <w:spacing w:after="160" w:line="240" w:lineRule="auto"/>
        <w:ind w:firstLine="567"/>
        <w:rPr>
          <w:rFonts w:ascii="GHEA Grapalat" w:hAnsi="GHEA Grapalat" w:cs="Sylfaen"/>
        </w:rPr>
      </w:pPr>
      <w:r w:rsidRPr="0034056F">
        <w:rPr>
          <w:rFonts w:ascii="GHEA Grapalat" w:hAnsi="GHEA Grapalat"/>
        </w:rPr>
        <w:t>9.</w:t>
      </w:r>
      <w:r w:rsidR="00877DFD" w:rsidRPr="0034056F">
        <w:rPr>
          <w:rFonts w:ascii="GHEA Grapalat" w:hAnsi="GHEA Grapalat"/>
        </w:rPr>
        <w:t>5</w:t>
      </w:r>
      <w:r w:rsidR="00DC30CC" w:rsidRPr="0034056F">
        <w:rPr>
          <w:rFonts w:ascii="GHEA Grapalat" w:hAnsi="GHEA Grapalat"/>
        </w:rPr>
        <w:t>.</w:t>
      </w:r>
      <w:r w:rsidR="00DC30CC" w:rsidRPr="0034056F">
        <w:rPr>
          <w:rFonts w:ascii="GHEA Grapalat" w:hAnsi="GHEA Grapalat"/>
        </w:rPr>
        <w:tab/>
      </w:r>
      <w:r w:rsidRPr="0034056F">
        <w:rPr>
          <w:rFonts w:ascii="GHEA Grapalat" w:hAnsi="GHEA Grapalat"/>
        </w:rPr>
        <w:t>До истечения срока, предусмотренного пунктом 9.</w:t>
      </w:r>
      <w:r w:rsidR="005729B9" w:rsidRPr="0034056F">
        <w:rPr>
          <w:rFonts w:ascii="GHEA Grapalat" w:hAnsi="GHEA Grapalat"/>
        </w:rPr>
        <w:t>4</w:t>
      </w:r>
      <w:r w:rsidRPr="0034056F">
        <w:rPr>
          <w:rFonts w:ascii="GHEA Grapalat" w:hAnsi="GHEA Grapalat"/>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34056F">
        <w:rPr>
          <w:rFonts w:ascii="GHEA Grapalat" w:hAnsi="GHEA Grapalat"/>
          <w:spacing w:val="-8"/>
        </w:rPr>
        <w:t xml:space="preserve"> </w:t>
      </w:r>
    </w:p>
    <w:p w14:paraId="5A3F914D" w14:textId="77777777" w:rsidR="00096865" w:rsidRPr="0034056F" w:rsidRDefault="00096865" w:rsidP="00B46D58">
      <w:pPr>
        <w:widowControl w:val="0"/>
        <w:spacing w:after="160"/>
        <w:jc w:val="center"/>
        <w:rPr>
          <w:rFonts w:ascii="GHEA Grapalat" w:hAnsi="GHEA Grapalat"/>
          <w:b/>
          <w:i/>
          <w:iCs/>
          <w:sz w:val="20"/>
          <w:szCs w:val="20"/>
        </w:rPr>
      </w:pPr>
    </w:p>
    <w:p w14:paraId="53B60A24" w14:textId="77777777" w:rsidR="00096865" w:rsidRPr="0034056F" w:rsidRDefault="007F245B" w:rsidP="007F245B">
      <w:pPr>
        <w:rPr>
          <w:rFonts w:ascii="GHEA Grapalat" w:hAnsi="GHEA Grapalat"/>
          <w:b/>
          <w:i/>
          <w:sz w:val="20"/>
          <w:szCs w:val="20"/>
        </w:rPr>
      </w:pPr>
      <w:r w:rsidRPr="0034056F">
        <w:rPr>
          <w:rFonts w:ascii="GHEA Grapalat" w:hAnsi="GHEA Grapalat"/>
          <w:b/>
          <w:i/>
          <w:sz w:val="20"/>
          <w:szCs w:val="20"/>
        </w:rPr>
        <w:t xml:space="preserve">                    </w:t>
      </w:r>
      <w:r w:rsidR="00030D40" w:rsidRPr="0034056F">
        <w:rPr>
          <w:rFonts w:ascii="GHEA Grapalat" w:hAnsi="GHEA Grapalat"/>
          <w:b/>
          <w:i/>
          <w:sz w:val="20"/>
          <w:szCs w:val="20"/>
        </w:rPr>
        <w:t xml:space="preserve">10. </w:t>
      </w:r>
      <w:r w:rsidR="00F83409" w:rsidRPr="0034056F">
        <w:rPr>
          <w:rFonts w:ascii="GHEA Grapalat" w:hAnsi="GHEA Grapalat"/>
          <w:b/>
          <w:i/>
          <w:sz w:val="20"/>
          <w:szCs w:val="20"/>
        </w:rPr>
        <w:t xml:space="preserve">ОБЕСПЕЧЕНИЯ КВАЛИФИКАЦИИ И </w:t>
      </w:r>
      <w:r w:rsidR="00030D40" w:rsidRPr="0034056F">
        <w:rPr>
          <w:rFonts w:ascii="GHEA Grapalat" w:hAnsi="GHEA Grapalat"/>
          <w:b/>
          <w:i/>
          <w:sz w:val="20"/>
          <w:szCs w:val="20"/>
        </w:rPr>
        <w:t xml:space="preserve">ДОГОВОРА </w:t>
      </w:r>
    </w:p>
    <w:p w14:paraId="09AFF8BF" w14:textId="77777777" w:rsidR="007F245B" w:rsidRPr="0034056F" w:rsidRDefault="007F245B" w:rsidP="007F245B">
      <w:pPr>
        <w:rPr>
          <w:rFonts w:ascii="GHEA Grapalat" w:hAnsi="GHEA Grapalat" w:cs="Arial"/>
          <w:b/>
          <w:i/>
          <w:iCs/>
          <w:sz w:val="20"/>
          <w:szCs w:val="20"/>
        </w:rPr>
      </w:pPr>
    </w:p>
    <w:p w14:paraId="3EE67FEB" w14:textId="77777777" w:rsidR="00246E61" w:rsidRDefault="00246E61" w:rsidP="00571494">
      <w:pPr>
        <w:widowControl w:val="0"/>
        <w:tabs>
          <w:tab w:val="left" w:pos="1276"/>
        </w:tabs>
        <w:spacing w:after="160"/>
        <w:ind w:firstLine="567"/>
        <w:jc w:val="both"/>
        <w:rPr>
          <w:rFonts w:ascii="GHEA Grapalat" w:hAnsi="GHEA Grapalat"/>
          <w:b/>
          <w:i/>
          <w:sz w:val="20"/>
          <w:szCs w:val="20"/>
        </w:rPr>
      </w:pPr>
    </w:p>
    <w:p w14:paraId="2BC62D9E" w14:textId="77777777" w:rsidR="00246E61" w:rsidRDefault="00246E61" w:rsidP="00246E61">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 xml:space="preserve">На основании требования о предоставлении обеспечений </w:t>
      </w:r>
      <w:r>
        <w:rPr>
          <w:rFonts w:ascii="GHEA Grapalat" w:hAnsi="GHEA Grapalat"/>
          <w:color w:val="000000" w:themeColor="text1"/>
        </w:rPr>
        <w:lastRenderedPageBreak/>
        <w:t>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14:paraId="6CD0D8AB" w14:textId="77777777" w:rsidR="00571494" w:rsidRPr="0034056F" w:rsidRDefault="00246E61" w:rsidP="00571494">
      <w:pPr>
        <w:widowControl w:val="0"/>
        <w:tabs>
          <w:tab w:val="left" w:pos="1276"/>
        </w:tabs>
        <w:spacing w:after="160"/>
        <w:ind w:firstLine="567"/>
        <w:jc w:val="both"/>
        <w:rPr>
          <w:rFonts w:ascii="GHEA Grapalat" w:hAnsi="GHEA Grapalat"/>
          <w:i/>
          <w:sz w:val="20"/>
          <w:szCs w:val="20"/>
        </w:rPr>
      </w:pPr>
      <w:r>
        <w:rPr>
          <w:rFonts w:ascii="GHEA Grapalat" w:hAnsi="GHEA Grapalat"/>
          <w:b/>
          <w:i/>
          <w:sz w:val="20"/>
          <w:szCs w:val="20"/>
          <w:lang w:val="hy-AM"/>
        </w:rPr>
        <w:t xml:space="preserve">10,2 </w:t>
      </w:r>
      <w:r w:rsidR="00571494" w:rsidRPr="0034056F">
        <w:rPr>
          <w:rFonts w:ascii="GHEA Grapalat" w:hAnsi="GHEA Grapalat"/>
          <w:b/>
          <w:i/>
          <w:sz w:val="20"/>
          <w:szCs w:val="20"/>
        </w:rPr>
        <w:t>Размер обеспечения квалификации равен размеру ценового предложения отобранного участника.</w:t>
      </w:r>
      <w:r w:rsidR="00571494" w:rsidRPr="0034056F">
        <w:rPr>
          <w:rFonts w:ascii="GHEA Grapalat" w:hAnsi="GHEA Grapalat"/>
          <w:i/>
          <w:sz w:val="20"/>
          <w:szCs w:val="20"/>
        </w:rPr>
        <w:t xml:space="preserve"> Обеспечение квалификации представляется в виде в одностороннем порядке утвержденного заявления </w:t>
      </w:r>
      <w:r w:rsidR="00181642">
        <w:rPr>
          <w:rFonts w:ascii="GHEA Grapalat" w:hAnsi="GHEA Grapalat"/>
          <w:i/>
          <w:sz w:val="20"/>
          <w:szCs w:val="20"/>
        </w:rPr>
        <w:t>—</w:t>
      </w:r>
      <w:r w:rsidR="00571494" w:rsidRPr="0034056F">
        <w:rPr>
          <w:rFonts w:ascii="GHEA Grapalat" w:hAnsi="GHEA Grapalat"/>
          <w:i/>
          <w:sz w:val="20"/>
          <w:szCs w:val="20"/>
        </w:rPr>
        <w:t xml:space="preserve">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231502E5" w14:textId="77777777" w:rsidR="00571494" w:rsidRPr="0034056F" w:rsidRDefault="00571494" w:rsidP="00571494">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cs="Sylfaen"/>
          <w:i/>
          <w:sz w:val="20"/>
          <w:szCs w:val="20"/>
        </w:rPr>
        <w:t>Обеспечение квалификации, представленное в виде наличных денег, должно быть перечислено на казначейский счет</w:t>
      </w:r>
      <w:r w:rsidRPr="0034056F">
        <w:rPr>
          <w:rFonts w:ascii="Calibri" w:hAnsi="Calibri" w:cs="Calibri"/>
          <w:i/>
          <w:sz w:val="20"/>
          <w:szCs w:val="20"/>
        </w:rPr>
        <w:t> </w:t>
      </w:r>
      <w:r w:rsidRPr="0034056F">
        <w:rPr>
          <w:rFonts w:ascii="GHEA Grapalat" w:hAnsi="GHEA Grapalat" w:cs="GHEA Grapalat"/>
          <w:i/>
          <w:sz w:val="20"/>
          <w:szCs w:val="20"/>
        </w:rPr>
        <w:t>«</w:t>
      </w:r>
      <w:r w:rsidRPr="0034056F">
        <w:rPr>
          <w:rFonts w:ascii="GHEA Grapalat" w:hAnsi="GHEA Grapalat" w:cs="Sylfaen"/>
          <w:i/>
          <w:sz w:val="20"/>
          <w:szCs w:val="20"/>
        </w:rPr>
        <w:t>900008000698</w:t>
      </w:r>
      <w:r w:rsidRPr="0034056F">
        <w:rPr>
          <w:rFonts w:ascii="GHEA Grapalat" w:hAnsi="GHEA Grapalat" w:cs="GHEA Grapalat"/>
          <w:i/>
          <w:sz w:val="20"/>
          <w:szCs w:val="20"/>
        </w:rPr>
        <w:t>»</w:t>
      </w:r>
      <w:r w:rsidRPr="0034056F">
        <w:rPr>
          <w:rFonts w:ascii="GHEA Grapalat" w:hAnsi="GHEA Grapalat" w:cs="Sylfaen"/>
          <w:i/>
          <w:sz w:val="20"/>
          <w:szCs w:val="20"/>
        </w:rPr>
        <w:t xml:space="preserve"> </w:t>
      </w:r>
      <w:r w:rsidRPr="0034056F">
        <w:rPr>
          <w:rFonts w:ascii="GHEA Grapalat" w:hAnsi="GHEA Grapalat" w:cs="GHEA Grapalat"/>
          <w:i/>
          <w:sz w:val="20"/>
          <w:szCs w:val="20"/>
        </w:rPr>
        <w:t>открытый</w:t>
      </w:r>
      <w:r w:rsidRPr="0034056F">
        <w:rPr>
          <w:rFonts w:ascii="GHEA Grapalat" w:hAnsi="GHEA Grapalat" w:cs="Sylfaen"/>
          <w:i/>
          <w:sz w:val="20"/>
          <w:szCs w:val="20"/>
        </w:rPr>
        <w:t xml:space="preserve"> </w:t>
      </w:r>
      <w:r w:rsidRPr="0034056F">
        <w:rPr>
          <w:rFonts w:ascii="GHEA Grapalat" w:hAnsi="GHEA Grapalat" w:cs="GHEA Grapalat"/>
          <w:i/>
          <w:sz w:val="20"/>
          <w:szCs w:val="20"/>
        </w:rPr>
        <w:t>в</w:t>
      </w:r>
      <w:r w:rsidRPr="0034056F">
        <w:rPr>
          <w:rFonts w:ascii="GHEA Grapalat" w:hAnsi="GHEA Grapalat" w:cs="Sylfaen"/>
          <w:i/>
          <w:sz w:val="20"/>
          <w:szCs w:val="20"/>
        </w:rPr>
        <w:t xml:space="preserve"> </w:t>
      </w:r>
      <w:r w:rsidRPr="0034056F">
        <w:rPr>
          <w:rFonts w:ascii="GHEA Grapalat" w:hAnsi="GHEA Grapalat" w:cs="GHEA Grapalat"/>
          <w:i/>
          <w:sz w:val="20"/>
          <w:szCs w:val="20"/>
        </w:rPr>
        <w:t>Центральном</w:t>
      </w:r>
      <w:r w:rsidRPr="0034056F">
        <w:rPr>
          <w:rFonts w:ascii="GHEA Grapalat" w:hAnsi="GHEA Grapalat" w:cs="Sylfaen"/>
          <w:i/>
          <w:sz w:val="20"/>
          <w:szCs w:val="20"/>
        </w:rPr>
        <w:t xml:space="preserve"> </w:t>
      </w:r>
      <w:r w:rsidRPr="0034056F">
        <w:rPr>
          <w:rFonts w:ascii="GHEA Grapalat" w:hAnsi="GHEA Grapalat" w:cs="GHEA Grapalat"/>
          <w:i/>
          <w:sz w:val="20"/>
          <w:szCs w:val="20"/>
        </w:rPr>
        <w:t>казначействе</w:t>
      </w:r>
      <w:r w:rsidRPr="0034056F">
        <w:rPr>
          <w:rFonts w:ascii="GHEA Grapalat" w:hAnsi="GHEA Grapalat" w:cs="Sylfaen"/>
          <w:i/>
          <w:sz w:val="20"/>
          <w:szCs w:val="20"/>
        </w:rPr>
        <w:t xml:space="preserve"> </w:t>
      </w:r>
      <w:r w:rsidRPr="0034056F">
        <w:rPr>
          <w:rFonts w:ascii="GHEA Grapalat" w:hAnsi="GHEA Grapalat" w:cs="GHEA Grapalat"/>
          <w:i/>
          <w:sz w:val="20"/>
          <w:szCs w:val="20"/>
        </w:rPr>
        <w:t>на</w:t>
      </w:r>
      <w:r w:rsidRPr="0034056F">
        <w:rPr>
          <w:rFonts w:ascii="GHEA Grapalat" w:hAnsi="GHEA Grapalat" w:cs="Sylfaen"/>
          <w:i/>
          <w:sz w:val="20"/>
          <w:szCs w:val="20"/>
        </w:rPr>
        <w:t xml:space="preserve"> </w:t>
      </w:r>
      <w:r w:rsidRPr="0034056F">
        <w:rPr>
          <w:rFonts w:ascii="GHEA Grapalat" w:hAnsi="GHEA Grapalat" w:cs="GHEA Grapalat"/>
          <w:i/>
          <w:sz w:val="20"/>
          <w:szCs w:val="20"/>
        </w:rPr>
        <w:t>имя</w:t>
      </w:r>
      <w:r w:rsidRPr="0034056F">
        <w:rPr>
          <w:rFonts w:ascii="GHEA Grapalat" w:hAnsi="GHEA Grapalat" w:cs="Sylfaen"/>
          <w:i/>
          <w:sz w:val="20"/>
          <w:szCs w:val="20"/>
        </w:rPr>
        <w:t xml:space="preserve"> </w:t>
      </w:r>
      <w:r w:rsidRPr="0034056F">
        <w:rPr>
          <w:rFonts w:ascii="GHEA Grapalat" w:hAnsi="GHEA Grapalat" w:cs="GHEA Grapalat"/>
          <w:i/>
          <w:sz w:val="20"/>
          <w:szCs w:val="20"/>
        </w:rPr>
        <w:t>уполномоченного</w:t>
      </w:r>
      <w:r w:rsidRPr="0034056F">
        <w:rPr>
          <w:rFonts w:ascii="GHEA Grapalat" w:hAnsi="GHEA Grapalat" w:cs="Sylfaen"/>
          <w:i/>
          <w:sz w:val="20"/>
          <w:szCs w:val="20"/>
        </w:rPr>
        <w:t xml:space="preserve"> </w:t>
      </w:r>
      <w:r w:rsidRPr="0034056F">
        <w:rPr>
          <w:rFonts w:ascii="GHEA Grapalat" w:hAnsi="GHEA Grapalat" w:cs="GHEA Grapalat"/>
          <w:i/>
          <w:sz w:val="20"/>
          <w:szCs w:val="20"/>
        </w:rPr>
        <w:t>органа</w:t>
      </w:r>
      <w:r w:rsidRPr="0034056F">
        <w:rPr>
          <w:rFonts w:ascii="GHEA Grapalat" w:hAnsi="GHEA Grapalat" w:cs="Sylfaen"/>
          <w:i/>
          <w:sz w:val="20"/>
          <w:szCs w:val="20"/>
        </w:rPr>
        <w:t>.</w:t>
      </w:r>
    </w:p>
    <w:p w14:paraId="781CDEE2"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9F8030" w14:textId="77777777" w:rsidR="00571494" w:rsidRPr="0034056F" w:rsidRDefault="00571494" w:rsidP="00571494">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cs="Sylfaen"/>
          <w:i/>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055D1F"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10.3.</w:t>
      </w:r>
      <w:r w:rsidRPr="0034056F">
        <w:rPr>
          <w:rFonts w:ascii="GHEA Grapalat" w:hAnsi="GHEA Grapalat"/>
          <w:i/>
          <w:sz w:val="20"/>
          <w:szCs w:val="20"/>
        </w:rPr>
        <w:tab/>
      </w:r>
      <w:r w:rsidRPr="0034056F">
        <w:rPr>
          <w:rFonts w:ascii="GHEA Grapalat" w:hAnsi="GHEA Grapalat"/>
          <w:b/>
          <w:i/>
          <w:sz w:val="20"/>
          <w:szCs w:val="20"/>
        </w:rPr>
        <w:t>Размер обеспечения договора составляет 10 процентов от цены договора</w:t>
      </w:r>
      <w:r w:rsidRPr="0034056F">
        <w:rPr>
          <w:rFonts w:ascii="GHEA Grapalat" w:hAnsi="GHEA Grapalat"/>
          <w:i/>
          <w:sz w:val="20"/>
          <w:szCs w:val="20"/>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58D24421"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58C85F9"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Обеспечение договора, представленное в виде наличных денег, должно быть перечислено на казначейский счет</w:t>
      </w:r>
      <w:r w:rsidRPr="0034056F">
        <w:rPr>
          <w:rFonts w:ascii="Calibri" w:hAnsi="Calibri" w:cs="Calibri"/>
          <w:i/>
          <w:sz w:val="20"/>
          <w:szCs w:val="20"/>
        </w:rPr>
        <w:t> </w:t>
      </w:r>
      <w:r w:rsidR="00181642">
        <w:rPr>
          <w:rFonts w:ascii="GHEA Grapalat" w:hAnsi="GHEA Grapalat"/>
          <w:i/>
          <w:sz w:val="20"/>
          <w:szCs w:val="20"/>
        </w:rPr>
        <w:t>«</w:t>
      </w:r>
      <w:r w:rsidRPr="0034056F">
        <w:rPr>
          <w:rFonts w:ascii="GHEA Grapalat" w:hAnsi="GHEA Grapalat"/>
          <w:i/>
          <w:sz w:val="20"/>
          <w:szCs w:val="20"/>
        </w:rPr>
        <w:t>900008000664</w:t>
      </w:r>
      <w:r w:rsidR="00181642">
        <w:rPr>
          <w:rFonts w:ascii="GHEA Grapalat" w:hAnsi="GHEA Grapalat"/>
          <w:i/>
          <w:sz w:val="20"/>
          <w:szCs w:val="20"/>
        </w:rPr>
        <w:t>»</w:t>
      </w:r>
      <w:r w:rsidRPr="0034056F">
        <w:rPr>
          <w:rFonts w:ascii="GHEA Grapalat" w:hAnsi="GHEA Grapalat"/>
          <w:i/>
          <w:sz w:val="20"/>
          <w:szCs w:val="20"/>
        </w:rPr>
        <w:t>, открытый в Центральном казначействе на имя уполномоченного органа.</w:t>
      </w:r>
    </w:p>
    <w:p w14:paraId="4AFC6F15" w14:textId="77777777" w:rsidR="00571494" w:rsidRPr="0034056F" w:rsidRDefault="00571494" w:rsidP="00571494">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i/>
          <w:sz w:val="20"/>
          <w:szCs w:val="20"/>
        </w:rPr>
        <w:t xml:space="preserve">10.4 </w:t>
      </w:r>
      <w:r w:rsidR="00181642">
        <w:rPr>
          <w:rFonts w:ascii="GHEA Grapalat" w:hAnsi="GHEA Grapalat"/>
          <w:i/>
          <w:sz w:val="20"/>
          <w:szCs w:val="20"/>
        </w:rPr>
        <w:t>—</w:t>
      </w:r>
    </w:p>
    <w:p w14:paraId="513E595C"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10.5.</w:t>
      </w:r>
      <w:r w:rsidRPr="0034056F">
        <w:rPr>
          <w:rFonts w:ascii="GHEA Grapalat" w:hAnsi="GHEA Grapalat"/>
          <w:i/>
          <w:sz w:val="20"/>
          <w:szCs w:val="20"/>
        </w:rPr>
        <w:tab/>
        <w:t xml:space="preserve">- </w:t>
      </w:r>
    </w:p>
    <w:p w14:paraId="5FF70B5E" w14:textId="77777777" w:rsidR="00571494" w:rsidRPr="0034056F" w:rsidRDefault="00571494" w:rsidP="00571494">
      <w:pPr>
        <w:widowControl w:val="0"/>
        <w:tabs>
          <w:tab w:val="left" w:pos="1276"/>
        </w:tabs>
        <w:spacing w:after="160"/>
        <w:ind w:firstLine="567"/>
        <w:jc w:val="both"/>
        <w:rPr>
          <w:rFonts w:ascii="GHEA Grapalat" w:hAnsi="GHEA Grapalat"/>
          <w:i/>
          <w:sz w:val="20"/>
          <w:szCs w:val="20"/>
        </w:rPr>
      </w:pPr>
      <w:r w:rsidRPr="0034056F">
        <w:rPr>
          <w:rFonts w:ascii="GHEA Grapalat" w:hAnsi="GHEA Grapalat"/>
          <w:i/>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37BF309" w14:textId="77777777" w:rsidR="002807DD" w:rsidRPr="0034056F" w:rsidRDefault="002807DD" w:rsidP="002807DD">
      <w:pPr>
        <w:rPr>
          <w:rFonts w:ascii="GHEA Grapalat" w:hAnsi="GHEA Grapalat"/>
          <w:b/>
          <w:i/>
          <w:sz w:val="20"/>
          <w:szCs w:val="20"/>
        </w:rPr>
      </w:pPr>
    </w:p>
    <w:p w14:paraId="65276A99" w14:textId="77777777" w:rsidR="00DA751A" w:rsidRPr="0034056F" w:rsidRDefault="00DA751A" w:rsidP="002807DD">
      <w:pPr>
        <w:rPr>
          <w:rFonts w:ascii="GHEA Grapalat" w:hAnsi="GHEA Grapalat"/>
          <w:b/>
          <w:i/>
          <w:sz w:val="20"/>
          <w:szCs w:val="20"/>
        </w:rPr>
      </w:pPr>
    </w:p>
    <w:p w14:paraId="3431509D" w14:textId="77777777" w:rsidR="00096865" w:rsidRPr="0034056F" w:rsidRDefault="002807DD" w:rsidP="002807DD">
      <w:pPr>
        <w:rPr>
          <w:rFonts w:ascii="GHEA Grapalat" w:hAnsi="GHEA Grapalat"/>
          <w:b/>
          <w:i/>
          <w:sz w:val="20"/>
          <w:szCs w:val="20"/>
        </w:rPr>
      </w:pPr>
      <w:r w:rsidRPr="0034056F">
        <w:rPr>
          <w:rFonts w:ascii="GHEA Grapalat" w:hAnsi="GHEA Grapalat"/>
          <w:b/>
          <w:i/>
          <w:sz w:val="20"/>
          <w:szCs w:val="20"/>
        </w:rPr>
        <w:t xml:space="preserve">                       </w:t>
      </w:r>
      <w:r w:rsidR="008D5016" w:rsidRPr="0034056F">
        <w:rPr>
          <w:rFonts w:ascii="GHEA Grapalat" w:hAnsi="GHEA Grapalat"/>
          <w:b/>
          <w:i/>
          <w:sz w:val="20"/>
          <w:szCs w:val="20"/>
        </w:rPr>
        <w:t>11. ОБЪЯВЛЕНИЕ ПРОЦЕДУРЫ НЕСОСТОЯВШЕЙСЯ</w:t>
      </w:r>
    </w:p>
    <w:p w14:paraId="62EE797D" w14:textId="77777777" w:rsidR="002807DD" w:rsidRPr="0034056F" w:rsidRDefault="002807DD" w:rsidP="002807DD">
      <w:pPr>
        <w:rPr>
          <w:rFonts w:ascii="GHEA Grapalat" w:hAnsi="GHEA Grapalat" w:cs="Arial"/>
          <w:b/>
          <w:i/>
          <w:sz w:val="20"/>
          <w:szCs w:val="20"/>
        </w:rPr>
      </w:pPr>
    </w:p>
    <w:p w14:paraId="71B7A42C" w14:textId="77777777" w:rsidR="00096865" w:rsidRPr="0034056F" w:rsidRDefault="00096865" w:rsidP="00B46D58">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i/>
          <w:sz w:val="20"/>
          <w:szCs w:val="20"/>
        </w:rPr>
        <w:t>11.1</w:t>
      </w:r>
      <w:r w:rsidR="00801AC7" w:rsidRPr="0034056F">
        <w:rPr>
          <w:rFonts w:ascii="GHEA Grapalat" w:hAnsi="GHEA Grapalat"/>
          <w:i/>
          <w:sz w:val="20"/>
          <w:szCs w:val="20"/>
        </w:rPr>
        <w:t>.</w:t>
      </w:r>
      <w:r w:rsidR="00801AC7" w:rsidRPr="0034056F">
        <w:rPr>
          <w:rFonts w:ascii="GHEA Grapalat" w:hAnsi="GHEA Grapalat"/>
          <w:i/>
          <w:sz w:val="20"/>
          <w:szCs w:val="20"/>
        </w:rPr>
        <w:tab/>
      </w:r>
      <w:r w:rsidRPr="0034056F">
        <w:rPr>
          <w:rFonts w:ascii="GHEA Grapalat" w:hAnsi="GHEA Grapalat"/>
          <w:i/>
          <w:sz w:val="20"/>
          <w:szCs w:val="20"/>
        </w:rPr>
        <w:t>Согласно статье 37 Закона, Комиссия объявляет настоящую процедуру несостоявшейся, если:</w:t>
      </w:r>
    </w:p>
    <w:p w14:paraId="2D221E2D"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1)</w:t>
      </w:r>
      <w:r w:rsidR="00801AC7" w:rsidRPr="0034056F">
        <w:rPr>
          <w:rFonts w:ascii="GHEA Grapalat" w:hAnsi="GHEA Grapalat"/>
          <w:i/>
          <w:sz w:val="20"/>
          <w:szCs w:val="20"/>
        </w:rPr>
        <w:tab/>
      </w:r>
      <w:r w:rsidRPr="0034056F">
        <w:rPr>
          <w:rFonts w:ascii="GHEA Grapalat" w:hAnsi="GHEA Grapalat"/>
          <w:i/>
          <w:sz w:val="20"/>
          <w:szCs w:val="20"/>
        </w:rPr>
        <w:t>ни одна из заявок не соответствует условиям приглашения;</w:t>
      </w:r>
    </w:p>
    <w:p w14:paraId="10EC774C"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2)</w:t>
      </w:r>
      <w:r w:rsidR="00801AC7" w:rsidRPr="0034056F">
        <w:rPr>
          <w:rFonts w:ascii="GHEA Grapalat" w:hAnsi="GHEA Grapalat"/>
          <w:i/>
          <w:sz w:val="20"/>
          <w:szCs w:val="20"/>
        </w:rPr>
        <w:tab/>
      </w:r>
      <w:r w:rsidRPr="0034056F">
        <w:rPr>
          <w:rFonts w:ascii="GHEA Grapalat" w:hAnsi="GHEA Grapalat"/>
          <w:i/>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w:t>
      </w:r>
      <w:r w:rsidRPr="0034056F">
        <w:rPr>
          <w:rFonts w:ascii="GHEA Grapalat" w:hAnsi="GHEA Grapalat"/>
          <w:i/>
          <w:sz w:val="20"/>
          <w:szCs w:val="20"/>
        </w:rPr>
        <w:lastRenderedPageBreak/>
        <w:t>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4056F">
        <w:rPr>
          <w:i/>
          <w:sz w:val="20"/>
          <w:szCs w:val="20"/>
          <w:lang w:val="en-US"/>
        </w:rPr>
        <w:t> </w:t>
      </w:r>
      <w:r w:rsidRPr="0034056F">
        <w:rPr>
          <w:rFonts w:ascii="GHEA Grapalat" w:hAnsi="GHEA Grapalat"/>
          <w:i/>
          <w:sz w:val="20"/>
          <w:szCs w:val="20"/>
        </w:rPr>
        <w:t>— Совета попечителей</w:t>
      </w:r>
      <w:r w:rsidR="00BA7A1C" w:rsidRPr="0034056F">
        <w:rPr>
          <w:rStyle w:val="FootnoteReference"/>
          <w:rFonts w:ascii="GHEA Grapalat" w:hAnsi="GHEA Grapalat"/>
          <w:i/>
          <w:sz w:val="20"/>
          <w:szCs w:val="20"/>
        </w:rPr>
        <w:footnoteReference w:customMarkFollows="1" w:id="6"/>
        <w:t>14</w:t>
      </w:r>
      <w:r w:rsidRPr="0034056F">
        <w:rPr>
          <w:rFonts w:ascii="GHEA Grapalat" w:hAnsi="GHEA Grapalat"/>
          <w:i/>
          <w:sz w:val="20"/>
          <w:szCs w:val="20"/>
        </w:rPr>
        <w:t>.</w:t>
      </w:r>
    </w:p>
    <w:p w14:paraId="5AA95502"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3)</w:t>
      </w:r>
      <w:r w:rsidR="00801AC7" w:rsidRPr="0034056F">
        <w:rPr>
          <w:rFonts w:ascii="GHEA Grapalat" w:hAnsi="GHEA Grapalat"/>
          <w:i/>
          <w:sz w:val="20"/>
          <w:szCs w:val="20"/>
        </w:rPr>
        <w:tab/>
      </w:r>
      <w:r w:rsidRPr="0034056F">
        <w:rPr>
          <w:rFonts w:ascii="GHEA Grapalat" w:hAnsi="GHEA Grapalat"/>
          <w:i/>
          <w:sz w:val="20"/>
          <w:szCs w:val="20"/>
        </w:rPr>
        <w:t>не подано ни одной заявки;</w:t>
      </w:r>
    </w:p>
    <w:p w14:paraId="2D2F029F"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4)</w:t>
      </w:r>
      <w:r w:rsidR="00801AC7" w:rsidRPr="0034056F">
        <w:rPr>
          <w:rFonts w:ascii="GHEA Grapalat" w:hAnsi="GHEA Grapalat"/>
          <w:i/>
          <w:sz w:val="20"/>
          <w:szCs w:val="20"/>
        </w:rPr>
        <w:tab/>
      </w:r>
      <w:r w:rsidRPr="0034056F">
        <w:rPr>
          <w:rFonts w:ascii="GHEA Grapalat" w:hAnsi="GHEA Grapalat"/>
          <w:i/>
          <w:sz w:val="20"/>
          <w:szCs w:val="20"/>
        </w:rPr>
        <w:t>договор не заключается.</w:t>
      </w:r>
    </w:p>
    <w:p w14:paraId="7F845FE1" w14:textId="77777777" w:rsidR="00CA1C11" w:rsidRPr="0034056F" w:rsidRDefault="00731D26" w:rsidP="00B46D58">
      <w:pPr>
        <w:widowControl w:val="0"/>
        <w:tabs>
          <w:tab w:val="left" w:pos="1276"/>
        </w:tabs>
        <w:spacing w:after="160"/>
        <w:ind w:firstLine="567"/>
        <w:jc w:val="both"/>
        <w:rPr>
          <w:rFonts w:ascii="GHEA Grapalat" w:hAnsi="GHEA Grapalat" w:cs="Sylfaen"/>
          <w:i/>
          <w:sz w:val="20"/>
          <w:szCs w:val="20"/>
        </w:rPr>
      </w:pPr>
      <w:r w:rsidRPr="0034056F">
        <w:rPr>
          <w:rFonts w:ascii="GHEA Grapalat" w:hAnsi="GHEA Grapalat"/>
          <w:i/>
          <w:sz w:val="20"/>
          <w:szCs w:val="20"/>
        </w:rPr>
        <w:t>11.2</w:t>
      </w:r>
      <w:r w:rsidR="007642C2" w:rsidRPr="0034056F">
        <w:rPr>
          <w:rFonts w:ascii="GHEA Grapalat" w:hAnsi="GHEA Grapalat"/>
          <w:i/>
          <w:sz w:val="20"/>
          <w:szCs w:val="20"/>
        </w:rPr>
        <w:t>.</w:t>
      </w:r>
      <w:r w:rsidR="007642C2" w:rsidRPr="0034056F">
        <w:rPr>
          <w:rFonts w:ascii="GHEA Grapalat" w:hAnsi="GHEA Grapalat"/>
          <w:i/>
          <w:sz w:val="20"/>
          <w:szCs w:val="20"/>
        </w:rPr>
        <w:tab/>
      </w:r>
      <w:r w:rsidRPr="0034056F">
        <w:rPr>
          <w:rFonts w:ascii="GHEA Grapalat" w:hAnsi="GHEA Grapalat"/>
          <w:i/>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5F3DF1" w14:textId="77777777" w:rsidR="00E24F39" w:rsidRDefault="00E24F39" w:rsidP="00E24F39">
      <w:pPr>
        <w:widowControl w:val="0"/>
        <w:spacing w:after="160"/>
        <w:ind w:left="567" w:right="565"/>
        <w:jc w:val="center"/>
        <w:rPr>
          <w:rFonts w:ascii="GHEA Grapalat" w:hAnsi="GHEA Grapalat"/>
          <w:b/>
        </w:rPr>
      </w:pPr>
    </w:p>
    <w:p w14:paraId="24D7FC20" w14:textId="77777777" w:rsidR="00E24F39" w:rsidRDefault="00E24F39" w:rsidP="00E24F39">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CF02C99" w14:textId="77777777" w:rsidR="00E24F39" w:rsidRDefault="00E24F39" w:rsidP="00E24F39">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4EB9C4E" w14:textId="77777777" w:rsidR="00E24F39" w:rsidRDefault="00E24F39" w:rsidP="00E24F39">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DD85B6B" w14:textId="77777777" w:rsidR="00E24F39" w:rsidRDefault="00E24F39" w:rsidP="00E24F39">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037CDBF" w14:textId="77777777" w:rsidR="00E24F39" w:rsidRDefault="00E24F39" w:rsidP="00E24F39">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7DCE2DE" w14:textId="77777777" w:rsidR="00E24F39" w:rsidRDefault="00E24F39" w:rsidP="00E24F39">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FF82741" w14:textId="77777777" w:rsidR="00E24F39" w:rsidRDefault="00E24F39" w:rsidP="00E24F39">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E06C2D3" w14:textId="77777777" w:rsidR="00E24F39" w:rsidRDefault="00E24F39" w:rsidP="00E24F39">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46D0D2A" w14:textId="77777777" w:rsidR="00E24F39" w:rsidRDefault="00E24F39" w:rsidP="00E24F39">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69EEF68" w14:textId="77777777" w:rsidR="00E24F39" w:rsidRDefault="00E24F39" w:rsidP="00E24F39">
      <w:pPr>
        <w:jc w:val="both"/>
        <w:rPr>
          <w:rFonts w:ascii="GHEA Grapalat" w:hAnsi="GHEA Grapalat"/>
          <w:lang w:val="hy-AM"/>
        </w:rPr>
      </w:pPr>
      <w:r>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3A5338E1" w14:textId="77777777" w:rsidR="00E24F39" w:rsidRDefault="00E24F39" w:rsidP="00E24F39">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5B9F03F" w14:textId="77777777" w:rsidR="00E24F39" w:rsidRDefault="00E24F39" w:rsidP="00E24F39">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94278ED" w14:textId="77777777" w:rsidR="00E24F39" w:rsidRDefault="00E24F39" w:rsidP="00E24F39">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6260659" w14:textId="77777777" w:rsidR="00E24F39" w:rsidRDefault="00E24F39" w:rsidP="00E24F39">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BCE4D89" w14:textId="77777777" w:rsidR="00E24F39" w:rsidRDefault="00E24F39" w:rsidP="00E24F39">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4816C5D" w14:textId="77777777" w:rsidR="00E24F39" w:rsidRDefault="00E24F39" w:rsidP="00E24F39">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42725B1" w14:textId="77777777" w:rsidR="00E24F39" w:rsidRDefault="00E24F39" w:rsidP="00E24F39">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CDDE571" w14:textId="77777777" w:rsidR="00E24F39" w:rsidRDefault="00E24F39" w:rsidP="00E24F39">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7B820B3" w14:textId="77777777" w:rsidR="00E24F39" w:rsidRDefault="00E24F39" w:rsidP="00E24F39">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DCB6E96" w14:textId="77777777" w:rsidR="00E24F39" w:rsidRDefault="00E24F39" w:rsidP="00E24F39">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05E3820" w14:textId="77777777" w:rsidR="00E24F39" w:rsidRDefault="00E24F39" w:rsidP="00E24F39">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99BEFFA" w14:textId="77777777" w:rsidR="00E24F39" w:rsidRDefault="00E24F39" w:rsidP="00E24F39">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p>
    <w:p w14:paraId="4E52272E" w14:textId="77777777" w:rsidR="00E24F39" w:rsidRDefault="00E24F39" w:rsidP="00E24F39">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0B5F5FD" w14:textId="77777777" w:rsidR="00E24F39" w:rsidRDefault="00E24F39" w:rsidP="00E24F39">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FAAC26E" w14:textId="77777777" w:rsidR="00E24F39" w:rsidRDefault="00E24F39" w:rsidP="00E24F39">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4F1AF6E" w14:textId="77777777" w:rsidR="00E24F39" w:rsidRDefault="00E24F39" w:rsidP="00E24F39">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6E3F503" w14:textId="77777777" w:rsidR="00E24F39" w:rsidRDefault="00E24F39" w:rsidP="00E24F39">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223B5D37" w14:textId="77777777" w:rsidR="004373E3" w:rsidRPr="0034056F" w:rsidRDefault="004373E3" w:rsidP="00B46D58">
      <w:pPr>
        <w:rPr>
          <w:rFonts w:ascii="GHEA Grapalat" w:hAnsi="GHEA Grapalat"/>
          <w:b/>
          <w:i/>
          <w:sz w:val="20"/>
          <w:szCs w:val="20"/>
        </w:rPr>
      </w:pPr>
    </w:p>
    <w:p w14:paraId="5A73DAD3" w14:textId="77777777" w:rsidR="00096865" w:rsidRPr="0034056F" w:rsidRDefault="00096865" w:rsidP="00B46D58">
      <w:pPr>
        <w:widowControl w:val="0"/>
        <w:spacing w:after="160"/>
        <w:jc w:val="center"/>
        <w:rPr>
          <w:rFonts w:ascii="GHEA Grapalat" w:hAnsi="GHEA Grapalat"/>
          <w:b/>
          <w:i/>
          <w:sz w:val="20"/>
          <w:szCs w:val="20"/>
        </w:rPr>
      </w:pPr>
      <w:r w:rsidRPr="0034056F">
        <w:rPr>
          <w:rFonts w:ascii="GHEA Grapalat" w:hAnsi="GHEA Grapalat"/>
          <w:b/>
          <w:i/>
          <w:sz w:val="20"/>
          <w:szCs w:val="20"/>
        </w:rPr>
        <w:t>ЧАСТЬ II</w:t>
      </w:r>
    </w:p>
    <w:p w14:paraId="299EB44F" w14:textId="77777777" w:rsidR="008842CE" w:rsidRPr="0034056F" w:rsidRDefault="008842CE" w:rsidP="00B46D58">
      <w:pPr>
        <w:widowControl w:val="0"/>
        <w:spacing w:after="160"/>
        <w:jc w:val="center"/>
        <w:rPr>
          <w:rFonts w:ascii="GHEA Grapalat" w:hAnsi="GHEA Grapalat"/>
          <w:b/>
          <w:i/>
          <w:sz w:val="20"/>
          <w:szCs w:val="20"/>
        </w:rPr>
      </w:pPr>
    </w:p>
    <w:p w14:paraId="48780481" w14:textId="77777777" w:rsidR="00571494" w:rsidRPr="0034056F" w:rsidRDefault="00571494" w:rsidP="00571494">
      <w:pPr>
        <w:pStyle w:val="BodyText"/>
        <w:widowControl w:val="0"/>
        <w:spacing w:after="160"/>
        <w:jc w:val="center"/>
        <w:rPr>
          <w:rFonts w:ascii="GHEA Grapalat" w:hAnsi="GHEA Grapalat"/>
          <w:b/>
          <w:i/>
          <w:sz w:val="20"/>
          <w:szCs w:val="20"/>
        </w:rPr>
      </w:pPr>
      <w:r w:rsidRPr="0034056F">
        <w:rPr>
          <w:rFonts w:ascii="GHEA Grapalat" w:hAnsi="GHEA Grapalat"/>
          <w:b/>
          <w:i/>
          <w:sz w:val="20"/>
          <w:szCs w:val="20"/>
        </w:rPr>
        <w:t xml:space="preserve">ИНСТРУКЦИЯ ПО СОСТАВЛЕНИЮ </w:t>
      </w:r>
      <w:r w:rsidRPr="0034056F">
        <w:rPr>
          <w:rFonts w:ascii="GHEA Grapalat" w:hAnsi="GHEA Grapalat"/>
          <w:b/>
          <w:i/>
          <w:sz w:val="20"/>
          <w:szCs w:val="20"/>
        </w:rPr>
        <w:br/>
        <w:t>ЗАЯВКИ НА ЗАПРОС КОТИРОВОК</w:t>
      </w:r>
    </w:p>
    <w:p w14:paraId="3F519F7B" w14:textId="77777777" w:rsidR="00096865" w:rsidRPr="0034056F" w:rsidRDefault="008D5016" w:rsidP="00B46D58">
      <w:pPr>
        <w:widowControl w:val="0"/>
        <w:spacing w:after="160"/>
        <w:jc w:val="center"/>
        <w:rPr>
          <w:rFonts w:ascii="GHEA Grapalat" w:hAnsi="GHEA Grapalat"/>
          <w:b/>
          <w:i/>
          <w:sz w:val="20"/>
          <w:szCs w:val="20"/>
        </w:rPr>
      </w:pPr>
      <w:r w:rsidRPr="0034056F">
        <w:rPr>
          <w:rFonts w:ascii="GHEA Grapalat" w:hAnsi="GHEA Grapalat"/>
          <w:b/>
          <w:i/>
          <w:sz w:val="20"/>
          <w:szCs w:val="20"/>
        </w:rPr>
        <w:t>1. ОБЩИЕ ПОЛОЖЕНИЯ</w:t>
      </w:r>
    </w:p>
    <w:p w14:paraId="39600AA0"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1.1</w:t>
      </w:r>
      <w:r w:rsidR="003802B8" w:rsidRPr="0034056F">
        <w:rPr>
          <w:rFonts w:ascii="GHEA Grapalat" w:hAnsi="GHEA Grapalat"/>
          <w:i/>
          <w:sz w:val="20"/>
          <w:szCs w:val="20"/>
        </w:rPr>
        <w:t>.</w:t>
      </w:r>
      <w:r w:rsidR="003802B8" w:rsidRPr="0034056F">
        <w:rPr>
          <w:rFonts w:ascii="GHEA Grapalat" w:hAnsi="GHEA Grapalat"/>
          <w:i/>
          <w:sz w:val="20"/>
          <w:szCs w:val="20"/>
        </w:rPr>
        <w:tab/>
      </w:r>
      <w:r w:rsidRPr="0034056F">
        <w:rPr>
          <w:rFonts w:ascii="GHEA Grapalat" w:hAnsi="GHEA Grapalat"/>
          <w:i/>
          <w:sz w:val="20"/>
          <w:szCs w:val="20"/>
        </w:rPr>
        <w:t>Целью настоящей Инструкции является содействие участникам при подготовке заявки.</w:t>
      </w:r>
    </w:p>
    <w:p w14:paraId="348466E8" w14:textId="77777777" w:rsidR="00096865" w:rsidRPr="0034056F" w:rsidRDefault="00096865" w:rsidP="00B46D58">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1.2</w:t>
      </w:r>
      <w:r w:rsidR="003802B8" w:rsidRPr="0034056F">
        <w:rPr>
          <w:rFonts w:ascii="GHEA Grapalat" w:hAnsi="GHEA Grapalat"/>
          <w:i/>
          <w:sz w:val="20"/>
          <w:szCs w:val="20"/>
        </w:rPr>
        <w:t>.</w:t>
      </w:r>
      <w:r w:rsidR="003802B8" w:rsidRPr="0034056F">
        <w:rPr>
          <w:rFonts w:ascii="GHEA Grapalat" w:hAnsi="GHEA Grapalat"/>
          <w:i/>
          <w:sz w:val="20"/>
          <w:szCs w:val="20"/>
        </w:rPr>
        <w:tab/>
      </w:r>
      <w:r w:rsidRPr="0034056F">
        <w:rPr>
          <w:rFonts w:ascii="GHEA Grapalat" w:hAnsi="GHEA Grapalat"/>
          <w:i/>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66C9065" w14:textId="77777777" w:rsidR="00096865"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1.3</w:t>
      </w:r>
      <w:r w:rsidR="003802B8" w:rsidRPr="0034056F">
        <w:rPr>
          <w:rFonts w:ascii="GHEA Grapalat" w:hAnsi="GHEA Grapalat"/>
          <w:i/>
          <w:sz w:val="20"/>
          <w:szCs w:val="20"/>
        </w:rPr>
        <w:t>.</w:t>
      </w:r>
      <w:r w:rsidR="003802B8" w:rsidRPr="0034056F">
        <w:rPr>
          <w:rFonts w:ascii="GHEA Grapalat" w:hAnsi="GHEA Grapalat"/>
          <w:i/>
          <w:sz w:val="20"/>
          <w:szCs w:val="20"/>
        </w:rPr>
        <w:tab/>
      </w:r>
      <w:r w:rsidRPr="0034056F">
        <w:rPr>
          <w:rFonts w:ascii="GHEA Grapalat" w:hAnsi="GHEA Grapalat"/>
          <w:i/>
          <w:sz w:val="20"/>
          <w:szCs w:val="20"/>
        </w:rPr>
        <w:t>Кроме армянского языка, заявки могут быть поданы также н</w:t>
      </w:r>
      <w:r w:rsidR="00191D27" w:rsidRPr="0034056F">
        <w:rPr>
          <w:rFonts w:ascii="GHEA Grapalat" w:hAnsi="GHEA Grapalat"/>
          <w:i/>
          <w:sz w:val="20"/>
          <w:szCs w:val="20"/>
        </w:rPr>
        <w:t>а английском или русском языке.</w:t>
      </w:r>
    </w:p>
    <w:p w14:paraId="1DEC62C9" w14:textId="77777777" w:rsidR="00140A36" w:rsidRPr="0034056F" w:rsidRDefault="00140A36" w:rsidP="00B46D58">
      <w:pPr>
        <w:widowControl w:val="0"/>
        <w:spacing w:after="160"/>
        <w:jc w:val="center"/>
        <w:rPr>
          <w:rFonts w:ascii="GHEA Grapalat" w:hAnsi="GHEA Grapalat"/>
          <w:b/>
          <w:i/>
          <w:sz w:val="20"/>
          <w:szCs w:val="20"/>
        </w:rPr>
      </w:pPr>
    </w:p>
    <w:p w14:paraId="109688AC" w14:textId="77777777" w:rsidR="00096865" w:rsidRPr="0034056F" w:rsidRDefault="008D5016" w:rsidP="00B46D58">
      <w:pPr>
        <w:widowControl w:val="0"/>
        <w:spacing w:after="160"/>
        <w:jc w:val="center"/>
        <w:rPr>
          <w:rFonts w:ascii="GHEA Grapalat" w:hAnsi="GHEA Grapalat"/>
          <w:b/>
          <w:i/>
          <w:sz w:val="20"/>
          <w:szCs w:val="20"/>
        </w:rPr>
      </w:pPr>
      <w:r w:rsidRPr="0034056F">
        <w:rPr>
          <w:rFonts w:ascii="GHEA Grapalat" w:hAnsi="GHEA Grapalat"/>
          <w:b/>
          <w:i/>
          <w:sz w:val="20"/>
          <w:szCs w:val="20"/>
        </w:rPr>
        <w:t>2. ЗАЯВКА НА ПРОЦЕДУРУ</w:t>
      </w:r>
    </w:p>
    <w:p w14:paraId="7A05E52E" w14:textId="77777777" w:rsidR="000A0E52" w:rsidRPr="0034056F" w:rsidRDefault="000A0E52" w:rsidP="000A0E52">
      <w:pPr>
        <w:widowControl w:val="0"/>
        <w:spacing w:after="160"/>
        <w:ind w:firstLine="567"/>
        <w:jc w:val="both"/>
        <w:rPr>
          <w:rFonts w:ascii="GHEA Grapalat" w:hAnsi="GHEA Grapalat"/>
          <w:i/>
          <w:sz w:val="20"/>
          <w:szCs w:val="20"/>
        </w:rPr>
      </w:pPr>
      <w:r w:rsidRPr="0034056F">
        <w:rPr>
          <w:rFonts w:ascii="GHEA Grapalat" w:hAnsi="GHEA Grapalat"/>
          <w:i/>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F36067A" w14:textId="77777777" w:rsidR="00412DF7" w:rsidRPr="0034056F" w:rsidRDefault="00412DF7" w:rsidP="00412DF7">
      <w:pPr>
        <w:widowControl w:val="0"/>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Участник заявкой представляет утвержденные им:</w:t>
      </w:r>
    </w:p>
    <w:p w14:paraId="66A35E65" w14:textId="77777777" w:rsidR="00096865" w:rsidRPr="0034056F" w:rsidRDefault="002D5CF0"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2.1</w:t>
      </w:r>
      <w:r w:rsidR="005114D0" w:rsidRPr="0034056F">
        <w:rPr>
          <w:rFonts w:ascii="GHEA Grapalat" w:hAnsi="GHEA Grapalat"/>
          <w:i/>
          <w:sz w:val="20"/>
          <w:szCs w:val="20"/>
        </w:rPr>
        <w:t>.</w:t>
      </w:r>
      <w:r w:rsidR="009873F3" w:rsidRPr="0034056F">
        <w:rPr>
          <w:rFonts w:ascii="GHEA Grapalat" w:hAnsi="GHEA Grapalat"/>
          <w:i/>
          <w:sz w:val="20"/>
          <w:szCs w:val="20"/>
        </w:rPr>
        <w:tab/>
      </w:r>
      <w:r w:rsidRPr="0034056F">
        <w:rPr>
          <w:rFonts w:ascii="GHEA Grapalat" w:hAnsi="GHEA Grapalat"/>
          <w:i/>
          <w:sz w:val="20"/>
          <w:szCs w:val="20"/>
        </w:rPr>
        <w:t>заявление</w:t>
      </w:r>
      <w:r w:rsidR="00181642">
        <w:rPr>
          <w:rFonts w:ascii="GHEA Grapalat" w:hAnsi="GHEA Grapalat"/>
          <w:i/>
          <w:sz w:val="20"/>
          <w:szCs w:val="20"/>
        </w:rPr>
        <w:t>—</w:t>
      </w:r>
      <w:r w:rsidR="00EB3C28" w:rsidRPr="0034056F">
        <w:rPr>
          <w:rFonts w:ascii="GHEA Grapalat" w:hAnsi="GHEA Grapalat"/>
          <w:i/>
          <w:sz w:val="20"/>
          <w:szCs w:val="20"/>
        </w:rPr>
        <w:t>объявлени</w:t>
      </w:r>
      <w:r w:rsidR="00EB3C28" w:rsidRPr="0034056F">
        <w:rPr>
          <w:rFonts w:ascii="GHEA Grapalat" w:hAnsi="GHEA Grapalat"/>
          <w:i/>
          <w:sz w:val="20"/>
          <w:szCs w:val="20"/>
          <w:lang w:val="en-US"/>
        </w:rPr>
        <w:t>e</w:t>
      </w:r>
      <w:r w:rsidR="00EB3C28" w:rsidRPr="0034056F">
        <w:rPr>
          <w:rFonts w:ascii="GHEA Grapalat" w:hAnsi="GHEA Grapalat"/>
          <w:i/>
          <w:sz w:val="20"/>
          <w:szCs w:val="20"/>
        </w:rPr>
        <w:t xml:space="preserve"> </w:t>
      </w:r>
      <w:r w:rsidRPr="0034056F">
        <w:rPr>
          <w:rFonts w:ascii="GHEA Grapalat" w:hAnsi="GHEA Grapalat"/>
          <w:i/>
          <w:sz w:val="20"/>
          <w:szCs w:val="20"/>
        </w:rPr>
        <w:t xml:space="preserve"> на участие в процедуре согласно Приложению №1;</w:t>
      </w:r>
    </w:p>
    <w:p w14:paraId="24692DFF" w14:textId="77777777" w:rsidR="009D7EFF" w:rsidRPr="0034056F" w:rsidRDefault="009D7EFF"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w:t>
      </w:r>
      <w:r w:rsidR="000027E1" w:rsidRPr="0034056F">
        <w:rPr>
          <w:rFonts w:ascii="GHEA Grapalat" w:hAnsi="GHEA Grapalat"/>
          <w:i/>
          <w:sz w:val="20"/>
          <w:szCs w:val="20"/>
        </w:rPr>
        <w:t>2</w:t>
      </w:r>
      <w:r w:rsidR="00F429C4" w:rsidRPr="0034056F">
        <w:rPr>
          <w:rFonts w:ascii="GHEA Grapalat" w:hAnsi="GHEA Grapalat"/>
          <w:i/>
          <w:sz w:val="20"/>
          <w:szCs w:val="20"/>
        </w:rPr>
        <w:t>.</w:t>
      </w:r>
      <w:r w:rsidR="00EA7CA6" w:rsidRPr="0034056F">
        <w:rPr>
          <w:rFonts w:ascii="GHEA Grapalat" w:hAnsi="GHEA Grapalat"/>
          <w:i/>
          <w:sz w:val="20"/>
          <w:szCs w:val="20"/>
        </w:rPr>
        <w:t xml:space="preserve"> </w:t>
      </w:r>
      <w:r w:rsidR="00524D3D" w:rsidRPr="0034056F">
        <w:rPr>
          <w:rFonts w:ascii="GHEA Grapalat" w:hAnsi="GHEA Grapalat"/>
          <w:i/>
          <w:sz w:val="20"/>
          <w:szCs w:val="20"/>
        </w:rPr>
        <w:t xml:space="preserve"> </w:t>
      </w:r>
      <w:r w:rsidRPr="0034056F">
        <w:rPr>
          <w:rFonts w:ascii="GHEA Grapalat" w:hAnsi="GHEA Grapalat"/>
          <w:i/>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216594A" w14:textId="77777777" w:rsidR="008D4137" w:rsidRPr="0034056F" w:rsidRDefault="008D4137"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lastRenderedPageBreak/>
        <w:t>2.</w:t>
      </w:r>
      <w:r w:rsidR="000027E1" w:rsidRPr="0034056F">
        <w:rPr>
          <w:rFonts w:ascii="GHEA Grapalat" w:hAnsi="GHEA Grapalat"/>
          <w:i/>
          <w:sz w:val="20"/>
          <w:szCs w:val="20"/>
        </w:rPr>
        <w:t>3</w:t>
      </w:r>
      <w:r w:rsidR="00F429C4" w:rsidRPr="0034056F">
        <w:rPr>
          <w:rFonts w:ascii="GHEA Grapalat" w:hAnsi="GHEA Grapalat"/>
          <w:i/>
          <w:sz w:val="20"/>
          <w:szCs w:val="20"/>
        </w:rPr>
        <w:t>.</w:t>
      </w:r>
      <w:r w:rsidR="00EA7CA6" w:rsidRPr="0034056F">
        <w:rPr>
          <w:rFonts w:ascii="GHEA Grapalat" w:hAnsi="GHEA Grapalat"/>
          <w:i/>
          <w:sz w:val="20"/>
          <w:szCs w:val="20"/>
        </w:rPr>
        <w:t xml:space="preserve"> </w:t>
      </w:r>
      <w:r w:rsidRPr="0034056F">
        <w:rPr>
          <w:rFonts w:ascii="GHEA Grapalat" w:hAnsi="GHEA Grapalat"/>
          <w:i/>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B31071" w:rsidRPr="0034056F">
        <w:rPr>
          <w:rStyle w:val="FootnoteReference"/>
          <w:rFonts w:ascii="GHEA Grapalat" w:hAnsi="GHEA Grapalat"/>
          <w:i/>
          <w:sz w:val="20"/>
          <w:szCs w:val="20"/>
        </w:rPr>
        <w:footnoteReference w:customMarkFollows="1" w:id="7"/>
        <w:t>15</w:t>
      </w:r>
    </w:p>
    <w:p w14:paraId="5E6C5AED" w14:textId="77777777" w:rsidR="006505D2" w:rsidRPr="0034056F" w:rsidRDefault="002C4DBF"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w:t>
      </w:r>
      <w:r w:rsidR="00FE2CFD" w:rsidRPr="0034056F">
        <w:rPr>
          <w:rFonts w:ascii="GHEA Grapalat" w:hAnsi="GHEA Grapalat"/>
          <w:i/>
          <w:sz w:val="20"/>
          <w:szCs w:val="20"/>
        </w:rPr>
        <w:t>4</w:t>
      </w:r>
      <w:r w:rsidR="005114D0" w:rsidRPr="0034056F">
        <w:rPr>
          <w:rFonts w:ascii="GHEA Grapalat" w:hAnsi="GHEA Grapalat"/>
          <w:i/>
          <w:sz w:val="20"/>
          <w:szCs w:val="20"/>
        </w:rPr>
        <w:t>.</w:t>
      </w:r>
      <w:r w:rsidR="009873F3" w:rsidRPr="0034056F">
        <w:rPr>
          <w:rFonts w:ascii="GHEA Grapalat" w:hAnsi="GHEA Grapalat"/>
          <w:i/>
          <w:sz w:val="20"/>
          <w:szCs w:val="20"/>
        </w:rPr>
        <w:tab/>
      </w:r>
      <w:r w:rsidRPr="0034056F">
        <w:rPr>
          <w:rFonts w:ascii="GHEA Grapalat" w:hAnsi="GHEA Grapalat"/>
          <w:i/>
          <w:sz w:val="20"/>
          <w:szCs w:val="20"/>
        </w:rPr>
        <w:t>обеспечение заявки, которое представляется в форме наличных денег или банковской гарантии</w:t>
      </w:r>
      <w:r w:rsidR="00FC016A" w:rsidRPr="0034056F">
        <w:rPr>
          <w:rFonts w:ascii="GHEA Grapalat" w:hAnsi="GHEA Grapalat"/>
          <w:i/>
          <w:sz w:val="20"/>
          <w:szCs w:val="20"/>
        </w:rPr>
        <w:t xml:space="preserve"> (Приложению №3)</w:t>
      </w:r>
      <w:r w:rsidRPr="0034056F">
        <w:rPr>
          <w:rFonts w:ascii="GHEA Grapalat" w:hAnsi="GHEA Grapalat"/>
          <w:i/>
          <w:sz w:val="20"/>
          <w:szCs w:val="20"/>
        </w:rPr>
        <w:t xml:space="preserve">; При этом заявкой представляется </w:t>
      </w:r>
      <w:r w:rsidR="001E44A8" w:rsidRPr="0034056F">
        <w:rPr>
          <w:rFonts w:ascii="GHEA Grapalat" w:hAnsi="GHEA Grapalat"/>
          <w:i/>
          <w:sz w:val="20"/>
          <w:szCs w:val="20"/>
        </w:rPr>
        <w:t>оригинал</w:t>
      </w:r>
      <w:r w:rsidRPr="0034056F">
        <w:rPr>
          <w:rFonts w:ascii="GHEA Grapalat" w:hAnsi="GHEA Grapalat"/>
          <w:i/>
          <w:sz w:val="20"/>
          <w:szCs w:val="20"/>
        </w:rPr>
        <w:t xml:space="preserve"> документа, удостоверяющего опла</w:t>
      </w:r>
      <w:r w:rsidR="001E44A8" w:rsidRPr="0034056F">
        <w:rPr>
          <w:rFonts w:ascii="GHEA Grapalat" w:hAnsi="GHEA Grapalat"/>
          <w:i/>
          <w:sz w:val="20"/>
          <w:szCs w:val="20"/>
        </w:rPr>
        <w:t>ту наличных денег, или оригинал</w:t>
      </w:r>
      <w:r w:rsidRPr="0034056F">
        <w:rPr>
          <w:rFonts w:ascii="GHEA Grapalat" w:hAnsi="GHEA Grapalat"/>
          <w:i/>
          <w:sz w:val="20"/>
          <w:szCs w:val="20"/>
        </w:rPr>
        <w:t xml:space="preserve"> банковской гарантии.</w:t>
      </w:r>
      <w:r w:rsidR="001E44A8" w:rsidRPr="0034056F">
        <w:rPr>
          <w:rStyle w:val="FootnoteReference"/>
          <w:rFonts w:ascii="GHEA Grapalat" w:hAnsi="GHEA Grapalat"/>
          <w:i/>
          <w:sz w:val="20"/>
          <w:szCs w:val="20"/>
        </w:rPr>
        <w:t xml:space="preserve"> </w:t>
      </w:r>
      <w:r w:rsidR="003277E7" w:rsidRPr="0034056F">
        <w:rPr>
          <w:rStyle w:val="FootnoteReference"/>
          <w:rFonts w:ascii="GHEA Grapalat" w:hAnsi="GHEA Grapalat"/>
          <w:i/>
          <w:sz w:val="20"/>
          <w:szCs w:val="20"/>
        </w:rPr>
        <w:footnoteReference w:customMarkFollows="1" w:id="8"/>
        <w:t>16</w:t>
      </w:r>
    </w:p>
    <w:p w14:paraId="7DE9176D" w14:textId="77777777" w:rsidR="00E67BA7" w:rsidRPr="0034056F" w:rsidRDefault="00096865" w:rsidP="00B46D58">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w:t>
      </w:r>
      <w:r w:rsidR="00F82CB7" w:rsidRPr="0034056F">
        <w:rPr>
          <w:rFonts w:ascii="GHEA Grapalat" w:hAnsi="GHEA Grapalat"/>
          <w:i/>
          <w:sz w:val="20"/>
          <w:szCs w:val="20"/>
        </w:rPr>
        <w:t>5</w:t>
      </w:r>
      <w:r w:rsidR="004413A5" w:rsidRPr="0034056F">
        <w:rPr>
          <w:rFonts w:ascii="GHEA Grapalat" w:hAnsi="GHEA Grapalat"/>
          <w:i/>
          <w:sz w:val="20"/>
          <w:szCs w:val="20"/>
        </w:rPr>
        <w:t>.</w:t>
      </w:r>
      <w:r w:rsidR="00367A9A" w:rsidRPr="0034056F">
        <w:rPr>
          <w:rFonts w:ascii="GHEA Grapalat" w:hAnsi="GHEA Grapalat"/>
          <w:i/>
          <w:sz w:val="20"/>
          <w:szCs w:val="20"/>
        </w:rPr>
        <w:tab/>
      </w:r>
      <w:r w:rsidRPr="0034056F">
        <w:rPr>
          <w:rFonts w:ascii="GHEA Grapalat" w:hAnsi="GHEA Grapalat"/>
          <w:i/>
          <w:sz w:val="20"/>
          <w:szCs w:val="20"/>
        </w:rPr>
        <w:t>ценовое предложение согласно Приложению №</w:t>
      </w:r>
      <w:r w:rsidR="00385C27" w:rsidRPr="0034056F">
        <w:rPr>
          <w:rFonts w:ascii="GHEA Grapalat" w:hAnsi="GHEA Grapalat"/>
          <w:i/>
          <w:sz w:val="20"/>
          <w:szCs w:val="20"/>
        </w:rPr>
        <w:t>2</w:t>
      </w:r>
      <w:r w:rsidR="00BC7BF7" w:rsidRPr="0034056F">
        <w:rPr>
          <w:rFonts w:ascii="GHEA Grapalat" w:hAnsi="GHEA Grapalat"/>
          <w:i/>
          <w:sz w:val="20"/>
          <w:szCs w:val="20"/>
        </w:rPr>
        <w:t>.</w:t>
      </w:r>
      <w:r w:rsidRPr="0034056F">
        <w:rPr>
          <w:rFonts w:ascii="GHEA Grapalat" w:hAnsi="GHEA Grapalat"/>
          <w:i/>
          <w:sz w:val="20"/>
          <w:szCs w:val="20"/>
        </w:rPr>
        <w:t xml:space="preserve"> Ценовое предложение представляется в форме расчета, состоящего из обобщенных компонентов себестоимости</w:t>
      </w:r>
      <w:r w:rsidR="002C0665" w:rsidRPr="0034056F">
        <w:rPr>
          <w:rFonts w:ascii="GHEA Grapalat" w:hAnsi="GHEA Grapalat"/>
          <w:i/>
          <w:sz w:val="20"/>
          <w:szCs w:val="20"/>
        </w:rPr>
        <w:t>,</w:t>
      </w:r>
      <w:r w:rsidRPr="0034056F">
        <w:rPr>
          <w:rFonts w:ascii="GHEA Grapalat" w:hAnsi="GHEA Grapalat"/>
          <w:i/>
          <w:sz w:val="20"/>
          <w:szCs w:val="20"/>
        </w:rPr>
        <w:t xml:space="preserve"> прибыли</w:t>
      </w:r>
      <w:r w:rsidR="002C0665" w:rsidRPr="0034056F">
        <w:rPr>
          <w:rFonts w:ascii="GHEA Grapalat" w:hAnsi="GHEA Grapalat"/>
          <w:i/>
          <w:sz w:val="20"/>
          <w:szCs w:val="20"/>
        </w:rPr>
        <w:t>,</w:t>
      </w:r>
      <w:r w:rsidRPr="0034056F">
        <w:rPr>
          <w:rFonts w:ascii="GHEA Grapalat" w:hAnsi="GHEA Grapalat"/>
          <w:i/>
          <w:sz w:val="20"/>
          <w:szCs w:val="20"/>
        </w:rPr>
        <w:t xml:space="preserve"> и налога на добавленную стоимость. Расчет компонентов </w:t>
      </w:r>
      <w:r w:rsidR="002C0665" w:rsidRPr="0034056F">
        <w:rPr>
          <w:rFonts w:ascii="GHEA Grapalat" w:hAnsi="GHEA Grapalat"/>
          <w:i/>
          <w:sz w:val="20"/>
          <w:szCs w:val="20"/>
        </w:rPr>
        <w:t>себе</w:t>
      </w:r>
      <w:r w:rsidRPr="0034056F">
        <w:rPr>
          <w:rFonts w:ascii="GHEA Grapalat" w:hAnsi="GHEA Grapalat"/>
          <w:i/>
          <w:sz w:val="20"/>
          <w:szCs w:val="20"/>
        </w:rPr>
        <w:t>стоимости — разбивка или другие детали — не</w:t>
      </w:r>
      <w:r w:rsidR="00E267E5" w:rsidRPr="0034056F">
        <w:rPr>
          <w:rFonts w:ascii="GHEA Grapalat" w:hAnsi="GHEA Grapalat"/>
          <w:i/>
          <w:sz w:val="20"/>
          <w:szCs w:val="20"/>
        </w:rPr>
        <w:t xml:space="preserve"> требуются и не представляются.</w:t>
      </w:r>
    </w:p>
    <w:p w14:paraId="7234AEED" w14:textId="77777777" w:rsidR="00E52441" w:rsidRPr="0034056F" w:rsidRDefault="00E52441" w:rsidP="00E24455">
      <w:pPr>
        <w:widowControl w:val="0"/>
        <w:spacing w:after="160" w:line="360" w:lineRule="auto"/>
        <w:jc w:val="center"/>
        <w:rPr>
          <w:rFonts w:ascii="GHEA Grapalat" w:hAnsi="GHEA Grapalat"/>
          <w:b/>
          <w:i/>
          <w:sz w:val="20"/>
          <w:szCs w:val="20"/>
        </w:rPr>
      </w:pPr>
    </w:p>
    <w:p w14:paraId="6A279D86" w14:textId="77777777" w:rsidR="00E24455" w:rsidRPr="0034056F" w:rsidRDefault="00E24455" w:rsidP="00E24455">
      <w:pPr>
        <w:widowControl w:val="0"/>
        <w:spacing w:after="160" w:line="360" w:lineRule="auto"/>
        <w:jc w:val="center"/>
        <w:rPr>
          <w:rFonts w:ascii="GHEA Grapalat" w:hAnsi="GHEA Grapalat" w:cs="Sylfaen"/>
          <w:b/>
          <w:i/>
          <w:sz w:val="20"/>
          <w:szCs w:val="20"/>
        </w:rPr>
      </w:pPr>
      <w:r w:rsidRPr="0034056F">
        <w:rPr>
          <w:rFonts w:ascii="GHEA Grapalat" w:hAnsi="GHEA Grapalat"/>
          <w:b/>
          <w:i/>
          <w:sz w:val="20"/>
          <w:szCs w:val="20"/>
        </w:rPr>
        <w:t>3. ПОРЯДОК ПОДГОТОВКИ ЗАЯВКИ</w:t>
      </w:r>
    </w:p>
    <w:p w14:paraId="0CD31F62" w14:textId="77777777" w:rsidR="00E24455" w:rsidRPr="0034056F" w:rsidRDefault="00E24455" w:rsidP="00151A6A">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3.1.</w:t>
      </w:r>
      <w:r w:rsidRPr="0034056F">
        <w:rPr>
          <w:rFonts w:ascii="GHEA Grapalat" w:hAnsi="GHEA Grapalat"/>
          <w:i/>
          <w:sz w:val="20"/>
          <w:szCs w:val="20"/>
        </w:rPr>
        <w:tab/>
        <w:t xml:space="preserve">Участник подает заявку в порядке, установленном настоящим приглашением. </w:t>
      </w:r>
    </w:p>
    <w:p w14:paraId="1A67B631" w14:textId="77777777" w:rsidR="00E24455" w:rsidRPr="0034056F" w:rsidRDefault="00E24455" w:rsidP="00151A6A">
      <w:pPr>
        <w:widowControl w:val="0"/>
        <w:spacing w:after="160"/>
        <w:ind w:firstLine="567"/>
        <w:jc w:val="both"/>
        <w:rPr>
          <w:rFonts w:ascii="GHEA Grapalat" w:hAnsi="GHEA Grapalat" w:cs="Sylfaen"/>
          <w:i/>
          <w:sz w:val="20"/>
          <w:szCs w:val="20"/>
        </w:rPr>
      </w:pPr>
      <w:r w:rsidRPr="0034056F">
        <w:rPr>
          <w:rFonts w:ascii="GHEA Grapalat" w:hAnsi="GHEA Grapalat"/>
          <w:i/>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4056F">
        <w:rPr>
          <w:rFonts w:ascii="Courier New" w:hAnsi="Courier New" w:cs="Courier New"/>
          <w:i/>
          <w:sz w:val="20"/>
          <w:szCs w:val="20"/>
        </w:rPr>
        <w:t> </w:t>
      </w:r>
      <w:r w:rsidRPr="0034056F">
        <w:rPr>
          <w:rFonts w:ascii="GHEA Grapalat" w:hAnsi="GHEA Grapalat"/>
          <w:i/>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34056F">
        <w:rPr>
          <w:rFonts w:ascii="Courier New" w:hAnsi="Courier New" w:cs="Courier New"/>
          <w:i/>
          <w:sz w:val="20"/>
          <w:szCs w:val="20"/>
        </w:rPr>
        <w:t> </w:t>
      </w:r>
      <w:r w:rsidRPr="0034056F">
        <w:rPr>
          <w:rFonts w:ascii="GHEA Grapalat" w:hAnsi="GHEA Grapalat"/>
          <w:i/>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7C52323" w14:textId="77777777" w:rsidR="00E24455" w:rsidRPr="0034056F" w:rsidRDefault="00E24455" w:rsidP="00151A6A">
      <w:pPr>
        <w:widowControl w:val="0"/>
        <w:spacing w:after="160"/>
        <w:ind w:firstLine="567"/>
        <w:jc w:val="both"/>
        <w:rPr>
          <w:rFonts w:ascii="GHEA Grapalat" w:hAnsi="GHEA Grapalat"/>
          <w:i/>
          <w:sz w:val="20"/>
          <w:szCs w:val="20"/>
        </w:rPr>
      </w:pPr>
      <w:r w:rsidRPr="0034056F">
        <w:rPr>
          <w:rFonts w:ascii="GHEA Grapalat" w:hAnsi="GHEA Grapalat"/>
          <w:i/>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0E1A513" w14:textId="77777777" w:rsidR="00E24455" w:rsidRPr="0034056F" w:rsidRDefault="00107A05" w:rsidP="00151A6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3</w:t>
      </w:r>
      <w:r w:rsidR="00E24455" w:rsidRPr="0034056F">
        <w:rPr>
          <w:rFonts w:ascii="GHEA Grapalat" w:hAnsi="GHEA Grapalat"/>
          <w:i/>
          <w:sz w:val="20"/>
          <w:szCs w:val="20"/>
        </w:rPr>
        <w:t>.2.</w:t>
      </w:r>
      <w:r w:rsidR="00E24455" w:rsidRPr="0034056F">
        <w:rPr>
          <w:rFonts w:ascii="GHEA Grapalat" w:hAnsi="GHEA Grapalat"/>
          <w:i/>
          <w:sz w:val="20"/>
          <w:szCs w:val="20"/>
        </w:rPr>
        <w:tab/>
        <w:t xml:space="preserve">На конверте, указанном в пункте </w:t>
      </w:r>
      <w:r w:rsidRPr="0034056F">
        <w:rPr>
          <w:rFonts w:ascii="GHEA Grapalat" w:hAnsi="GHEA Grapalat"/>
          <w:i/>
          <w:sz w:val="20"/>
          <w:szCs w:val="20"/>
        </w:rPr>
        <w:t>3</w:t>
      </w:r>
      <w:r w:rsidR="00E24455" w:rsidRPr="0034056F">
        <w:rPr>
          <w:rFonts w:ascii="GHEA Grapalat" w:hAnsi="GHEA Grapalat"/>
          <w:i/>
          <w:sz w:val="20"/>
          <w:szCs w:val="20"/>
        </w:rPr>
        <w:t xml:space="preserve">.1 настоящей инструкции, на языке составления заявки указываются: </w:t>
      </w:r>
    </w:p>
    <w:p w14:paraId="6B867595" w14:textId="77777777" w:rsidR="00E24455" w:rsidRPr="0034056F" w:rsidRDefault="00E24455" w:rsidP="00151A6A">
      <w:pPr>
        <w:widowControl w:val="0"/>
        <w:tabs>
          <w:tab w:val="left" w:pos="1134"/>
        </w:tabs>
        <w:spacing w:after="160"/>
        <w:ind w:firstLine="567"/>
        <w:rPr>
          <w:rFonts w:ascii="GHEA Grapalat" w:hAnsi="GHEA Grapalat"/>
          <w:i/>
          <w:sz w:val="20"/>
          <w:szCs w:val="20"/>
        </w:rPr>
      </w:pPr>
      <w:r w:rsidRPr="0034056F">
        <w:rPr>
          <w:rFonts w:ascii="GHEA Grapalat" w:hAnsi="GHEA Grapalat"/>
          <w:i/>
          <w:sz w:val="20"/>
          <w:szCs w:val="20"/>
        </w:rPr>
        <w:t>1)</w:t>
      </w:r>
      <w:r w:rsidRPr="0034056F">
        <w:rPr>
          <w:rFonts w:ascii="GHEA Grapalat" w:hAnsi="GHEA Grapalat"/>
          <w:i/>
          <w:sz w:val="20"/>
          <w:szCs w:val="20"/>
        </w:rPr>
        <w:tab/>
        <w:t>наименование заказчика и место (адрес) подачи заявки;</w:t>
      </w:r>
    </w:p>
    <w:p w14:paraId="2059D15D" w14:textId="77777777" w:rsidR="00E24455" w:rsidRPr="0034056F" w:rsidRDefault="00E24455" w:rsidP="00151A6A">
      <w:pPr>
        <w:widowControl w:val="0"/>
        <w:tabs>
          <w:tab w:val="left" w:pos="1134"/>
          <w:tab w:val="left" w:pos="6284"/>
        </w:tabs>
        <w:spacing w:after="160"/>
        <w:ind w:firstLine="567"/>
        <w:jc w:val="both"/>
        <w:rPr>
          <w:rFonts w:ascii="GHEA Grapalat" w:hAnsi="GHEA Grapalat"/>
          <w:i/>
          <w:sz w:val="20"/>
          <w:szCs w:val="20"/>
        </w:rPr>
      </w:pPr>
      <w:r w:rsidRPr="0034056F">
        <w:rPr>
          <w:rFonts w:ascii="GHEA Grapalat" w:hAnsi="GHEA Grapalat"/>
          <w:i/>
          <w:sz w:val="20"/>
          <w:szCs w:val="20"/>
        </w:rPr>
        <w:t>2)</w:t>
      </w:r>
      <w:r w:rsidRPr="0034056F">
        <w:rPr>
          <w:rFonts w:ascii="GHEA Grapalat" w:hAnsi="GHEA Grapalat"/>
          <w:i/>
          <w:sz w:val="20"/>
          <w:szCs w:val="20"/>
        </w:rPr>
        <w:tab/>
        <w:t xml:space="preserve">код </w:t>
      </w:r>
      <w:r w:rsidR="00107A05" w:rsidRPr="0034056F">
        <w:rPr>
          <w:rFonts w:ascii="GHEA Grapalat" w:hAnsi="GHEA Grapalat"/>
          <w:i/>
          <w:sz w:val="20"/>
          <w:szCs w:val="20"/>
        </w:rPr>
        <w:t>процедуры</w:t>
      </w:r>
      <w:r w:rsidRPr="0034056F">
        <w:rPr>
          <w:rFonts w:ascii="GHEA Grapalat" w:hAnsi="GHEA Grapalat"/>
          <w:i/>
          <w:sz w:val="20"/>
          <w:szCs w:val="20"/>
        </w:rPr>
        <w:t>;</w:t>
      </w:r>
      <w:r w:rsidRPr="0034056F">
        <w:rPr>
          <w:rFonts w:ascii="GHEA Grapalat" w:hAnsi="GHEA Grapalat"/>
          <w:i/>
          <w:sz w:val="20"/>
          <w:szCs w:val="20"/>
        </w:rPr>
        <w:tab/>
      </w:r>
    </w:p>
    <w:p w14:paraId="30C1A1F2" w14:textId="77777777" w:rsidR="00E24455" w:rsidRPr="0034056F" w:rsidRDefault="00E24455" w:rsidP="00151A6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3)</w:t>
      </w:r>
      <w:r w:rsidRPr="0034056F">
        <w:rPr>
          <w:rFonts w:ascii="GHEA Grapalat" w:hAnsi="GHEA Grapalat"/>
          <w:i/>
          <w:sz w:val="20"/>
          <w:szCs w:val="20"/>
        </w:rPr>
        <w:tab/>
        <w:t>слова “не вскрывать до заседания по вскрытию заявок”;</w:t>
      </w:r>
    </w:p>
    <w:p w14:paraId="0F6E8D7E" w14:textId="77777777" w:rsidR="00E24455" w:rsidRPr="0034056F" w:rsidRDefault="00E24455" w:rsidP="00151A6A">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4)</w:t>
      </w:r>
      <w:r w:rsidRPr="0034056F">
        <w:rPr>
          <w:rFonts w:ascii="GHEA Grapalat" w:hAnsi="GHEA Grapalat"/>
          <w:i/>
          <w:sz w:val="20"/>
          <w:szCs w:val="20"/>
        </w:rPr>
        <w:tab/>
        <w:t>наименование (имя), место нахождения и номер телефона участника.</w:t>
      </w:r>
    </w:p>
    <w:p w14:paraId="1F36E6AE" w14:textId="77777777" w:rsidR="00E24455" w:rsidRPr="0034056F" w:rsidRDefault="00107A05" w:rsidP="00151A6A">
      <w:pPr>
        <w:widowControl w:val="0"/>
        <w:tabs>
          <w:tab w:val="left" w:pos="1134"/>
        </w:tabs>
        <w:spacing w:after="160"/>
        <w:ind w:firstLine="567"/>
        <w:jc w:val="both"/>
        <w:rPr>
          <w:rFonts w:ascii="GHEA Grapalat" w:hAnsi="GHEA Grapalat" w:cs="Sylfaen"/>
          <w:i/>
          <w:sz w:val="20"/>
          <w:szCs w:val="20"/>
        </w:rPr>
      </w:pPr>
      <w:r w:rsidRPr="0034056F">
        <w:rPr>
          <w:rFonts w:ascii="GHEA Grapalat" w:hAnsi="GHEA Grapalat"/>
          <w:i/>
          <w:sz w:val="20"/>
          <w:szCs w:val="20"/>
        </w:rPr>
        <w:t>3</w:t>
      </w:r>
      <w:r w:rsidR="00E24455" w:rsidRPr="0034056F">
        <w:rPr>
          <w:rFonts w:ascii="GHEA Grapalat" w:hAnsi="GHEA Grapalat"/>
          <w:i/>
          <w:sz w:val="20"/>
          <w:szCs w:val="20"/>
        </w:rPr>
        <w:t>.3.</w:t>
      </w:r>
      <w:r w:rsidR="00E24455" w:rsidRPr="0034056F">
        <w:rPr>
          <w:rFonts w:ascii="GHEA Grapalat" w:hAnsi="GHEA Grapalat"/>
          <w:i/>
          <w:sz w:val="20"/>
          <w:szCs w:val="20"/>
        </w:rPr>
        <w:tab/>
        <w:t>На заседании по вскрытию заявок комиссия отклоняет заявки, не</w:t>
      </w:r>
      <w:r w:rsidR="00E24455" w:rsidRPr="0034056F">
        <w:rPr>
          <w:rFonts w:ascii="Courier New" w:hAnsi="Courier New" w:cs="Courier New"/>
          <w:i/>
          <w:sz w:val="20"/>
          <w:szCs w:val="20"/>
        </w:rPr>
        <w:t> </w:t>
      </w:r>
      <w:r w:rsidR="00E24455" w:rsidRPr="0034056F">
        <w:rPr>
          <w:rFonts w:ascii="GHEA Grapalat" w:hAnsi="GHEA Grapalat"/>
          <w:i/>
          <w:sz w:val="20"/>
          <w:szCs w:val="20"/>
        </w:rPr>
        <w:t xml:space="preserve">соответствующие требованиям пунктов </w:t>
      </w:r>
      <w:r w:rsidRPr="0034056F">
        <w:rPr>
          <w:rFonts w:ascii="GHEA Grapalat" w:hAnsi="GHEA Grapalat"/>
          <w:i/>
          <w:sz w:val="20"/>
          <w:szCs w:val="20"/>
        </w:rPr>
        <w:t>3</w:t>
      </w:r>
      <w:r w:rsidR="00E24455" w:rsidRPr="0034056F">
        <w:rPr>
          <w:rFonts w:ascii="GHEA Grapalat" w:hAnsi="GHEA Grapalat"/>
          <w:i/>
          <w:sz w:val="20"/>
          <w:szCs w:val="20"/>
        </w:rPr>
        <w:t xml:space="preserve">.1 и </w:t>
      </w:r>
      <w:r w:rsidRPr="0034056F">
        <w:rPr>
          <w:rFonts w:ascii="GHEA Grapalat" w:hAnsi="GHEA Grapalat"/>
          <w:i/>
          <w:sz w:val="20"/>
          <w:szCs w:val="20"/>
        </w:rPr>
        <w:t>3</w:t>
      </w:r>
      <w:r w:rsidR="00E24455" w:rsidRPr="0034056F">
        <w:rPr>
          <w:rFonts w:ascii="GHEA Grapalat" w:hAnsi="GHEA Grapalat"/>
          <w:i/>
          <w:sz w:val="20"/>
          <w:szCs w:val="20"/>
        </w:rPr>
        <w:t>.2 настоящей инструкции, и в том же виде возвращает подающему их лицу.</w:t>
      </w:r>
    </w:p>
    <w:p w14:paraId="183C54C4" w14:textId="77777777" w:rsidR="00E24455" w:rsidRPr="0034056F" w:rsidRDefault="00E24455" w:rsidP="00E24455">
      <w:pPr>
        <w:widowControl w:val="0"/>
        <w:tabs>
          <w:tab w:val="left" w:pos="1134"/>
        </w:tabs>
        <w:spacing w:after="160" w:line="360" w:lineRule="auto"/>
        <w:ind w:firstLine="567"/>
        <w:jc w:val="both"/>
        <w:rPr>
          <w:rFonts w:ascii="GHEA Grapalat" w:hAnsi="GHEA Grapalat" w:cs="Sylfaen"/>
          <w:i/>
          <w:sz w:val="20"/>
          <w:szCs w:val="20"/>
        </w:rPr>
      </w:pPr>
    </w:p>
    <w:p w14:paraId="5D8C957B" w14:textId="77777777" w:rsidR="009C1687" w:rsidRPr="0034056F" w:rsidRDefault="009C1687">
      <w:pPr>
        <w:rPr>
          <w:rFonts w:ascii="GHEA Grapalat" w:hAnsi="GHEA Grapalat"/>
          <w:b/>
          <w:i/>
          <w:sz w:val="20"/>
          <w:szCs w:val="20"/>
        </w:rPr>
      </w:pPr>
    </w:p>
    <w:p w14:paraId="754F64F3" w14:textId="77777777" w:rsidR="00107A05" w:rsidRPr="0034056F" w:rsidRDefault="00107A05">
      <w:pPr>
        <w:rPr>
          <w:rFonts w:ascii="GHEA Grapalat" w:hAnsi="GHEA Grapalat"/>
          <w:b/>
          <w:i/>
          <w:sz w:val="20"/>
          <w:szCs w:val="20"/>
        </w:rPr>
      </w:pPr>
      <w:r w:rsidRPr="0034056F">
        <w:rPr>
          <w:rFonts w:ascii="GHEA Grapalat" w:hAnsi="GHEA Grapalat"/>
          <w:b/>
          <w:i/>
          <w:sz w:val="20"/>
          <w:szCs w:val="20"/>
        </w:rPr>
        <w:br w:type="page"/>
      </w:r>
    </w:p>
    <w:p w14:paraId="01E0B33F" w14:textId="77777777" w:rsidR="00E06BCA" w:rsidRPr="0034056F" w:rsidRDefault="00E06BCA" w:rsidP="00E06BCA">
      <w:pPr>
        <w:pStyle w:val="norm"/>
        <w:widowControl w:val="0"/>
        <w:spacing w:after="160" w:line="240" w:lineRule="auto"/>
        <w:ind w:firstLine="284"/>
        <w:jc w:val="right"/>
        <w:rPr>
          <w:rFonts w:ascii="GHEA Grapalat" w:hAnsi="GHEA Grapalat" w:cs="Arial"/>
          <w:b/>
          <w:i/>
          <w:sz w:val="20"/>
        </w:rPr>
      </w:pPr>
      <w:r w:rsidRPr="0034056F">
        <w:rPr>
          <w:rFonts w:ascii="GHEA Grapalat" w:hAnsi="GHEA Grapalat"/>
          <w:b/>
          <w:i/>
          <w:sz w:val="20"/>
        </w:rPr>
        <w:lastRenderedPageBreak/>
        <w:t>Приложение № 1</w:t>
      </w:r>
    </w:p>
    <w:p w14:paraId="244919D5" w14:textId="00ACB981" w:rsidR="00E06BCA" w:rsidRPr="0034056F" w:rsidRDefault="00E06BCA" w:rsidP="00E06BCA">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6B00CD">
        <w:rPr>
          <w:rFonts w:ascii="GHEA Grapalat" w:hAnsi="GHEA Grapalat"/>
          <w:i/>
          <w:lang w:val="af-ZA"/>
        </w:rPr>
        <w:t>ԱՊ-ԿՈՄՈՒՆԱԼ-ԳՀԾՁԲ-26/25</w:t>
      </w:r>
    </w:p>
    <w:p w14:paraId="2370BEB9" w14:textId="77777777" w:rsidR="00E06BCA" w:rsidRPr="00374F4A" w:rsidRDefault="00E06BCA" w:rsidP="00E06BCA">
      <w:pPr>
        <w:widowControl w:val="0"/>
        <w:spacing w:after="120"/>
        <w:rPr>
          <w:rFonts w:ascii="GHEA Grapalat" w:hAnsi="GHEA Grapalat" w:cs="Sylfaen"/>
          <w:b/>
        </w:rPr>
      </w:pPr>
    </w:p>
    <w:p w14:paraId="37518E7B" w14:textId="77777777" w:rsidR="00E06BCA" w:rsidRPr="00374F4A" w:rsidRDefault="00E06BCA" w:rsidP="00E06BCA">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4ED3E544" w14:textId="77777777" w:rsidR="00E06BCA" w:rsidRPr="00374F4A" w:rsidRDefault="00E06BCA" w:rsidP="00E06BCA">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320F40B7" w14:textId="77777777" w:rsidR="00E06BCA" w:rsidRPr="00374F4A" w:rsidRDefault="00E06BCA" w:rsidP="00E06BCA">
      <w:pPr>
        <w:widowControl w:val="0"/>
        <w:spacing w:after="120"/>
        <w:jc w:val="center"/>
        <w:rPr>
          <w:rFonts w:ascii="GHEA Grapalat" w:hAnsi="GHEA Grapalat"/>
        </w:rPr>
      </w:pPr>
    </w:p>
    <w:p w14:paraId="0E326C3F" w14:textId="77777777" w:rsidR="00E06BCA" w:rsidRPr="00C4157A" w:rsidRDefault="00E06BCA" w:rsidP="00E06BC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F6F7677" w14:textId="77777777" w:rsidR="00E06BCA" w:rsidRPr="000C1746" w:rsidRDefault="00E06BCA" w:rsidP="00E06BCA">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2209B4F" w14:textId="77777777" w:rsidR="00E06BCA" w:rsidRPr="00DA5EA0" w:rsidRDefault="00E06BCA" w:rsidP="00E06BC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7F2E4A4" w14:textId="77777777" w:rsidR="00E06BCA" w:rsidRPr="000C1746" w:rsidRDefault="00E06BCA" w:rsidP="00E06BCA">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C3A313C" w14:textId="46D1EA4D" w:rsidR="00E06BCA" w:rsidRPr="00BD0FD1" w:rsidRDefault="00E06BCA" w:rsidP="00E06BC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B00CD">
        <w:rPr>
          <w:rFonts w:ascii="GHEA Grapalat" w:hAnsi="GHEA Grapalat"/>
          <w:i/>
          <w:lang w:val="af-ZA"/>
        </w:rPr>
        <w:t>ԱՊ-ԿՈՄՈՒՆԱԼ-ԳՀԾՁԲ-26/25</w:t>
      </w:r>
    </w:p>
    <w:p w14:paraId="4F7F937A" w14:textId="77777777" w:rsidR="00E06BCA" w:rsidRPr="00C4157A" w:rsidRDefault="00E06BCA" w:rsidP="00E06BCA">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C499080" w14:textId="77777777" w:rsidR="00E06BCA" w:rsidRPr="00DA5EA0" w:rsidRDefault="00E06BCA" w:rsidP="00E06BCA">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D396EE4" w14:textId="77777777" w:rsidR="00E06BCA" w:rsidRPr="002B75BF" w:rsidRDefault="00E06BCA" w:rsidP="00E06BC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F600C59" w14:textId="77777777" w:rsidR="00E06BCA" w:rsidRPr="000C1746" w:rsidRDefault="00E06BCA" w:rsidP="00E06BCA">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2C6A546" w14:textId="77777777" w:rsidR="00E06BCA" w:rsidRPr="00DA5EA0" w:rsidRDefault="00E06BCA" w:rsidP="00E06BC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39BF3A7C" w14:textId="77777777" w:rsidR="00E06BCA" w:rsidRPr="000C1746" w:rsidRDefault="00E06BCA" w:rsidP="00E06BCA">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8336888" w14:textId="77777777" w:rsidR="00E06BCA" w:rsidRDefault="00E06BCA" w:rsidP="00E06BCA">
      <w:pPr>
        <w:jc w:val="both"/>
        <w:rPr>
          <w:rFonts w:ascii="GHEA Grapalat" w:hAnsi="GHEA Grapalat"/>
        </w:rPr>
      </w:pPr>
    </w:p>
    <w:p w14:paraId="673E202A" w14:textId="77777777" w:rsidR="00E06BCA" w:rsidRDefault="00E06BCA" w:rsidP="00E06BCA">
      <w:pPr>
        <w:jc w:val="both"/>
        <w:rPr>
          <w:rFonts w:ascii="GHEA Grapalat" w:hAnsi="GHEA Grapalat"/>
        </w:rPr>
      </w:pPr>
      <w:r>
        <w:rPr>
          <w:rFonts w:ascii="GHEA Grapalat" w:hAnsi="GHEA Grapalat"/>
        </w:rPr>
        <w:t>Данные       ----------------------------------------  следующие:</w:t>
      </w:r>
    </w:p>
    <w:p w14:paraId="5564E7B6" w14:textId="77777777" w:rsidR="00E06BCA" w:rsidRPr="000811C1" w:rsidRDefault="00E06BCA" w:rsidP="00E06BCA">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1A2602" w14:textId="77777777" w:rsidR="00E06BCA" w:rsidRDefault="00E06BCA" w:rsidP="00E06BCA">
      <w:pPr>
        <w:jc w:val="both"/>
        <w:rPr>
          <w:rFonts w:ascii="GHEA Grapalat" w:hAnsi="GHEA Grapalat"/>
        </w:rPr>
      </w:pPr>
    </w:p>
    <w:p w14:paraId="5530DBFD" w14:textId="77777777" w:rsidR="00E06BCA" w:rsidRPr="00B443ED" w:rsidRDefault="00E06BCA" w:rsidP="00E06BC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4E745AC4" w14:textId="77777777" w:rsidR="00E06BCA" w:rsidRPr="000C1746" w:rsidRDefault="00E06BCA" w:rsidP="00E06BCA">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60CAF395" w14:textId="77777777" w:rsidR="00E06BCA" w:rsidRDefault="00E06BCA" w:rsidP="00E06BCA">
      <w:pPr>
        <w:jc w:val="both"/>
        <w:rPr>
          <w:rFonts w:ascii="GHEA Grapalat" w:hAnsi="GHEA Grapalat"/>
        </w:rPr>
      </w:pPr>
    </w:p>
    <w:p w14:paraId="64EF87EC" w14:textId="77777777" w:rsidR="00E06BCA" w:rsidRPr="008E7F24" w:rsidRDefault="00E06BCA" w:rsidP="00E06BCA">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43E5F0C" w14:textId="77777777" w:rsidR="00E06BCA" w:rsidRPr="00D3436F" w:rsidRDefault="00E06BCA" w:rsidP="00E06BCA">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77D121ED" w14:textId="77777777" w:rsidR="00E06BCA" w:rsidRDefault="00E06BCA" w:rsidP="00E06BCA">
      <w:pPr>
        <w:jc w:val="both"/>
        <w:rPr>
          <w:rFonts w:ascii="GHEA Grapalat" w:hAnsi="GHEA Grapalat"/>
        </w:rPr>
      </w:pPr>
    </w:p>
    <w:p w14:paraId="2D0F87BF" w14:textId="77777777" w:rsidR="00E06BCA" w:rsidRDefault="00E06BCA" w:rsidP="00E06BC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7D76D99" w14:textId="77777777" w:rsidR="00E06BCA" w:rsidRDefault="00E06BCA" w:rsidP="00E06BCA">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2E945DCD" w14:textId="77777777" w:rsidR="00E06BCA" w:rsidRDefault="00E06BCA" w:rsidP="00E06BCA">
      <w:pPr>
        <w:jc w:val="both"/>
        <w:rPr>
          <w:rFonts w:ascii="GHEA Grapalat" w:hAnsi="GHEA Grapalat"/>
          <w:sz w:val="18"/>
          <w:szCs w:val="18"/>
        </w:rPr>
      </w:pPr>
    </w:p>
    <w:p w14:paraId="0CDF4570" w14:textId="77777777" w:rsidR="00E06BCA" w:rsidRPr="00B16483" w:rsidRDefault="00E06BCA" w:rsidP="00E06BC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6C77837F" w14:textId="77777777" w:rsidR="00E06BCA" w:rsidRDefault="00E06BCA" w:rsidP="00E06BCA">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3FFC869D" w14:textId="77777777" w:rsidR="00E06BCA" w:rsidRDefault="00E06BCA" w:rsidP="00E06BCA">
      <w:pPr>
        <w:widowControl w:val="0"/>
        <w:jc w:val="both"/>
        <w:rPr>
          <w:rFonts w:ascii="GHEA Grapalat" w:hAnsi="GHEA Grapalat"/>
        </w:rPr>
      </w:pPr>
    </w:p>
    <w:p w14:paraId="55C50907" w14:textId="77777777" w:rsidR="00E06BCA" w:rsidRDefault="00E06BCA" w:rsidP="00E06BCA">
      <w:pPr>
        <w:widowControl w:val="0"/>
        <w:jc w:val="both"/>
        <w:rPr>
          <w:rFonts w:ascii="GHEA Grapalat" w:hAnsi="GHEA Grapalat"/>
        </w:rPr>
      </w:pPr>
    </w:p>
    <w:p w14:paraId="02F84323" w14:textId="77777777" w:rsidR="00E06BCA" w:rsidRDefault="00E06BCA" w:rsidP="00E06BCA">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9345748" w14:textId="77777777" w:rsidR="00E06BCA" w:rsidRDefault="00E06BCA" w:rsidP="00E06BCA">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805162A" w14:textId="77777777" w:rsidR="00E06BCA" w:rsidRDefault="00E06BCA" w:rsidP="00E06BCA">
      <w:pPr>
        <w:widowControl w:val="0"/>
        <w:spacing w:after="120"/>
        <w:ind w:left="2835"/>
        <w:jc w:val="both"/>
        <w:rPr>
          <w:rFonts w:ascii="GHEA Grapalat" w:hAnsi="GHEA Grapalat"/>
          <w:sz w:val="16"/>
        </w:rPr>
      </w:pPr>
    </w:p>
    <w:p w14:paraId="36300BC9" w14:textId="3B8EF6C5" w:rsidR="00E06BCA" w:rsidRDefault="00E06BCA" w:rsidP="00E06BCA">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Pr="00D3436F">
        <w:rPr>
          <w:rFonts w:ascii="GHEA Grapalat" w:hAnsi="GHEA Grapalat"/>
        </w:rPr>
        <w:t>открытый конкурс</w:t>
      </w:r>
      <w:r>
        <w:rPr>
          <w:rFonts w:ascii="GHEA Grapalat" w:hAnsi="GHEA Grapalat"/>
        </w:rPr>
        <w:t xml:space="preserve"> под кодом </w:t>
      </w:r>
      <w:r w:rsidR="006B00CD">
        <w:rPr>
          <w:rFonts w:ascii="GHEA Grapalat" w:hAnsi="GHEA Grapalat"/>
          <w:i/>
          <w:lang w:val="af-ZA"/>
        </w:rPr>
        <w:t>ԱՊ-ԿՈՄՈՒՆԱԼ-ԳՀԾՁԲ-26/25</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FB3E24">
        <w:rPr>
          <w:rFonts w:ascii="GHEA Grapalat" w:hAnsi="GHEA Grapalat"/>
          <w:vertAlign w:val="superscript"/>
        </w:rPr>
        <w:t>17</w:t>
      </w:r>
      <w:r>
        <w:rPr>
          <w:rFonts w:ascii="GHEA Grapalat" w:hAnsi="GHEA Grapalat"/>
        </w:rPr>
        <w:t>,</w:t>
      </w:r>
    </w:p>
    <w:p w14:paraId="6C40F3F6" w14:textId="1CEB0B48" w:rsidR="00E06BCA" w:rsidRDefault="00E06BCA" w:rsidP="00E06BCA">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lastRenderedPageBreak/>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6B00CD">
        <w:rPr>
          <w:rFonts w:ascii="GHEA Grapalat" w:hAnsi="GHEA Grapalat"/>
          <w:i/>
          <w:lang w:val="af-ZA"/>
        </w:rPr>
        <w:t>ԱՊ-ԿՈՄՈՒՆԱԼ-ԳՀԾՁԲ-26/25</w:t>
      </w:r>
    </w:p>
    <w:p w14:paraId="12DC0B52" w14:textId="77777777" w:rsidR="00E24F39" w:rsidRDefault="00E24F39" w:rsidP="00E24F39">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1EAB1272" w14:textId="77777777" w:rsidR="00E24F39" w:rsidRDefault="00E24F39" w:rsidP="00E24F39">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14:paraId="23EF6819" w14:textId="77777777" w:rsidR="00E24F39" w:rsidRDefault="00E24F39" w:rsidP="00E24F39">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7941E7" w14:textId="77777777" w:rsidR="00E24F39" w:rsidRDefault="00E24F39" w:rsidP="00E24F3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E204F2" w14:textId="77777777" w:rsidR="00E24F39" w:rsidRDefault="00E24F39" w:rsidP="00E24F3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9E4A370" w14:textId="77777777" w:rsidR="00E24F39" w:rsidRDefault="00E24F39" w:rsidP="00E24F3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35ECC57" w14:textId="77777777" w:rsidR="00E24F39" w:rsidRDefault="00E24F39" w:rsidP="00E24F3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6D1F87A" w14:textId="77777777" w:rsidR="00E24F39" w:rsidRDefault="00E24F39" w:rsidP="00E24F39">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p>
    <w:p w14:paraId="6036361D" w14:textId="77777777" w:rsidR="00E24F39" w:rsidRDefault="00E24F39" w:rsidP="00E24F39">
      <w:pPr>
        <w:widowControl w:val="0"/>
        <w:spacing w:after="160"/>
        <w:jc w:val="both"/>
        <w:rPr>
          <w:rFonts w:ascii="GHEA Grapalat" w:hAnsi="GHEA Grapalat"/>
        </w:rPr>
      </w:pPr>
      <w:r>
        <w:rPr>
          <w:rFonts w:ascii="GHEA Grapalat" w:hAnsi="GHEA Grapalat"/>
        </w:rPr>
        <w:t>Ниже ------------------------------------------------------ представляет ссылку на сайт,</w:t>
      </w:r>
    </w:p>
    <w:p w14:paraId="1AC6CF8D" w14:textId="77777777" w:rsidR="00E24F39" w:rsidRDefault="00E24F39" w:rsidP="00E24F39">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581525F8" w14:textId="77777777" w:rsidR="00E24F39" w:rsidRDefault="00E24F39" w:rsidP="00E24F39">
      <w:pPr>
        <w:widowControl w:val="0"/>
        <w:tabs>
          <w:tab w:val="left" w:pos="1134"/>
        </w:tabs>
        <w:spacing w:after="160"/>
        <w:jc w:val="both"/>
        <w:rPr>
          <w:del w:id="1" w:author="Inesa Kocharyan" w:date="2021-09-01T14:03:00Z"/>
          <w:rFonts w:ascii="GHEA Grapalat" w:hAnsi="GHEA Grapalat" w:cs="Sylfaen"/>
        </w:rPr>
      </w:pPr>
      <w:r>
        <w:rPr>
          <w:rFonts w:ascii="GHEA Grapalat" w:hAnsi="GHEA Grapalat"/>
        </w:rPr>
        <w:t>содержащий информацию о реальных бенефициарах--- -------------------------------</w:t>
      </w:r>
      <w:r>
        <w:rPr>
          <w:rStyle w:val="FootnoteReference"/>
          <w:rFonts w:ascii="GHEA Grapalat" w:hAnsi="GHEA Grapalat"/>
          <w:sz w:val="32"/>
          <w:szCs w:val="32"/>
        </w:rPr>
        <w:footnoteReference w:customMarkFollows="1" w:id="9"/>
        <w:t>**</w:t>
      </w:r>
      <w:r>
        <w:rPr>
          <w:rFonts w:ascii="GHEA Grapalat" w:hAnsi="GHEA Grapalat"/>
          <w:sz w:val="32"/>
          <w:szCs w:val="32"/>
        </w:rPr>
        <w:t xml:space="preserve"> . </w:t>
      </w:r>
    </w:p>
    <w:p w14:paraId="3E5E7B74" w14:textId="77777777" w:rsidR="00E24F39" w:rsidRDefault="00E24F39" w:rsidP="00E24F39">
      <w:pPr>
        <w:tabs>
          <w:tab w:val="left" w:pos="7371"/>
        </w:tabs>
        <w:spacing w:after="160"/>
        <w:ind w:left="3544" w:firstLine="3"/>
        <w:jc w:val="both"/>
        <w:rPr>
          <w:rFonts w:ascii="GHEA Grapalat" w:hAnsi="GHEA Grapalat"/>
          <w:sz w:val="16"/>
        </w:rPr>
      </w:pPr>
    </w:p>
    <w:p w14:paraId="49B2DB3F" w14:textId="77777777" w:rsidR="00E24F39" w:rsidRDefault="00E24F39" w:rsidP="00E24F39">
      <w:pPr>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14:paraId="6D91CC03" w14:textId="77777777" w:rsidR="00E24F39" w:rsidRDefault="00E24F39" w:rsidP="00E24F39">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14:paraId="0D4C7DEA" w14:textId="77777777" w:rsidR="00E24F39" w:rsidRDefault="00E24F39" w:rsidP="00E24F39">
      <w:pPr>
        <w:spacing w:after="160"/>
        <w:ind w:left="1134"/>
        <w:jc w:val="both"/>
        <w:rPr>
          <w:rFonts w:ascii="GHEA Grapalat" w:hAnsi="GHEA Grapalat"/>
          <w:sz w:val="16"/>
        </w:rPr>
      </w:pPr>
      <w:r>
        <w:rPr>
          <w:rFonts w:ascii="GHEA Grapalat" w:hAnsi="GHEA Grapalat"/>
          <w:sz w:val="16"/>
        </w:rPr>
        <w:t>имя, фамилия руководителя)</w:t>
      </w:r>
    </w:p>
    <w:p w14:paraId="4A871FFF" w14:textId="77777777" w:rsidR="00E24F39" w:rsidRDefault="00E24F39" w:rsidP="00E24F39">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3CE356FF" w14:textId="77777777" w:rsidR="00E24F39" w:rsidRDefault="00E24F39" w:rsidP="00E24F39">
      <w:pPr>
        <w:rPr>
          <w:ins w:id="2" w:author="Inesa Kocharyan" w:date="2021-09-01T14:04:00Z"/>
          <w:rFonts w:ascii="GHEA Grapalat" w:hAnsi="GHEA Grapalat"/>
          <w:b/>
        </w:rPr>
      </w:pPr>
      <w:r>
        <w:rPr>
          <w:rFonts w:ascii="GHEA Grapalat" w:hAnsi="GHEA Grapalat"/>
          <w:b/>
        </w:rPr>
        <w:br w:type="page"/>
      </w:r>
    </w:p>
    <w:p w14:paraId="788D5AE9" w14:textId="77777777" w:rsidR="00E06BCA" w:rsidRDefault="00E06BCA" w:rsidP="00E06BCA">
      <w:pPr>
        <w:rPr>
          <w:rFonts w:ascii="GHEA Grapalat" w:hAnsi="GHEA Grapalat"/>
          <w:b/>
        </w:rPr>
      </w:pPr>
      <w:r w:rsidRPr="009212C7">
        <w:rPr>
          <w:rFonts w:ascii="GHEA Grapalat" w:hAnsi="GHEA Grapalat"/>
          <w:b/>
        </w:rPr>
        <w:lastRenderedPageBreak/>
        <w:t xml:space="preserve">                                                                                                </w:t>
      </w:r>
      <w:r>
        <w:rPr>
          <w:rFonts w:ascii="GHEA Grapalat" w:hAnsi="GHEA Grapalat"/>
          <w:b/>
        </w:rPr>
        <w:t xml:space="preserve">Приложение 1.1** </w:t>
      </w:r>
    </w:p>
    <w:p w14:paraId="61E59A86" w14:textId="77777777" w:rsidR="00E06BCA" w:rsidRPr="00FA6464" w:rsidRDefault="00E06BCA" w:rsidP="00E06BCA">
      <w:pPr>
        <w:jc w:val="right"/>
        <w:rPr>
          <w:rFonts w:ascii="GHEA Grapalat" w:hAnsi="GHEA Grapalat"/>
          <w:b/>
        </w:rPr>
      </w:pPr>
      <w:r w:rsidRPr="001439BD">
        <w:rPr>
          <w:rFonts w:ascii="GHEA Grapalat" w:hAnsi="GHEA Grapalat"/>
          <w:b/>
        </w:rPr>
        <w:t>к Приглашению на открытый конкурс</w:t>
      </w:r>
    </w:p>
    <w:p w14:paraId="4065E683" w14:textId="63E5767B" w:rsidR="00E06BCA" w:rsidRPr="0034056F" w:rsidRDefault="00E06BCA" w:rsidP="00E06BCA">
      <w:pPr>
        <w:pStyle w:val="BodyTextIndent3"/>
        <w:widowControl w:val="0"/>
        <w:spacing w:after="160" w:line="240" w:lineRule="auto"/>
        <w:jc w:val="right"/>
        <w:rPr>
          <w:rFonts w:ascii="GHEA Grapalat" w:hAnsi="GHEA Grapalat" w:cs="Arial"/>
          <w:b/>
          <w:i/>
        </w:rPr>
      </w:pPr>
      <w:r w:rsidRPr="0034056F">
        <w:rPr>
          <w:rFonts w:ascii="GHEA Grapalat" w:hAnsi="GHEA Grapalat"/>
          <w:b/>
          <w:i/>
        </w:rPr>
        <w:t xml:space="preserve">под кодом </w:t>
      </w:r>
      <w:r w:rsidR="006B00CD">
        <w:rPr>
          <w:rFonts w:ascii="GHEA Grapalat" w:hAnsi="GHEA Grapalat"/>
          <w:i/>
          <w:lang w:val="af-ZA"/>
        </w:rPr>
        <w:t>ԱՊ-ԿՈՄՈՒՆԱԼ-ԳՀԾՁԲ-26/25</w:t>
      </w:r>
    </w:p>
    <w:p w14:paraId="204915A5" w14:textId="77777777" w:rsidR="00E06BCA" w:rsidRPr="00374F4A" w:rsidRDefault="00E06BCA" w:rsidP="00E06BCA">
      <w:pPr>
        <w:widowControl w:val="0"/>
        <w:spacing w:after="120"/>
        <w:rPr>
          <w:rFonts w:ascii="GHEA Grapalat" w:hAnsi="GHEA Grapalat" w:cs="Sylfaen"/>
          <w:b/>
        </w:rPr>
      </w:pPr>
    </w:p>
    <w:p w14:paraId="2ED01D8E" w14:textId="77777777" w:rsidR="00E06BCA" w:rsidRPr="00BD3FDD" w:rsidRDefault="00E06BCA" w:rsidP="00E06BCA">
      <w:pPr>
        <w:pStyle w:val="Heading3"/>
        <w:keepNext w:val="0"/>
        <w:widowControl w:val="0"/>
        <w:spacing w:after="160" w:line="240" w:lineRule="auto"/>
        <w:ind w:firstLine="567"/>
        <w:jc w:val="right"/>
        <w:rPr>
          <w:rFonts w:ascii="GHEA Grapalat" w:hAnsi="GHEA Grapalat"/>
          <w:b/>
          <w:i w:val="0"/>
          <w:sz w:val="24"/>
          <w:szCs w:val="24"/>
        </w:rPr>
      </w:pPr>
    </w:p>
    <w:p w14:paraId="010A966C" w14:textId="77777777" w:rsidR="00E06BCA" w:rsidRDefault="00E06BCA" w:rsidP="00E06BCA">
      <w:pPr>
        <w:rPr>
          <w:rFonts w:ascii="GHEA Grapalat" w:hAnsi="GHEA Grapalat"/>
          <w:b/>
        </w:rPr>
      </w:pPr>
    </w:p>
    <w:p w14:paraId="0E396BCE" w14:textId="77777777" w:rsidR="00E06BCA" w:rsidRDefault="00E06BCA" w:rsidP="00E06BCA">
      <w:pPr>
        <w:rPr>
          <w:rFonts w:ascii="GHEA Grapalat" w:hAnsi="GHEA Grapalat"/>
          <w:b/>
        </w:rPr>
      </w:pPr>
    </w:p>
    <w:p w14:paraId="4BE964A6" w14:textId="77777777" w:rsidR="00E06BCA" w:rsidRDefault="00E06BCA" w:rsidP="00E06BCA">
      <w:pPr>
        <w:ind w:left="360" w:hanging="360"/>
        <w:jc w:val="center"/>
        <w:rPr>
          <w:rFonts w:ascii="GHEA Grapalat" w:hAnsi="GHEA Grapalat"/>
          <w:b/>
        </w:rPr>
      </w:pPr>
      <w:r>
        <w:rPr>
          <w:rFonts w:ascii="GHEA Grapalat" w:hAnsi="GHEA Grapalat"/>
          <w:b/>
        </w:rPr>
        <w:t>ФОРМА</w:t>
      </w:r>
    </w:p>
    <w:p w14:paraId="53C71D17" w14:textId="77777777" w:rsidR="00E06BCA" w:rsidRPr="00C76978" w:rsidRDefault="00E06BCA" w:rsidP="00E06BCA">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8B3E95A" w14:textId="77777777" w:rsidR="00E06BCA" w:rsidRPr="00ED3A13" w:rsidRDefault="00E06BCA" w:rsidP="00E06BCA">
      <w:pPr>
        <w:ind w:left="360" w:hanging="360"/>
        <w:jc w:val="center"/>
        <w:rPr>
          <w:rFonts w:ascii="GHEA Grapalat" w:eastAsia="GHEA Grapalat" w:hAnsi="GHEA Grapalat" w:cs="GHEA Grapalat"/>
          <w:b/>
        </w:rPr>
      </w:pPr>
    </w:p>
    <w:p w14:paraId="490BEE0C" w14:textId="77777777" w:rsidR="00E06BCA" w:rsidRPr="00FD1EE4" w:rsidRDefault="00E06BCA" w:rsidP="00E06BCA">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9B81FB8"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06BCA" w:rsidRPr="00FD1EE4" w14:paraId="79D95A20" w14:textId="77777777" w:rsidTr="00524767">
        <w:tc>
          <w:tcPr>
            <w:tcW w:w="2836" w:type="dxa"/>
            <w:shd w:val="clear" w:color="auto" w:fill="D9E2F3"/>
            <w:vAlign w:val="center"/>
          </w:tcPr>
          <w:p w14:paraId="57A5BC1F"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C2EC8C8"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90B4039" w14:textId="77777777" w:rsidTr="00524767">
        <w:tc>
          <w:tcPr>
            <w:tcW w:w="2836" w:type="dxa"/>
            <w:shd w:val="clear" w:color="auto" w:fill="D9E2F3"/>
            <w:vAlign w:val="center"/>
          </w:tcPr>
          <w:p w14:paraId="226363A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F3CCF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7D27A87" w14:textId="77777777" w:rsidTr="00524767">
        <w:tc>
          <w:tcPr>
            <w:tcW w:w="2836" w:type="dxa"/>
            <w:shd w:val="clear" w:color="auto" w:fill="D9E2F3"/>
            <w:vAlign w:val="center"/>
          </w:tcPr>
          <w:p w14:paraId="3FABCDC2"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D01597A"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51999065" w14:textId="77777777" w:rsidTr="00524767">
        <w:tc>
          <w:tcPr>
            <w:tcW w:w="2836" w:type="dxa"/>
            <w:shd w:val="clear" w:color="auto" w:fill="D9E2F3"/>
            <w:vAlign w:val="center"/>
          </w:tcPr>
          <w:p w14:paraId="60B38BBF"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304FE38"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DC59992" w14:textId="77777777" w:rsidTr="00524767">
        <w:tc>
          <w:tcPr>
            <w:tcW w:w="2836" w:type="dxa"/>
            <w:shd w:val="clear" w:color="auto" w:fill="D9E2F3"/>
            <w:vAlign w:val="center"/>
          </w:tcPr>
          <w:p w14:paraId="0B455BAB"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EDA74F3"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C1EE3E7" w14:textId="77777777" w:rsidTr="00524767">
        <w:tc>
          <w:tcPr>
            <w:tcW w:w="2836" w:type="dxa"/>
            <w:shd w:val="clear" w:color="auto" w:fill="D9E2F3"/>
            <w:vAlign w:val="center"/>
          </w:tcPr>
          <w:p w14:paraId="40A1434A"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59F5224" w14:textId="77777777" w:rsidR="00E06BCA" w:rsidRPr="00FD1EE4" w:rsidRDefault="00E06BCA" w:rsidP="00524767">
            <w:pPr>
              <w:spacing w:before="240" w:after="240"/>
              <w:ind w:left="993" w:hanging="851"/>
              <w:rPr>
                <w:rFonts w:ascii="GHEA Grapalat" w:eastAsia="GHEA Grapalat" w:hAnsi="GHEA Grapalat" w:cs="GHEA Grapalat"/>
              </w:rPr>
            </w:pPr>
          </w:p>
        </w:tc>
      </w:tr>
      <w:tr w:rsidR="00E06BCA" w:rsidRPr="00FD1EE4" w14:paraId="122E3C07" w14:textId="77777777" w:rsidTr="00524767">
        <w:tc>
          <w:tcPr>
            <w:tcW w:w="2836" w:type="dxa"/>
            <w:shd w:val="clear" w:color="auto" w:fill="D9E2F3"/>
            <w:vAlign w:val="center"/>
          </w:tcPr>
          <w:p w14:paraId="5819F0EE" w14:textId="77777777" w:rsidR="00E06BCA" w:rsidRPr="00FD1EE4" w:rsidRDefault="00E06BCA" w:rsidP="00524767">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3CB665" w14:textId="77777777" w:rsidR="00E06BCA" w:rsidRPr="00FD1EE4" w:rsidRDefault="00E06BCA" w:rsidP="00524767">
            <w:pPr>
              <w:spacing w:before="240" w:after="240"/>
              <w:ind w:left="993" w:hanging="851"/>
              <w:rPr>
                <w:rFonts w:ascii="GHEA Grapalat" w:eastAsia="GHEA Grapalat" w:hAnsi="GHEA Grapalat" w:cs="GHEA Grapalat"/>
              </w:rPr>
            </w:pPr>
          </w:p>
        </w:tc>
      </w:tr>
    </w:tbl>
    <w:p w14:paraId="12C18B6C"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73155E13" w14:textId="77777777" w:rsidTr="00524767">
        <w:tc>
          <w:tcPr>
            <w:tcW w:w="2835" w:type="dxa"/>
            <w:shd w:val="clear" w:color="auto" w:fill="D9E2F3"/>
            <w:vAlign w:val="center"/>
          </w:tcPr>
          <w:p w14:paraId="260E6E86"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2B2DEA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473A35F" w14:textId="77777777" w:rsidTr="00524767">
        <w:trPr>
          <w:trHeight w:val="1487"/>
        </w:trPr>
        <w:tc>
          <w:tcPr>
            <w:tcW w:w="2835" w:type="dxa"/>
            <w:shd w:val="clear" w:color="auto" w:fill="D9E2F3"/>
            <w:vAlign w:val="center"/>
          </w:tcPr>
          <w:p w14:paraId="15C6E6D5"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A922A76" w14:textId="77777777" w:rsidR="00E06BCA" w:rsidRPr="00FD1EE4" w:rsidRDefault="00E06BCA" w:rsidP="00524767">
            <w:pPr>
              <w:spacing w:before="240" w:after="240"/>
              <w:rPr>
                <w:rFonts w:ascii="GHEA Grapalat" w:eastAsia="GHEA Grapalat" w:hAnsi="GHEA Grapalat" w:cs="GHEA Grapalat"/>
              </w:rPr>
            </w:pPr>
          </w:p>
        </w:tc>
      </w:tr>
    </w:tbl>
    <w:p w14:paraId="034F3753"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0AB209C0" w14:textId="77777777" w:rsidTr="00524767">
        <w:tc>
          <w:tcPr>
            <w:tcW w:w="2835" w:type="dxa"/>
            <w:shd w:val="clear" w:color="auto" w:fill="D9E2F3"/>
            <w:vAlign w:val="center"/>
          </w:tcPr>
          <w:p w14:paraId="110A2D64" w14:textId="77777777" w:rsidR="00E06BCA" w:rsidRPr="00FD1EE4" w:rsidRDefault="00E06BCA" w:rsidP="0052476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E7C1EAF"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6FDC36F2" w14:textId="77777777" w:rsidTr="00524767">
        <w:tc>
          <w:tcPr>
            <w:tcW w:w="2835" w:type="dxa"/>
            <w:shd w:val="clear" w:color="auto" w:fill="D9E2F3"/>
            <w:vAlign w:val="center"/>
          </w:tcPr>
          <w:p w14:paraId="6B2CCCFC" w14:textId="77777777" w:rsidR="00E06BCA" w:rsidRPr="00FD1EE4" w:rsidRDefault="00E06BCA" w:rsidP="0052476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0C0CF44"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0EA354A" w14:textId="77777777" w:rsidTr="00524767">
        <w:tc>
          <w:tcPr>
            <w:tcW w:w="2835" w:type="dxa"/>
            <w:shd w:val="clear" w:color="auto" w:fill="D9E2F3"/>
            <w:vAlign w:val="center"/>
          </w:tcPr>
          <w:p w14:paraId="6E34DA8C" w14:textId="77777777" w:rsidR="00E06BCA" w:rsidRPr="00FD1EE4" w:rsidRDefault="00E06BCA" w:rsidP="0052476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CB117C7" w14:textId="77777777" w:rsidR="00E06BCA" w:rsidRPr="00FD1EE4" w:rsidRDefault="00E06BCA" w:rsidP="00524767">
            <w:pPr>
              <w:spacing w:before="240" w:after="240"/>
              <w:rPr>
                <w:rFonts w:ascii="GHEA Grapalat" w:eastAsia="GHEA Grapalat" w:hAnsi="GHEA Grapalat" w:cs="GHEA Grapalat"/>
              </w:rPr>
            </w:pPr>
          </w:p>
        </w:tc>
      </w:tr>
    </w:tbl>
    <w:p w14:paraId="240B2570" w14:textId="77777777" w:rsidR="00E06BCA" w:rsidRPr="00FD1EE4" w:rsidRDefault="00E06BCA" w:rsidP="00E06BCA">
      <w:pPr>
        <w:rPr>
          <w:rFonts w:ascii="GHEA Grapalat" w:eastAsia="GHEA Grapalat" w:hAnsi="GHEA Grapalat" w:cs="GHEA Grapalat"/>
        </w:rPr>
      </w:pPr>
    </w:p>
    <w:p w14:paraId="5AA7ED16" w14:textId="77777777" w:rsidR="00E06BCA" w:rsidRPr="00FD1EE4" w:rsidRDefault="00E06BCA" w:rsidP="00E06BCA">
      <w:pPr>
        <w:rPr>
          <w:rFonts w:ascii="GHEA Grapalat" w:eastAsia="GHEA Grapalat" w:hAnsi="GHEA Grapalat" w:cs="GHEA Grapalat"/>
        </w:rPr>
      </w:pPr>
    </w:p>
    <w:p w14:paraId="773F560E" w14:textId="77777777" w:rsidR="00E06BCA" w:rsidRPr="009A52BE" w:rsidRDefault="00E06BCA" w:rsidP="00E06BCA">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53D55AF5" w14:textId="77777777" w:rsidR="00E06BCA" w:rsidRPr="004E2F96"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312319FB" w14:textId="77777777" w:rsidTr="00524767">
        <w:tc>
          <w:tcPr>
            <w:tcW w:w="2835" w:type="dxa"/>
            <w:shd w:val="clear" w:color="auto" w:fill="D9E2F3"/>
            <w:vAlign w:val="center"/>
          </w:tcPr>
          <w:p w14:paraId="3B0F5D38" w14:textId="77777777" w:rsidR="00E06BCA" w:rsidRPr="00FD1EE4" w:rsidRDefault="00E06BCA" w:rsidP="0052476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777FC9E"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2FF760B" w14:textId="77777777" w:rsidTr="00524767">
        <w:tc>
          <w:tcPr>
            <w:tcW w:w="2835" w:type="dxa"/>
            <w:shd w:val="clear" w:color="auto" w:fill="D9E2F3"/>
            <w:vAlign w:val="center"/>
          </w:tcPr>
          <w:p w14:paraId="2AA89132"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FD6EAEE" w14:textId="77777777" w:rsidR="00E06BCA" w:rsidRPr="00FD1EE4" w:rsidRDefault="00E06BCA" w:rsidP="00524767">
            <w:pPr>
              <w:spacing w:before="240" w:after="240"/>
              <w:rPr>
                <w:rFonts w:ascii="GHEA Grapalat" w:eastAsia="GHEA Grapalat" w:hAnsi="GHEA Grapalat" w:cs="GHEA Grapalat"/>
              </w:rPr>
            </w:pPr>
          </w:p>
        </w:tc>
      </w:tr>
    </w:tbl>
    <w:p w14:paraId="6D6045B5"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7BC35F7C" w14:textId="77777777" w:rsidTr="00524767">
        <w:tc>
          <w:tcPr>
            <w:tcW w:w="2835" w:type="dxa"/>
            <w:shd w:val="clear" w:color="auto" w:fill="D9E2F3"/>
            <w:vAlign w:val="center"/>
          </w:tcPr>
          <w:p w14:paraId="215F160F"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7DE071A"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E914048" w14:textId="77777777" w:rsidTr="00524767">
        <w:tc>
          <w:tcPr>
            <w:tcW w:w="2835" w:type="dxa"/>
            <w:shd w:val="clear" w:color="auto" w:fill="D9E2F3"/>
            <w:vAlign w:val="center"/>
          </w:tcPr>
          <w:p w14:paraId="11331F9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14FD452"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8BEDC74" w14:textId="77777777" w:rsidTr="00524767">
        <w:tc>
          <w:tcPr>
            <w:tcW w:w="2835" w:type="dxa"/>
            <w:shd w:val="clear" w:color="auto" w:fill="D9E2F3"/>
            <w:vAlign w:val="center"/>
          </w:tcPr>
          <w:p w14:paraId="455BD29D"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EAB9D4F"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6C913AE" w14:textId="77777777" w:rsidTr="00524767">
        <w:tc>
          <w:tcPr>
            <w:tcW w:w="2835" w:type="dxa"/>
            <w:shd w:val="clear" w:color="auto" w:fill="D9E2F3"/>
            <w:vAlign w:val="center"/>
          </w:tcPr>
          <w:p w14:paraId="5D1C389D"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EB4BD26"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6E11519A" w14:textId="77777777" w:rsidTr="00524767">
        <w:tc>
          <w:tcPr>
            <w:tcW w:w="2835" w:type="dxa"/>
            <w:shd w:val="clear" w:color="auto" w:fill="D9E2F3"/>
            <w:vAlign w:val="center"/>
          </w:tcPr>
          <w:p w14:paraId="3B04A884"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CC1B38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A50D845" w14:textId="77777777" w:rsidTr="00524767">
        <w:trPr>
          <w:trHeight w:val="1361"/>
        </w:trPr>
        <w:tc>
          <w:tcPr>
            <w:tcW w:w="2835" w:type="dxa"/>
            <w:shd w:val="clear" w:color="auto" w:fill="D9E2F3"/>
            <w:vAlign w:val="center"/>
          </w:tcPr>
          <w:p w14:paraId="2974820C"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5ADDEFF"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2DC3B5E" w14:textId="77777777" w:rsidTr="00524767">
        <w:tc>
          <w:tcPr>
            <w:tcW w:w="2835" w:type="dxa"/>
            <w:shd w:val="clear" w:color="auto" w:fill="D9E2F3"/>
            <w:vAlign w:val="center"/>
          </w:tcPr>
          <w:p w14:paraId="7A859DD0"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73043117" w14:textId="77777777" w:rsidR="00E06BCA" w:rsidRPr="00FD1EE4" w:rsidRDefault="00E06BCA" w:rsidP="00524767">
            <w:pPr>
              <w:spacing w:before="240" w:after="240"/>
              <w:rPr>
                <w:rFonts w:ascii="GHEA Grapalat" w:eastAsia="GHEA Grapalat" w:hAnsi="GHEA Grapalat" w:cs="GHEA Grapalat"/>
              </w:rPr>
            </w:pPr>
          </w:p>
        </w:tc>
      </w:tr>
    </w:tbl>
    <w:p w14:paraId="55DE29F0" w14:textId="77777777" w:rsidR="00E06BCA" w:rsidRPr="00574FF7"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6BCA" w:rsidRPr="00FD1EE4" w14:paraId="48A66748" w14:textId="77777777" w:rsidTr="00524767">
        <w:tc>
          <w:tcPr>
            <w:tcW w:w="2836" w:type="dxa"/>
            <w:shd w:val="clear" w:color="auto" w:fill="D9E2F3"/>
            <w:vAlign w:val="center"/>
          </w:tcPr>
          <w:p w14:paraId="46FBBD26" w14:textId="77777777" w:rsidR="00E06BCA" w:rsidRPr="00FD1EE4" w:rsidRDefault="00E06BCA" w:rsidP="0052476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29426EF"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34609E1" w14:textId="77777777" w:rsidTr="00524767">
        <w:tc>
          <w:tcPr>
            <w:tcW w:w="2836" w:type="dxa"/>
            <w:shd w:val="clear" w:color="auto" w:fill="D9E2F3"/>
            <w:vAlign w:val="center"/>
          </w:tcPr>
          <w:p w14:paraId="32D5016F" w14:textId="77777777" w:rsidR="00E06BCA" w:rsidRPr="00FD1EE4" w:rsidRDefault="00E06BCA" w:rsidP="00524767">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0A4D5B8"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E06BCA">
                  <w:rPr>
                    <w:rFonts w:ascii="MS Gothic" w:eastAsia="MS Gothic" w:hAnsi="MS Gothic" w:cs="GHEA Grapalat" w:hint="eastAsia"/>
                  </w:rPr>
                  <w:t>☐</w:t>
                </w:r>
              </w:sdtContent>
            </w:sdt>
            <w:r w:rsidR="00E06BCA" w:rsidRPr="00FD1EE4">
              <w:rPr>
                <w:rFonts w:ascii="GHEA Grapalat" w:eastAsia="GHEA Grapalat" w:hAnsi="GHEA Grapalat" w:cs="GHEA Grapalat"/>
              </w:rPr>
              <w:tab/>
            </w:r>
            <w:r w:rsidR="00E06BCA" w:rsidRPr="0051137D">
              <w:rPr>
                <w:rFonts w:ascii="GHEA Grapalat" w:eastAsia="GHEA Grapalat" w:hAnsi="GHEA Grapalat" w:cs="GHEA Grapalat"/>
              </w:rPr>
              <w:t>Прямое участие</w:t>
            </w:r>
          </w:p>
          <w:p w14:paraId="3EA7B7E1"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E06BCA">
                  <w:rPr>
                    <w:rFonts w:ascii="MS Gothic" w:eastAsia="MS Gothic" w:hAnsi="MS Gothic" w:cs="GHEA Grapalat" w:hint="eastAsia"/>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w:t>
            </w:r>
            <w:r w:rsidR="00E06BCA" w:rsidRPr="00D812D8">
              <w:rPr>
                <w:rFonts w:ascii="GHEA Grapalat" w:eastAsia="GHEA Grapalat" w:hAnsi="GHEA Grapalat" w:cs="GHEA Grapalat"/>
              </w:rPr>
              <w:t>освенное участие</w:t>
            </w:r>
          </w:p>
        </w:tc>
      </w:tr>
    </w:tbl>
    <w:p w14:paraId="70F5E017" w14:textId="77777777" w:rsidR="00E06BCA" w:rsidRPr="00FD1EE4" w:rsidRDefault="00E06BCA" w:rsidP="00E06BC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3A2CD04" w14:textId="77777777" w:rsidR="00E06BCA" w:rsidRPr="00CB7DFD" w:rsidRDefault="00E06BCA" w:rsidP="00E06BCA">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79FD344"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6BCA" w:rsidRPr="00FD1EE4" w14:paraId="5527CD57" w14:textId="77777777" w:rsidTr="00524767">
        <w:tc>
          <w:tcPr>
            <w:tcW w:w="2837" w:type="dxa"/>
            <w:shd w:val="clear" w:color="auto" w:fill="D9E2F3"/>
            <w:vAlign w:val="center"/>
          </w:tcPr>
          <w:p w14:paraId="0978B61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6EF4B47"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58DF2BE9" w14:textId="77777777" w:rsidTr="00524767">
        <w:tc>
          <w:tcPr>
            <w:tcW w:w="2837" w:type="dxa"/>
            <w:shd w:val="clear" w:color="auto" w:fill="D9E2F3"/>
            <w:vAlign w:val="center"/>
          </w:tcPr>
          <w:p w14:paraId="72FD67D5"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E853F6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AE1069F" w14:textId="77777777" w:rsidTr="00524767">
        <w:tc>
          <w:tcPr>
            <w:tcW w:w="2837" w:type="dxa"/>
            <w:shd w:val="clear" w:color="auto" w:fill="D9E2F3"/>
            <w:vAlign w:val="center"/>
          </w:tcPr>
          <w:p w14:paraId="04A4787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4AE3982"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ED3AA9A" w14:textId="77777777" w:rsidTr="00524767">
        <w:tc>
          <w:tcPr>
            <w:tcW w:w="2837" w:type="dxa"/>
            <w:shd w:val="clear" w:color="auto" w:fill="D9E2F3"/>
            <w:vAlign w:val="center"/>
          </w:tcPr>
          <w:p w14:paraId="45C7C5CC"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FBFA41"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51137D">
              <w:rPr>
                <w:rFonts w:ascii="GHEA Grapalat" w:eastAsia="GHEA Grapalat" w:hAnsi="GHEA Grapalat" w:cs="GHEA Grapalat"/>
              </w:rPr>
              <w:t>Прямое участие</w:t>
            </w:r>
          </w:p>
          <w:p w14:paraId="2CBC4C9B"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w:t>
            </w:r>
            <w:r w:rsidR="00E06BCA" w:rsidRPr="00D812D8">
              <w:rPr>
                <w:rFonts w:ascii="GHEA Grapalat" w:eastAsia="GHEA Grapalat" w:hAnsi="GHEA Grapalat" w:cs="GHEA Grapalat"/>
              </w:rPr>
              <w:t>освенное участие</w:t>
            </w:r>
          </w:p>
        </w:tc>
      </w:tr>
    </w:tbl>
    <w:p w14:paraId="2944BD0C"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6BCA" w:rsidRPr="00FD1EE4" w14:paraId="6448266A" w14:textId="77777777" w:rsidTr="00524767">
        <w:tc>
          <w:tcPr>
            <w:tcW w:w="2837" w:type="dxa"/>
            <w:shd w:val="clear" w:color="auto" w:fill="D9E2F3"/>
            <w:vAlign w:val="center"/>
          </w:tcPr>
          <w:p w14:paraId="4D154CCD" w14:textId="77777777" w:rsidR="00E06BCA" w:rsidRPr="00B047A2"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5302D56"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B215E37" w14:textId="77777777" w:rsidTr="00524767">
        <w:tc>
          <w:tcPr>
            <w:tcW w:w="2837" w:type="dxa"/>
            <w:shd w:val="clear" w:color="auto" w:fill="D9E2F3"/>
            <w:vAlign w:val="center"/>
          </w:tcPr>
          <w:p w14:paraId="3EF6991C"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55C9088"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D62E1F9" w14:textId="77777777" w:rsidTr="00524767">
        <w:tc>
          <w:tcPr>
            <w:tcW w:w="2837" w:type="dxa"/>
            <w:shd w:val="clear" w:color="auto" w:fill="D9E2F3"/>
            <w:vAlign w:val="center"/>
          </w:tcPr>
          <w:p w14:paraId="6A282F4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2AACC0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6C5C13C9" w14:textId="77777777" w:rsidTr="00524767">
        <w:tc>
          <w:tcPr>
            <w:tcW w:w="2837" w:type="dxa"/>
            <w:shd w:val="clear" w:color="auto" w:fill="D9E2F3"/>
            <w:vAlign w:val="center"/>
          </w:tcPr>
          <w:p w14:paraId="2583B95E"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96B0F8F"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51137D">
              <w:rPr>
                <w:rFonts w:ascii="GHEA Grapalat" w:eastAsia="GHEA Grapalat" w:hAnsi="GHEA Grapalat" w:cs="GHEA Grapalat"/>
              </w:rPr>
              <w:t>Прямое участие</w:t>
            </w:r>
          </w:p>
          <w:p w14:paraId="2B40B492"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w:t>
            </w:r>
            <w:r w:rsidR="00E06BCA" w:rsidRPr="00D812D8">
              <w:rPr>
                <w:rFonts w:ascii="GHEA Grapalat" w:eastAsia="GHEA Grapalat" w:hAnsi="GHEA Grapalat" w:cs="GHEA Grapalat"/>
              </w:rPr>
              <w:t>освенное участие</w:t>
            </w:r>
          </w:p>
        </w:tc>
      </w:tr>
    </w:tbl>
    <w:p w14:paraId="2370028D" w14:textId="77777777" w:rsidR="00E06BCA" w:rsidRPr="00FD1EE4" w:rsidRDefault="00E06BCA" w:rsidP="00E06BCA">
      <w:pPr>
        <w:rPr>
          <w:rFonts w:ascii="GHEA Grapalat" w:eastAsia="GHEA Grapalat" w:hAnsi="GHEA Grapalat" w:cs="GHEA Grapalat"/>
          <w:b/>
        </w:rPr>
      </w:pPr>
      <w:r w:rsidRPr="00FD1EE4">
        <w:rPr>
          <w:rFonts w:ascii="GHEA Grapalat" w:hAnsi="GHEA Grapalat"/>
        </w:rPr>
        <w:br w:type="page"/>
      </w:r>
    </w:p>
    <w:p w14:paraId="1B1EB0DE" w14:textId="77777777" w:rsidR="00E06BCA" w:rsidRPr="00FD1EE4" w:rsidRDefault="00E06BCA" w:rsidP="00E06BCA">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373FFBB"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6BCA" w:rsidRPr="00FD1EE4" w14:paraId="56107418" w14:textId="77777777" w:rsidTr="00524767">
        <w:tc>
          <w:tcPr>
            <w:tcW w:w="2836" w:type="dxa"/>
            <w:shd w:val="clear" w:color="auto" w:fill="D9E2F3"/>
            <w:vAlign w:val="center"/>
          </w:tcPr>
          <w:p w14:paraId="14265C90"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EB9B98F"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9E72406" w14:textId="77777777" w:rsidTr="00524767">
        <w:tc>
          <w:tcPr>
            <w:tcW w:w="2836" w:type="dxa"/>
            <w:shd w:val="clear" w:color="auto" w:fill="D9E2F3"/>
            <w:vAlign w:val="center"/>
          </w:tcPr>
          <w:p w14:paraId="5042B20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9B5AE2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05E4636" w14:textId="77777777" w:rsidTr="00524767">
        <w:tc>
          <w:tcPr>
            <w:tcW w:w="2836" w:type="dxa"/>
            <w:shd w:val="clear" w:color="auto" w:fill="D9E2F3"/>
            <w:vAlign w:val="center"/>
          </w:tcPr>
          <w:p w14:paraId="735DDEC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3982D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1B7A4D8" w14:textId="77777777" w:rsidTr="00524767">
        <w:tc>
          <w:tcPr>
            <w:tcW w:w="2836" w:type="dxa"/>
            <w:shd w:val="clear" w:color="auto" w:fill="D9E2F3"/>
            <w:vAlign w:val="center"/>
          </w:tcPr>
          <w:p w14:paraId="3BB824B7"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2654292"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63BB809A" w14:textId="77777777" w:rsidTr="00524767">
        <w:tc>
          <w:tcPr>
            <w:tcW w:w="2836" w:type="dxa"/>
            <w:shd w:val="clear" w:color="auto" w:fill="D9E2F3"/>
            <w:vAlign w:val="center"/>
          </w:tcPr>
          <w:p w14:paraId="1D3BC917"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99E29EF"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B46E12B" w14:textId="77777777" w:rsidTr="00524767">
        <w:tc>
          <w:tcPr>
            <w:tcW w:w="2836" w:type="dxa"/>
            <w:shd w:val="clear" w:color="auto" w:fill="D9E2F3"/>
            <w:vAlign w:val="center"/>
          </w:tcPr>
          <w:p w14:paraId="2B41786D"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9B5B755" w14:textId="77777777" w:rsidR="00E06BCA" w:rsidRPr="00FD1EE4" w:rsidRDefault="00E06BCA" w:rsidP="00524767">
            <w:pPr>
              <w:spacing w:before="240" w:after="240"/>
              <w:rPr>
                <w:rFonts w:ascii="GHEA Grapalat" w:eastAsia="GHEA Grapalat" w:hAnsi="GHEA Grapalat" w:cs="GHEA Grapalat"/>
              </w:rPr>
            </w:pPr>
          </w:p>
        </w:tc>
      </w:tr>
    </w:tbl>
    <w:p w14:paraId="0938E553"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06BCA" w:rsidRPr="00FD1EE4" w14:paraId="0959A6D0" w14:textId="77777777" w:rsidTr="00524767">
        <w:tc>
          <w:tcPr>
            <w:tcW w:w="2977" w:type="dxa"/>
            <w:shd w:val="clear" w:color="auto" w:fill="D9E2F3"/>
            <w:vAlign w:val="center"/>
          </w:tcPr>
          <w:p w14:paraId="66C24531"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5E550C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598EB354" w14:textId="77777777" w:rsidTr="00524767">
        <w:tc>
          <w:tcPr>
            <w:tcW w:w="2977" w:type="dxa"/>
            <w:shd w:val="clear" w:color="auto" w:fill="D9E2F3"/>
            <w:vAlign w:val="center"/>
          </w:tcPr>
          <w:p w14:paraId="4F6120F9"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C3ADF20"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55E1EB53" w14:textId="77777777" w:rsidTr="00524767">
        <w:tc>
          <w:tcPr>
            <w:tcW w:w="2977" w:type="dxa"/>
            <w:shd w:val="clear" w:color="auto" w:fill="D9E2F3"/>
            <w:vAlign w:val="center"/>
          </w:tcPr>
          <w:p w14:paraId="52827C26" w14:textId="77777777" w:rsidR="00E06BCA" w:rsidRPr="00FD1EE4" w:rsidRDefault="00E06BCA" w:rsidP="0052476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2E1A773"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527C6C27" w14:textId="77777777" w:rsidTr="00524767">
        <w:tc>
          <w:tcPr>
            <w:tcW w:w="2977" w:type="dxa"/>
            <w:shd w:val="clear" w:color="auto" w:fill="D9E2F3"/>
            <w:vAlign w:val="center"/>
          </w:tcPr>
          <w:p w14:paraId="570DB56E" w14:textId="77777777" w:rsidR="00E06BCA" w:rsidRPr="00FD1EE4" w:rsidRDefault="00E06BCA" w:rsidP="0052476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3F6147A"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A0F529F" w14:textId="77777777" w:rsidTr="00524767">
        <w:tc>
          <w:tcPr>
            <w:tcW w:w="2977" w:type="dxa"/>
            <w:shd w:val="clear" w:color="auto" w:fill="D9E2F3"/>
            <w:vAlign w:val="center"/>
          </w:tcPr>
          <w:p w14:paraId="0A4DFA39"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C851F51" w14:textId="77777777" w:rsidR="00E06BCA" w:rsidRPr="00FD1EE4" w:rsidRDefault="00E06BCA" w:rsidP="00524767">
            <w:pPr>
              <w:spacing w:before="240" w:after="240"/>
              <w:rPr>
                <w:rFonts w:ascii="GHEA Grapalat" w:eastAsia="GHEA Grapalat" w:hAnsi="GHEA Grapalat" w:cs="GHEA Grapalat"/>
              </w:rPr>
            </w:pPr>
          </w:p>
        </w:tc>
      </w:tr>
    </w:tbl>
    <w:p w14:paraId="48E182B1"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06BCA" w:rsidRPr="00FD1EE4" w14:paraId="1C113F9F" w14:textId="77777777" w:rsidTr="00524767">
        <w:tc>
          <w:tcPr>
            <w:tcW w:w="2943" w:type="dxa"/>
            <w:shd w:val="clear" w:color="auto" w:fill="D9E2F3"/>
            <w:vAlign w:val="center"/>
          </w:tcPr>
          <w:p w14:paraId="0E5F8D7B"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2C35E9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1786572" w14:textId="77777777" w:rsidTr="00524767">
        <w:tc>
          <w:tcPr>
            <w:tcW w:w="2943" w:type="dxa"/>
            <w:shd w:val="clear" w:color="auto" w:fill="D9E2F3"/>
            <w:vAlign w:val="center"/>
          </w:tcPr>
          <w:p w14:paraId="5CC26C09"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9B78BB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24BB303" w14:textId="77777777" w:rsidTr="00524767">
        <w:tc>
          <w:tcPr>
            <w:tcW w:w="2943" w:type="dxa"/>
            <w:shd w:val="clear" w:color="auto" w:fill="D9E2F3"/>
            <w:vAlign w:val="center"/>
          </w:tcPr>
          <w:p w14:paraId="02D87818" w14:textId="77777777" w:rsidR="00E06BCA" w:rsidRPr="00FD1EE4" w:rsidRDefault="00E06BCA" w:rsidP="0052476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583F49B"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FA126D6" w14:textId="77777777" w:rsidTr="00524767">
        <w:tc>
          <w:tcPr>
            <w:tcW w:w="2943" w:type="dxa"/>
            <w:shd w:val="clear" w:color="auto" w:fill="D9E2F3"/>
            <w:vAlign w:val="center"/>
          </w:tcPr>
          <w:p w14:paraId="5D1F5D5E" w14:textId="77777777" w:rsidR="00E06BCA" w:rsidRPr="00FD1EE4" w:rsidRDefault="00E06BCA" w:rsidP="0052476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74DD2EA" w14:textId="77777777" w:rsidR="00E06BCA" w:rsidRPr="00FD1EE4" w:rsidRDefault="00E06BCA" w:rsidP="00524767">
            <w:pPr>
              <w:spacing w:before="240" w:after="240"/>
              <w:rPr>
                <w:rFonts w:ascii="GHEA Grapalat" w:eastAsia="GHEA Grapalat" w:hAnsi="GHEA Grapalat" w:cs="GHEA Grapalat"/>
              </w:rPr>
            </w:pPr>
          </w:p>
        </w:tc>
      </w:tr>
    </w:tbl>
    <w:p w14:paraId="045BB2B1"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6BCA" w:rsidRPr="00FD1EE4" w14:paraId="575670DB" w14:textId="77777777" w:rsidTr="00524767">
        <w:tc>
          <w:tcPr>
            <w:tcW w:w="2837" w:type="dxa"/>
            <w:shd w:val="clear" w:color="auto" w:fill="D9E2F3"/>
            <w:vAlign w:val="center"/>
          </w:tcPr>
          <w:p w14:paraId="4CE2E6B3"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7B935E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A852997" w14:textId="77777777" w:rsidTr="00524767">
        <w:tc>
          <w:tcPr>
            <w:tcW w:w="2837" w:type="dxa"/>
            <w:shd w:val="clear" w:color="auto" w:fill="D9E2F3"/>
            <w:vAlign w:val="center"/>
          </w:tcPr>
          <w:p w14:paraId="2A345E65"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616248E"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841EEB1" w14:textId="77777777" w:rsidTr="00524767">
        <w:tc>
          <w:tcPr>
            <w:tcW w:w="2837" w:type="dxa"/>
            <w:shd w:val="clear" w:color="auto" w:fill="D9E2F3"/>
            <w:vAlign w:val="center"/>
          </w:tcPr>
          <w:p w14:paraId="31993CB4"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EBA9DBB"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510377D" w14:textId="77777777" w:rsidTr="00524767">
        <w:tc>
          <w:tcPr>
            <w:tcW w:w="2837" w:type="dxa"/>
            <w:shd w:val="clear" w:color="auto" w:fill="D9E2F3"/>
            <w:vAlign w:val="center"/>
          </w:tcPr>
          <w:p w14:paraId="546EDB62"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BE32BB3" w14:textId="77777777" w:rsidR="00E06BCA" w:rsidRPr="00FD1EE4" w:rsidRDefault="00E06BCA" w:rsidP="00524767">
            <w:pPr>
              <w:spacing w:before="240" w:after="240"/>
              <w:rPr>
                <w:rFonts w:ascii="GHEA Grapalat" w:eastAsia="GHEA Grapalat" w:hAnsi="GHEA Grapalat" w:cs="GHEA Grapalat"/>
              </w:rPr>
            </w:pPr>
          </w:p>
        </w:tc>
      </w:tr>
    </w:tbl>
    <w:p w14:paraId="2A2D7880" w14:textId="77777777" w:rsidR="00E06BCA" w:rsidRPr="008C665F"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6BCA" w:rsidRPr="00FD1EE4" w14:paraId="69A8EFC8" w14:textId="77777777" w:rsidTr="00524767">
        <w:trPr>
          <w:trHeight w:val="924"/>
        </w:trPr>
        <w:tc>
          <w:tcPr>
            <w:tcW w:w="9016" w:type="dxa"/>
            <w:gridSpan w:val="2"/>
            <w:vAlign w:val="center"/>
          </w:tcPr>
          <w:p w14:paraId="2D7481EB" w14:textId="77777777" w:rsidR="00E06BCA" w:rsidRPr="00FD1EE4" w:rsidRDefault="00000000" w:rsidP="0052476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B34CB6">
              <w:rPr>
                <w:rFonts w:ascii="GHEA Grapalat" w:eastAsia="GHEA Grapalat" w:hAnsi="GHEA Grapalat" w:cs="GHEA Grapalat"/>
                <w:lang w:val="hy-AM"/>
              </w:rPr>
              <w:t>а</w:t>
            </w:r>
            <w:r w:rsidR="00E06BCA">
              <w:rPr>
                <w:rFonts w:ascii="GHEA Grapalat" w:eastAsia="GHEA Grapalat" w:hAnsi="GHEA Grapalat" w:cs="GHEA Grapalat"/>
              </w:rPr>
              <w:t>.</w:t>
            </w:r>
            <w:r w:rsidR="00E06BCA" w:rsidRPr="00FD1EE4">
              <w:rPr>
                <w:rFonts w:ascii="GHEA Grapalat" w:eastAsia="GHEA Grapalat" w:hAnsi="GHEA Grapalat" w:cs="GHEA Grapalat"/>
              </w:rPr>
              <w:t xml:space="preserve"> </w:t>
            </w:r>
            <w:r w:rsidR="00E06BCA" w:rsidRPr="00C76DD8">
              <w:rPr>
                <w:rFonts w:ascii="GHEA Grapalat" w:eastAsia="GHEA Grapalat" w:hAnsi="GHEA Grapalat" w:cs="GHEA Grapalat"/>
              </w:rPr>
              <w:t xml:space="preserve">прямо или косвенно владеет 20 и более процентами </w:t>
            </w:r>
            <w:r w:rsidR="00E06BCA" w:rsidRPr="004B3E79">
              <w:rPr>
                <w:rFonts w:ascii="GHEA Grapalat" w:eastAsia="GHEA Grapalat" w:hAnsi="GHEA Grapalat" w:cs="GHEA Grapalat"/>
              </w:rPr>
              <w:t>дающих право голоса долей</w:t>
            </w:r>
            <w:r w:rsidR="00E06BCA"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06BCA" w:rsidRPr="00FD1EE4" w14:paraId="0458A6EB" w14:textId="77777777" w:rsidTr="00524767">
        <w:trPr>
          <w:trHeight w:val="684"/>
        </w:trPr>
        <w:tc>
          <w:tcPr>
            <w:tcW w:w="4508" w:type="dxa"/>
            <w:shd w:val="clear" w:color="auto" w:fill="D9E2F3"/>
            <w:vAlign w:val="center"/>
          </w:tcPr>
          <w:p w14:paraId="1103BC94"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76622FA"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F979139" w14:textId="77777777" w:rsidTr="00524767">
        <w:trPr>
          <w:trHeight w:val="1282"/>
        </w:trPr>
        <w:tc>
          <w:tcPr>
            <w:tcW w:w="4508" w:type="dxa"/>
            <w:shd w:val="clear" w:color="auto" w:fill="D9E2F3"/>
            <w:vAlign w:val="center"/>
          </w:tcPr>
          <w:p w14:paraId="58082D8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CC7A208" w14:textId="77777777" w:rsidR="00E06BCA" w:rsidRPr="006B364D" w:rsidRDefault="00000000"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Прямое участие</w:t>
            </w:r>
          </w:p>
          <w:p w14:paraId="219FEEC4" w14:textId="77777777" w:rsidR="00E06BCA" w:rsidRPr="00F10CBA" w:rsidRDefault="00000000"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Косвенное участие</w:t>
            </w:r>
          </w:p>
        </w:tc>
      </w:tr>
      <w:tr w:rsidR="00E06BCA" w:rsidRPr="00FD1EE4" w14:paraId="6EE47B06" w14:textId="77777777" w:rsidTr="00524767">
        <w:tc>
          <w:tcPr>
            <w:tcW w:w="9016" w:type="dxa"/>
            <w:gridSpan w:val="2"/>
            <w:vAlign w:val="center"/>
          </w:tcPr>
          <w:p w14:paraId="44AAFE24"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6F16E4">
              <w:rPr>
                <w:rFonts w:ascii="GHEA Grapalat" w:eastAsia="GHEA Grapalat" w:hAnsi="GHEA Grapalat" w:cs="GHEA Grapalat"/>
                <w:lang w:val="hy-AM"/>
              </w:rPr>
              <w:t>б</w:t>
            </w:r>
            <w:r w:rsidR="00E06BCA" w:rsidRPr="006F16E4">
              <w:rPr>
                <w:rFonts w:eastAsia="Cambria Math"/>
              </w:rPr>
              <w:t>․</w:t>
            </w:r>
            <w:r w:rsidR="00E06BCA"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E06BCA" w:rsidRPr="00FD1EE4" w14:paraId="0368CEF9" w14:textId="77777777" w:rsidTr="00524767">
        <w:tc>
          <w:tcPr>
            <w:tcW w:w="9016" w:type="dxa"/>
            <w:gridSpan w:val="2"/>
            <w:vAlign w:val="center"/>
          </w:tcPr>
          <w:p w14:paraId="4E508E1D" w14:textId="77777777" w:rsidR="00E06BCA" w:rsidRPr="00FD1EE4" w:rsidRDefault="00000000" w:rsidP="0052476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801B2D">
              <w:rPr>
                <w:rFonts w:ascii="GHEA Grapalat" w:eastAsia="GHEA Grapalat" w:hAnsi="GHEA Grapalat" w:cs="GHEA Grapalat"/>
                <w:lang w:val="hy-AM"/>
              </w:rPr>
              <w:t>в</w:t>
            </w:r>
            <w:r w:rsidR="00E06BCA">
              <w:rPr>
                <w:rFonts w:ascii="GHEA Grapalat" w:eastAsia="GHEA Grapalat" w:hAnsi="GHEA Grapalat" w:cs="GHEA Grapalat"/>
              </w:rPr>
              <w:t>.</w:t>
            </w:r>
            <w:r w:rsidR="00E06BCA"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06BCA" w:rsidRPr="00BA30D4">
              <w:rPr>
                <w:rFonts w:ascii="GHEA Grapalat" w:eastAsia="GHEA Grapalat" w:hAnsi="GHEA Grapalat" w:cs="GHEA Grapalat"/>
                <w:lang w:val="hy-AM"/>
              </w:rPr>
              <w:t>б</w:t>
            </w:r>
            <w:r w:rsidR="00E06BCA" w:rsidRPr="00BA30D4">
              <w:rPr>
                <w:rFonts w:ascii="GHEA Grapalat" w:eastAsia="GHEA Grapalat" w:hAnsi="GHEA Grapalat" w:cs="GHEA Grapalat"/>
              </w:rPr>
              <w:t>"</w:t>
            </w:r>
          </w:p>
        </w:tc>
      </w:tr>
    </w:tbl>
    <w:p w14:paraId="66D8D12A" w14:textId="77777777" w:rsidR="00E06BCA" w:rsidRPr="00A5193B"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6BCA" w:rsidRPr="00FD1EE4" w14:paraId="0D1FB752" w14:textId="77777777" w:rsidTr="00524767">
        <w:trPr>
          <w:trHeight w:val="924"/>
        </w:trPr>
        <w:tc>
          <w:tcPr>
            <w:tcW w:w="9016" w:type="dxa"/>
            <w:gridSpan w:val="2"/>
            <w:vAlign w:val="center"/>
          </w:tcPr>
          <w:p w14:paraId="26DD26A1" w14:textId="77777777" w:rsidR="00E06BCA" w:rsidRPr="00FD1EE4" w:rsidRDefault="00000000" w:rsidP="0052476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9C7B43">
              <w:rPr>
                <w:rFonts w:ascii="GHEA Grapalat" w:eastAsia="GHEA Grapalat" w:hAnsi="GHEA Grapalat" w:cs="GHEA Grapalat"/>
                <w:lang w:val="hy-AM"/>
              </w:rPr>
              <w:t>а</w:t>
            </w:r>
            <w:r w:rsidR="00E06BCA" w:rsidRPr="00FD1EE4">
              <w:rPr>
                <w:rFonts w:eastAsia="Cambria Math"/>
              </w:rPr>
              <w:t>․</w:t>
            </w:r>
            <w:r w:rsidR="00E06BCA" w:rsidRPr="00FD1EE4">
              <w:rPr>
                <w:rFonts w:ascii="GHEA Grapalat" w:eastAsia="Cambria Math" w:hAnsi="GHEA Grapalat" w:cs="Cambria Math"/>
              </w:rPr>
              <w:t xml:space="preserve"> </w:t>
            </w:r>
            <w:r w:rsidR="00E06BCA" w:rsidRPr="00BC0F3A">
              <w:rPr>
                <w:rFonts w:ascii="GHEA Grapalat" w:eastAsia="GHEA Grapalat" w:hAnsi="GHEA Grapalat" w:cs="GHEA Grapalat"/>
              </w:rPr>
              <w:t xml:space="preserve">прямо или косвенно владеет 10 и более процентами </w:t>
            </w:r>
            <w:r w:rsidR="00E06BCA" w:rsidRPr="004B3E79">
              <w:rPr>
                <w:rFonts w:ascii="GHEA Grapalat" w:eastAsia="GHEA Grapalat" w:hAnsi="GHEA Grapalat" w:cs="GHEA Grapalat"/>
              </w:rPr>
              <w:t>дающих право голоса долей</w:t>
            </w:r>
            <w:r w:rsidR="00E06BCA" w:rsidRPr="00C76DD8">
              <w:rPr>
                <w:rFonts w:ascii="GHEA Grapalat" w:eastAsia="GHEA Grapalat" w:hAnsi="GHEA Grapalat" w:cs="GHEA Grapalat"/>
              </w:rPr>
              <w:t xml:space="preserve"> (акций, паев) </w:t>
            </w:r>
            <w:r w:rsidR="00E06BCA"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E06BCA" w:rsidRPr="00FD1EE4" w14:paraId="0CDEA737" w14:textId="77777777" w:rsidTr="00524767">
        <w:trPr>
          <w:trHeight w:val="684"/>
        </w:trPr>
        <w:tc>
          <w:tcPr>
            <w:tcW w:w="4508" w:type="dxa"/>
            <w:shd w:val="clear" w:color="auto" w:fill="D9E2F3"/>
            <w:vAlign w:val="center"/>
          </w:tcPr>
          <w:p w14:paraId="14C88D8C"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6CEAF5A5"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EC382F4" w14:textId="77777777" w:rsidTr="00524767">
        <w:trPr>
          <w:trHeight w:val="1282"/>
        </w:trPr>
        <w:tc>
          <w:tcPr>
            <w:tcW w:w="4508" w:type="dxa"/>
            <w:shd w:val="clear" w:color="auto" w:fill="D9E2F3"/>
            <w:vAlign w:val="center"/>
          </w:tcPr>
          <w:p w14:paraId="54C1AE97"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553A6E1" w14:textId="77777777" w:rsidR="00E06BCA" w:rsidRPr="00C843BA" w:rsidRDefault="00000000"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Прямое участие</w:t>
            </w:r>
          </w:p>
          <w:p w14:paraId="1535DF48" w14:textId="77777777" w:rsidR="00E06BCA" w:rsidRPr="00C843BA" w:rsidRDefault="00000000"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Косвенное участие</w:t>
            </w:r>
          </w:p>
        </w:tc>
      </w:tr>
      <w:tr w:rsidR="00E06BCA" w:rsidRPr="00FD1EE4" w14:paraId="00B0F8AF" w14:textId="77777777" w:rsidTr="00524767">
        <w:tc>
          <w:tcPr>
            <w:tcW w:w="9016" w:type="dxa"/>
            <w:gridSpan w:val="2"/>
            <w:vAlign w:val="center"/>
          </w:tcPr>
          <w:p w14:paraId="3D83B484"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D654B4">
              <w:rPr>
                <w:rFonts w:ascii="GHEA Grapalat" w:eastAsia="GHEA Grapalat" w:hAnsi="GHEA Grapalat" w:cs="GHEA Grapalat"/>
                <w:lang w:val="hy-AM"/>
              </w:rPr>
              <w:t>б</w:t>
            </w:r>
            <w:r w:rsidR="00E06BCA" w:rsidRPr="00D654B4">
              <w:rPr>
                <w:rFonts w:eastAsia="Cambria Math"/>
              </w:rPr>
              <w:t>․</w:t>
            </w:r>
            <w:r w:rsidR="00E06BCA" w:rsidRPr="00D654B4">
              <w:rPr>
                <w:rFonts w:ascii="GHEA Grapalat" w:eastAsia="Cambria Math" w:hAnsi="GHEA Grapalat" w:cs="Cambria Math"/>
              </w:rPr>
              <w:t xml:space="preserve"> </w:t>
            </w:r>
            <w:r w:rsidR="00E06BCA" w:rsidRPr="00D654B4">
              <w:rPr>
                <w:rFonts w:ascii="GHEA Grapalat" w:eastAsia="GHEA Grapalat" w:hAnsi="GHEA Grapalat" w:cs="GHEA Grapalat"/>
              </w:rPr>
              <w:t xml:space="preserve">имеет право назначать или </w:t>
            </w:r>
            <w:r w:rsidR="00E06BCA" w:rsidRPr="00D654B4">
              <w:rPr>
                <w:rFonts w:ascii="GHEA Grapalat" w:eastAsia="GHEA Grapalat" w:hAnsi="GHEA Grapalat" w:cs="GHEA Grapalat"/>
                <w:lang w:eastAsia="hy-AM"/>
              </w:rPr>
              <w:t>освобождать</w:t>
            </w:r>
            <w:r w:rsidR="00E06BCA" w:rsidRPr="00D654B4">
              <w:rPr>
                <w:rFonts w:ascii="GHEA Grapalat" w:eastAsia="GHEA Grapalat" w:hAnsi="GHEA Grapalat" w:cs="GHEA Grapalat"/>
              </w:rPr>
              <w:t xml:space="preserve"> большинство членов органов управления юридического лица</w:t>
            </w:r>
          </w:p>
        </w:tc>
      </w:tr>
      <w:tr w:rsidR="00E06BCA" w:rsidRPr="00FD1EE4" w14:paraId="796B9564" w14:textId="77777777" w:rsidTr="00524767">
        <w:tc>
          <w:tcPr>
            <w:tcW w:w="9016" w:type="dxa"/>
            <w:gridSpan w:val="2"/>
            <w:vAlign w:val="center"/>
          </w:tcPr>
          <w:p w14:paraId="2041050D"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1104ED">
              <w:rPr>
                <w:rFonts w:ascii="GHEA Grapalat" w:eastAsia="GHEA Grapalat" w:hAnsi="GHEA Grapalat" w:cs="GHEA Grapalat"/>
                <w:lang w:val="hy-AM"/>
              </w:rPr>
              <w:t>в</w:t>
            </w:r>
            <w:r w:rsidR="00E06BCA" w:rsidRPr="00FD1EE4">
              <w:rPr>
                <w:rFonts w:eastAsia="Cambria Math"/>
              </w:rPr>
              <w:t>․</w:t>
            </w:r>
            <w:r w:rsidR="00E06BCA" w:rsidRPr="00FD1EE4">
              <w:rPr>
                <w:rFonts w:ascii="GHEA Grapalat" w:eastAsia="Cambria Math" w:hAnsi="GHEA Grapalat" w:cs="Cambria Math"/>
              </w:rPr>
              <w:t xml:space="preserve"> </w:t>
            </w:r>
            <w:r w:rsidR="00E06BCA"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06BCA" w:rsidRPr="00FD1EE4" w14:paraId="0AD4B91E" w14:textId="77777777" w:rsidTr="00524767">
        <w:tc>
          <w:tcPr>
            <w:tcW w:w="9016" w:type="dxa"/>
            <w:gridSpan w:val="2"/>
            <w:vAlign w:val="center"/>
          </w:tcPr>
          <w:p w14:paraId="2F4F2895"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9839CB">
              <w:rPr>
                <w:rFonts w:ascii="GHEA Grapalat" w:eastAsia="GHEA Grapalat" w:hAnsi="GHEA Grapalat" w:cs="GHEA Grapalat"/>
                <w:lang w:val="hy-AM"/>
              </w:rPr>
              <w:t>г</w:t>
            </w:r>
            <w:r w:rsidR="00E06BCA" w:rsidRPr="00FD1EE4">
              <w:rPr>
                <w:rFonts w:eastAsia="Cambria Math"/>
              </w:rPr>
              <w:t>․</w:t>
            </w:r>
            <w:r w:rsidR="00E06BCA" w:rsidRPr="00FD1EE4">
              <w:rPr>
                <w:rFonts w:ascii="GHEA Grapalat" w:eastAsia="Cambria Math" w:hAnsi="GHEA Grapalat" w:cs="Cambria Math"/>
              </w:rPr>
              <w:t xml:space="preserve"> </w:t>
            </w:r>
            <w:r w:rsidR="00E06BCA" w:rsidRPr="00F84F06">
              <w:rPr>
                <w:rFonts w:ascii="GHEA Grapalat" w:eastAsia="GHEA Grapalat" w:hAnsi="GHEA Grapalat" w:cs="GHEA Grapalat"/>
              </w:rPr>
              <w:t xml:space="preserve">осуществляет реальный (фактический) контроль за юридическим лицом </w:t>
            </w:r>
            <w:r w:rsidR="00E06BCA">
              <w:rPr>
                <w:rFonts w:ascii="GHEA Grapalat" w:eastAsia="GHEA Grapalat" w:hAnsi="GHEA Grapalat" w:cs="GHEA Grapalat"/>
              </w:rPr>
              <w:t>иными</w:t>
            </w:r>
            <w:r w:rsidR="00E06BCA" w:rsidRPr="00F84F06">
              <w:rPr>
                <w:rFonts w:ascii="GHEA Grapalat" w:eastAsia="GHEA Grapalat" w:hAnsi="GHEA Grapalat" w:cs="GHEA Grapalat"/>
              </w:rPr>
              <w:t xml:space="preserve"> средствами</w:t>
            </w:r>
          </w:p>
        </w:tc>
      </w:tr>
      <w:tr w:rsidR="00E06BCA" w:rsidRPr="00FD1EE4" w14:paraId="14C4E401" w14:textId="77777777" w:rsidTr="00524767">
        <w:tc>
          <w:tcPr>
            <w:tcW w:w="9016" w:type="dxa"/>
            <w:gridSpan w:val="2"/>
            <w:vAlign w:val="center"/>
          </w:tcPr>
          <w:p w14:paraId="1DCE7756" w14:textId="77777777" w:rsidR="00E06BCA" w:rsidRPr="00FD1EE4" w:rsidRDefault="00000000" w:rsidP="0052476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331D0E">
              <w:rPr>
                <w:rFonts w:ascii="GHEA Grapalat" w:eastAsia="GHEA Grapalat" w:hAnsi="GHEA Grapalat" w:cs="GHEA Grapalat"/>
                <w:lang w:val="hy-AM"/>
              </w:rPr>
              <w:t>д</w:t>
            </w:r>
            <w:r w:rsidR="00E06BCA" w:rsidRPr="00FD1EE4">
              <w:rPr>
                <w:rFonts w:eastAsia="Cambria Math"/>
              </w:rPr>
              <w:t>․</w:t>
            </w:r>
            <w:r w:rsidR="00E06BCA" w:rsidRPr="00FD1EE4">
              <w:rPr>
                <w:rFonts w:ascii="GHEA Grapalat" w:eastAsia="Cambria Math" w:hAnsi="GHEA Grapalat" w:cs="Cambria Math"/>
              </w:rPr>
              <w:t xml:space="preserve"> </w:t>
            </w:r>
            <w:r w:rsidR="00E06BCA"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E06BCA" w:rsidRPr="00F36505">
              <w:rPr>
                <w:rFonts w:ascii="GHEA Grapalat" w:eastAsia="GHEA Grapalat" w:hAnsi="GHEA Grapalat" w:cs="GHEA Grapalat"/>
              </w:rPr>
              <w:t xml:space="preserve"> "а" - "г"</w:t>
            </w:r>
          </w:p>
        </w:tc>
      </w:tr>
    </w:tbl>
    <w:p w14:paraId="606BB1F5" w14:textId="77777777" w:rsidR="00E06BCA" w:rsidRPr="00FD1EE4"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6BCA" w:rsidRPr="00FD1EE4" w14:paraId="69B1D3F3" w14:textId="77777777" w:rsidTr="00524767">
        <w:tc>
          <w:tcPr>
            <w:tcW w:w="2837" w:type="dxa"/>
            <w:shd w:val="clear" w:color="auto" w:fill="D9E2F3"/>
            <w:vAlign w:val="center"/>
          </w:tcPr>
          <w:p w14:paraId="1E96FBAB" w14:textId="77777777" w:rsidR="00E06BCA" w:rsidRPr="00FD1EE4" w:rsidRDefault="00E06BCA" w:rsidP="0052476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4185AC"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848EFD0" w14:textId="77777777" w:rsidTr="00524767">
        <w:tc>
          <w:tcPr>
            <w:tcW w:w="2837" w:type="dxa"/>
            <w:shd w:val="clear" w:color="auto" w:fill="D9E2F3"/>
            <w:vAlign w:val="center"/>
          </w:tcPr>
          <w:p w14:paraId="661D0185" w14:textId="77777777" w:rsidR="00E06BCA" w:rsidRPr="00FD1EE4" w:rsidRDefault="00E06BCA" w:rsidP="0052476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1D028E8" w14:textId="77777777" w:rsidR="00E06BCA" w:rsidRPr="00B23852" w:rsidRDefault="00000000"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Отдельно</w:t>
            </w:r>
          </w:p>
          <w:p w14:paraId="29BDFABD" w14:textId="77777777" w:rsidR="00E06BCA" w:rsidRPr="00FD1EE4" w:rsidRDefault="00000000" w:rsidP="0052476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sidRPr="005558FC">
              <w:rPr>
                <w:rFonts w:ascii="GHEA Grapalat" w:eastAsia="GHEA Grapalat" w:hAnsi="GHEA Grapalat" w:cs="GHEA Grapalat"/>
              </w:rPr>
              <w:t>Совместно с аффилированными лицами</w:t>
            </w:r>
          </w:p>
        </w:tc>
      </w:tr>
      <w:tr w:rsidR="00E06BCA" w:rsidRPr="00FD1EE4" w14:paraId="11F74905" w14:textId="77777777" w:rsidTr="00524767">
        <w:tc>
          <w:tcPr>
            <w:tcW w:w="2837" w:type="dxa"/>
            <w:shd w:val="clear" w:color="auto" w:fill="D9E2F3"/>
            <w:vAlign w:val="center"/>
          </w:tcPr>
          <w:p w14:paraId="2124F686" w14:textId="77777777" w:rsidR="00E06BCA" w:rsidRPr="00FD1EE4" w:rsidRDefault="00E06BCA" w:rsidP="0052476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212452E" w14:textId="77777777" w:rsidR="00E06BCA" w:rsidRPr="005600B4" w:rsidRDefault="00000000"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Да</w:t>
            </w:r>
          </w:p>
          <w:p w14:paraId="31F4A8AA" w14:textId="77777777" w:rsidR="00E06BCA" w:rsidRPr="005600B4" w:rsidRDefault="00000000" w:rsidP="0052476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E06BCA" w:rsidRPr="00FD1EE4">
                  <w:rPr>
                    <w:rFonts w:ascii="Segoe UI Symbol" w:eastAsia="MS Gothic" w:hAnsi="Segoe UI Symbol" w:cs="Segoe UI Symbol"/>
                  </w:rPr>
                  <w:t>☐</w:t>
                </w:r>
              </w:sdtContent>
            </w:sdt>
            <w:r w:rsidR="00E06BCA" w:rsidRPr="00FD1EE4">
              <w:rPr>
                <w:rFonts w:ascii="GHEA Grapalat" w:eastAsia="GHEA Grapalat" w:hAnsi="GHEA Grapalat" w:cs="GHEA Grapalat"/>
              </w:rPr>
              <w:tab/>
            </w:r>
            <w:r w:rsidR="00E06BCA">
              <w:rPr>
                <w:rFonts w:ascii="GHEA Grapalat" w:eastAsia="GHEA Grapalat" w:hAnsi="GHEA Grapalat" w:cs="GHEA Grapalat"/>
              </w:rPr>
              <w:t>Нет</w:t>
            </w:r>
          </w:p>
        </w:tc>
      </w:tr>
    </w:tbl>
    <w:p w14:paraId="56B8EE53"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6BCA" w:rsidRPr="00FD1EE4" w14:paraId="7CF00218" w14:textId="77777777" w:rsidTr="00524767">
        <w:tc>
          <w:tcPr>
            <w:tcW w:w="2837" w:type="dxa"/>
            <w:shd w:val="clear" w:color="auto" w:fill="D9E2F3"/>
            <w:vAlign w:val="center"/>
          </w:tcPr>
          <w:p w14:paraId="0F9BD81F"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14:paraId="68BEDB4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3ED522C5" w14:textId="77777777" w:rsidTr="00524767">
        <w:tc>
          <w:tcPr>
            <w:tcW w:w="2837" w:type="dxa"/>
            <w:shd w:val="clear" w:color="auto" w:fill="D9E2F3"/>
            <w:vAlign w:val="center"/>
          </w:tcPr>
          <w:p w14:paraId="1E8D4CDB"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DCA2408" w14:textId="77777777" w:rsidR="00E06BCA" w:rsidRPr="00FD1EE4" w:rsidRDefault="00E06BCA" w:rsidP="00524767">
            <w:pPr>
              <w:spacing w:before="240" w:after="240"/>
              <w:rPr>
                <w:rFonts w:ascii="GHEA Grapalat" w:eastAsia="GHEA Grapalat" w:hAnsi="GHEA Grapalat" w:cs="GHEA Grapalat"/>
              </w:rPr>
            </w:pPr>
          </w:p>
        </w:tc>
      </w:tr>
    </w:tbl>
    <w:p w14:paraId="11A3AD92" w14:textId="77777777" w:rsidR="00E06BCA" w:rsidRPr="00FD1EE4" w:rsidRDefault="00E06BCA" w:rsidP="00E06BC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F4670E3" w14:textId="77777777" w:rsidR="00E06BCA" w:rsidRPr="00FD1EE4" w:rsidRDefault="00E06BCA" w:rsidP="00E06BCA">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C658CCE"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2BA9AF12" w14:textId="77777777" w:rsidTr="00524767">
        <w:tc>
          <w:tcPr>
            <w:tcW w:w="2835" w:type="dxa"/>
            <w:shd w:val="clear" w:color="auto" w:fill="D9E2F3"/>
            <w:vAlign w:val="center"/>
          </w:tcPr>
          <w:p w14:paraId="3ED79A9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052984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2E444AC6" w14:textId="77777777" w:rsidTr="00524767">
        <w:tc>
          <w:tcPr>
            <w:tcW w:w="2835" w:type="dxa"/>
            <w:shd w:val="clear" w:color="auto" w:fill="D9E2F3"/>
            <w:vAlign w:val="center"/>
          </w:tcPr>
          <w:p w14:paraId="27AE0B00"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AE8C116"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0E12742" w14:textId="77777777" w:rsidTr="00524767">
        <w:tc>
          <w:tcPr>
            <w:tcW w:w="2835" w:type="dxa"/>
            <w:shd w:val="clear" w:color="auto" w:fill="D9E2F3"/>
            <w:vAlign w:val="center"/>
          </w:tcPr>
          <w:p w14:paraId="0CF5695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DD71F86"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20B3AE3" w14:textId="77777777" w:rsidTr="00524767">
        <w:tc>
          <w:tcPr>
            <w:tcW w:w="2835" w:type="dxa"/>
            <w:shd w:val="clear" w:color="auto" w:fill="D9E2F3"/>
            <w:vAlign w:val="center"/>
          </w:tcPr>
          <w:p w14:paraId="58ABBEB4"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FBFF447"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AA7081A" w14:textId="77777777" w:rsidTr="00524767">
        <w:tc>
          <w:tcPr>
            <w:tcW w:w="2835" w:type="dxa"/>
            <w:shd w:val="clear" w:color="auto" w:fill="D9E2F3"/>
            <w:vAlign w:val="center"/>
          </w:tcPr>
          <w:p w14:paraId="53DEC9F1"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4F5F43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1B7E51F" w14:textId="77777777" w:rsidTr="00524767">
        <w:tc>
          <w:tcPr>
            <w:tcW w:w="2835" w:type="dxa"/>
            <w:shd w:val="clear" w:color="auto" w:fill="D9E2F3"/>
            <w:vAlign w:val="center"/>
          </w:tcPr>
          <w:p w14:paraId="44EE754F"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B172375"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0B541CFF" w14:textId="77777777" w:rsidTr="00524767">
        <w:tc>
          <w:tcPr>
            <w:tcW w:w="2835" w:type="dxa"/>
            <w:shd w:val="clear" w:color="auto" w:fill="D9E2F3"/>
            <w:vAlign w:val="center"/>
          </w:tcPr>
          <w:p w14:paraId="56DD90C8"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D081D2E" w14:textId="77777777" w:rsidR="00E06BCA" w:rsidRPr="00FD1EE4" w:rsidRDefault="00E06BCA" w:rsidP="00524767">
            <w:pPr>
              <w:spacing w:before="240" w:after="240"/>
              <w:rPr>
                <w:rFonts w:ascii="GHEA Grapalat" w:eastAsia="GHEA Grapalat" w:hAnsi="GHEA Grapalat" w:cs="GHEA Grapalat"/>
              </w:rPr>
            </w:pPr>
          </w:p>
        </w:tc>
      </w:tr>
    </w:tbl>
    <w:p w14:paraId="34E9075A" w14:textId="77777777" w:rsidR="00E06BCA" w:rsidRPr="00FD1EE4" w:rsidRDefault="00E06BCA" w:rsidP="00E06BCA">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042E9A3A" w14:textId="77777777" w:rsidTr="00524767">
        <w:trPr>
          <w:trHeight w:val="853"/>
        </w:trPr>
        <w:tc>
          <w:tcPr>
            <w:tcW w:w="2835" w:type="dxa"/>
            <w:vMerge w:val="restart"/>
            <w:shd w:val="clear" w:color="auto" w:fill="D9E2F3"/>
            <w:vAlign w:val="center"/>
          </w:tcPr>
          <w:p w14:paraId="6ACBE1AF" w14:textId="77777777" w:rsidR="00E06BCA" w:rsidRPr="00FD1EE4" w:rsidRDefault="00E06BCA" w:rsidP="0052476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9DD62F"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1AA6E2A7" w14:textId="77777777" w:rsidTr="00524767">
        <w:trPr>
          <w:trHeight w:val="850"/>
        </w:trPr>
        <w:tc>
          <w:tcPr>
            <w:tcW w:w="2835" w:type="dxa"/>
            <w:vMerge/>
            <w:shd w:val="clear" w:color="auto" w:fill="D9E2F3"/>
            <w:vAlign w:val="center"/>
          </w:tcPr>
          <w:p w14:paraId="0ADF4BAF"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673D4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EE9FF2E" w14:textId="77777777" w:rsidTr="00524767">
        <w:trPr>
          <w:trHeight w:val="850"/>
        </w:trPr>
        <w:tc>
          <w:tcPr>
            <w:tcW w:w="2835" w:type="dxa"/>
            <w:vMerge/>
            <w:shd w:val="clear" w:color="auto" w:fill="D9E2F3"/>
            <w:vAlign w:val="center"/>
          </w:tcPr>
          <w:p w14:paraId="0F51DEF0"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E24E7D"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39429C9" w14:textId="77777777" w:rsidTr="00524767">
        <w:trPr>
          <w:trHeight w:val="850"/>
        </w:trPr>
        <w:tc>
          <w:tcPr>
            <w:tcW w:w="2835" w:type="dxa"/>
            <w:vMerge/>
            <w:shd w:val="clear" w:color="auto" w:fill="D9E2F3"/>
            <w:vAlign w:val="center"/>
          </w:tcPr>
          <w:p w14:paraId="01EF6586"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16890A"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4A0FA704" w14:textId="77777777" w:rsidTr="00524767">
        <w:trPr>
          <w:trHeight w:val="850"/>
        </w:trPr>
        <w:tc>
          <w:tcPr>
            <w:tcW w:w="2835" w:type="dxa"/>
            <w:vMerge/>
            <w:shd w:val="clear" w:color="auto" w:fill="D9E2F3"/>
            <w:vAlign w:val="center"/>
          </w:tcPr>
          <w:p w14:paraId="1613FD1B" w14:textId="77777777" w:rsidR="00E06BCA" w:rsidRPr="00FD1EE4" w:rsidRDefault="00E06BCA" w:rsidP="0052476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E1BCAB" w14:textId="77777777" w:rsidR="00E06BCA" w:rsidRPr="00FD1EE4" w:rsidRDefault="00E06BCA" w:rsidP="00524767">
            <w:pPr>
              <w:spacing w:before="240" w:after="240"/>
              <w:rPr>
                <w:rFonts w:ascii="GHEA Grapalat" w:eastAsia="GHEA Grapalat" w:hAnsi="GHEA Grapalat" w:cs="GHEA Grapalat"/>
              </w:rPr>
            </w:pPr>
          </w:p>
        </w:tc>
      </w:tr>
    </w:tbl>
    <w:p w14:paraId="55871573" w14:textId="77777777" w:rsidR="00E06BCA" w:rsidRDefault="00E06BCA" w:rsidP="00E06BCA">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6BCA" w:rsidRPr="00FD1EE4" w14:paraId="081F7324" w14:textId="77777777" w:rsidTr="00524767">
        <w:tc>
          <w:tcPr>
            <w:tcW w:w="2835" w:type="dxa"/>
            <w:shd w:val="clear" w:color="auto" w:fill="D9E2F3"/>
            <w:vAlign w:val="center"/>
          </w:tcPr>
          <w:p w14:paraId="3A4EC42E"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AC8E5A9" w14:textId="77777777" w:rsidR="00E06BCA" w:rsidRPr="00FD1EE4" w:rsidRDefault="00E06BCA" w:rsidP="00524767">
            <w:pPr>
              <w:spacing w:before="240" w:after="240"/>
              <w:rPr>
                <w:rFonts w:ascii="GHEA Grapalat" w:eastAsia="GHEA Grapalat" w:hAnsi="GHEA Grapalat" w:cs="GHEA Grapalat"/>
              </w:rPr>
            </w:pPr>
          </w:p>
        </w:tc>
      </w:tr>
      <w:tr w:rsidR="00E06BCA" w:rsidRPr="00FD1EE4" w14:paraId="70952F1F" w14:textId="77777777" w:rsidTr="00524767">
        <w:tc>
          <w:tcPr>
            <w:tcW w:w="2835" w:type="dxa"/>
            <w:shd w:val="clear" w:color="auto" w:fill="D9E2F3"/>
            <w:vAlign w:val="center"/>
          </w:tcPr>
          <w:p w14:paraId="3990F18A" w14:textId="77777777" w:rsidR="00E06BCA" w:rsidRPr="00FD1EE4" w:rsidRDefault="00E06BCA" w:rsidP="0052476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88EFD39" w14:textId="77777777" w:rsidR="00E06BCA" w:rsidRPr="00FD1EE4" w:rsidRDefault="00E06BCA" w:rsidP="00524767">
            <w:pPr>
              <w:spacing w:before="240" w:after="240"/>
              <w:rPr>
                <w:rFonts w:ascii="GHEA Grapalat" w:eastAsia="GHEA Grapalat" w:hAnsi="GHEA Grapalat" w:cs="GHEA Grapalat"/>
              </w:rPr>
            </w:pPr>
          </w:p>
        </w:tc>
      </w:tr>
    </w:tbl>
    <w:p w14:paraId="263DBA0A" w14:textId="77777777" w:rsidR="00E06BCA" w:rsidRPr="00FD1EE4" w:rsidRDefault="00E06BCA" w:rsidP="00E06BC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916DC30" w14:textId="77777777" w:rsidR="00E06BCA" w:rsidRPr="00FD1EE4" w:rsidRDefault="00E06BCA" w:rsidP="00E06BCA">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E06BCA" w:rsidRPr="00FD1EE4" w14:paraId="30D6622F" w14:textId="77777777" w:rsidTr="00524767">
        <w:tc>
          <w:tcPr>
            <w:tcW w:w="9016" w:type="dxa"/>
            <w:shd w:val="clear" w:color="auto" w:fill="DBE5F1" w:themeFill="accent1" w:themeFillTint="33"/>
          </w:tcPr>
          <w:p w14:paraId="6D09ED02" w14:textId="77777777" w:rsidR="00E06BCA" w:rsidRPr="00FD1EE4" w:rsidRDefault="00E06BCA" w:rsidP="00524767">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06BCA" w:rsidRPr="00FD1EE4" w14:paraId="203F7C15" w14:textId="77777777" w:rsidTr="00524767">
        <w:trPr>
          <w:trHeight w:val="10187"/>
        </w:trPr>
        <w:tc>
          <w:tcPr>
            <w:tcW w:w="9016" w:type="dxa"/>
          </w:tcPr>
          <w:p w14:paraId="2B8173AD" w14:textId="77777777" w:rsidR="00E06BCA" w:rsidRPr="00FD1EE4" w:rsidRDefault="00E06BCA" w:rsidP="00524767">
            <w:pPr>
              <w:rPr>
                <w:rFonts w:ascii="GHEA Grapalat" w:eastAsia="GHEA Grapalat" w:hAnsi="GHEA Grapalat" w:cs="GHEA Grapalat"/>
                <w:b/>
                <w:color w:val="000000"/>
              </w:rPr>
            </w:pPr>
          </w:p>
        </w:tc>
      </w:tr>
    </w:tbl>
    <w:p w14:paraId="3E87E900" w14:textId="77777777" w:rsidR="00E06BCA" w:rsidRPr="00FD1EE4" w:rsidRDefault="00E06BCA" w:rsidP="00E06BCA">
      <w:pPr>
        <w:pBdr>
          <w:top w:val="nil"/>
          <w:left w:val="nil"/>
          <w:bottom w:val="nil"/>
          <w:right w:val="nil"/>
          <w:between w:val="nil"/>
        </w:pBdr>
        <w:rPr>
          <w:rFonts w:ascii="GHEA Grapalat" w:eastAsia="GHEA Grapalat" w:hAnsi="GHEA Grapalat" w:cs="GHEA Grapalat"/>
          <w:b/>
          <w:color w:val="000000"/>
        </w:rPr>
      </w:pPr>
    </w:p>
    <w:p w14:paraId="7F0287C1" w14:textId="77777777" w:rsidR="00E06BCA" w:rsidRDefault="00E06BCA" w:rsidP="00E06BCA">
      <w:pPr>
        <w:rPr>
          <w:rFonts w:ascii="GHEA Grapalat" w:hAnsi="GHEA Grapalat"/>
          <w:b/>
        </w:rPr>
      </w:pPr>
    </w:p>
    <w:p w14:paraId="1F1EE064" w14:textId="77777777" w:rsidR="00E06BCA" w:rsidRDefault="00E06BCA" w:rsidP="00E06BCA">
      <w:pPr>
        <w:rPr>
          <w:ins w:id="4" w:author="Inesa Kocharyan" w:date="2021-09-01T11:45:00Z"/>
          <w:rFonts w:ascii="GHEA Grapalat" w:hAnsi="GHEA Grapalat"/>
          <w:b/>
        </w:rPr>
      </w:pPr>
    </w:p>
    <w:p w14:paraId="7E9317BE" w14:textId="77777777" w:rsidR="00E06BCA" w:rsidRDefault="00E06BCA" w:rsidP="00E06BCA">
      <w:pPr>
        <w:rPr>
          <w:rFonts w:ascii="GHEA Grapalat" w:hAnsi="GHEA Grapalat"/>
          <w:b/>
        </w:rPr>
      </w:pPr>
      <w:r>
        <w:rPr>
          <w:rFonts w:ascii="GHEA Grapalat" w:hAnsi="GHEA Grapalat"/>
          <w:b/>
        </w:rPr>
        <w:br w:type="page"/>
      </w:r>
    </w:p>
    <w:p w14:paraId="6C02D5CC" w14:textId="77777777" w:rsidR="00E06BCA" w:rsidRPr="000306ED" w:rsidRDefault="00E06BCA" w:rsidP="00E06BCA">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3D0E407" w14:textId="77777777" w:rsidR="00E06BCA" w:rsidRPr="000306ED" w:rsidRDefault="00E06BCA" w:rsidP="00E06BCA">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C8B031" w14:textId="77777777" w:rsidR="00E06BCA" w:rsidRPr="000306ED" w:rsidRDefault="00E06BCA" w:rsidP="00E06BCA">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1C24DD" w14:textId="77777777" w:rsidR="00E06BCA" w:rsidRPr="000306ED" w:rsidRDefault="00E06BCA" w:rsidP="00E06BCA">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BEFCAF" w14:textId="77777777" w:rsidR="00E06BCA" w:rsidRPr="000306ED" w:rsidRDefault="00E06BCA" w:rsidP="00E06BCA">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CF0D3F0" w14:textId="77777777" w:rsidR="00E06BCA" w:rsidRPr="000306ED" w:rsidRDefault="00E06BCA" w:rsidP="00E06BCA">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DFF7C86" w14:textId="77777777" w:rsidR="00E06BCA" w:rsidRPr="000306ED" w:rsidRDefault="00E06BCA" w:rsidP="00E06BCA">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D58EE74" w14:textId="77777777" w:rsidR="00E06BCA" w:rsidRPr="000306ED" w:rsidRDefault="00E06BCA" w:rsidP="00E06BCA">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C0C6D0" w14:textId="77777777" w:rsidR="00E06BCA" w:rsidRPr="000306ED" w:rsidRDefault="00E06BCA" w:rsidP="00E06BCA">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997D7FB" w14:textId="77777777" w:rsidR="00E06BCA" w:rsidRPr="000306ED" w:rsidRDefault="00E06BCA" w:rsidP="00E06BCA">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145776D" w14:textId="77777777" w:rsidR="00E06BCA" w:rsidRPr="000306ED" w:rsidRDefault="00E06BCA" w:rsidP="00E06BCA">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034FC4" w14:textId="77777777" w:rsidR="00E06BCA" w:rsidRPr="000306ED" w:rsidRDefault="00E06BCA" w:rsidP="00E06BCA">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7CA65" w14:textId="77777777" w:rsidR="00E06BCA" w:rsidRPr="000306ED" w:rsidRDefault="00E06BCA" w:rsidP="00E06BCA">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6BC8DBC" w14:textId="77777777" w:rsidR="00E06BCA" w:rsidRPr="000306ED" w:rsidRDefault="00E06BCA" w:rsidP="00E06BCA">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A965337" w14:textId="77777777" w:rsidR="00E06BCA" w:rsidRPr="000306ED" w:rsidRDefault="00E06BCA" w:rsidP="00E06BCA">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0350BB" w14:textId="77777777" w:rsidR="00E06BCA" w:rsidRPr="000306ED" w:rsidRDefault="00E06BCA" w:rsidP="00E06BCA">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E3CD10E" w14:textId="77777777" w:rsidR="00E06BCA" w:rsidRPr="000306ED" w:rsidRDefault="00E06BCA" w:rsidP="00E06BCA">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E2CC59F" w14:textId="77777777" w:rsidR="00E06BCA" w:rsidRPr="000306ED" w:rsidRDefault="00E06BCA" w:rsidP="00E06BCA">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6A6662A" w14:textId="77777777" w:rsidR="00E06BCA" w:rsidRPr="000306ED" w:rsidRDefault="00E06BCA" w:rsidP="00E06BCA">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AA2768" w14:textId="77777777" w:rsidR="00E06BCA" w:rsidRPr="000306ED" w:rsidRDefault="00E06BCA" w:rsidP="00E06BCA">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2B6ABEE"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4EE99B6" w14:textId="77777777" w:rsidR="00E06BCA" w:rsidRPr="000306ED" w:rsidRDefault="00E06BCA" w:rsidP="00E06BCA">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08BA332"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800AB54" w14:textId="77777777" w:rsidR="00E06BCA" w:rsidRPr="000306ED" w:rsidRDefault="00E06BCA" w:rsidP="00E06BCA">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CB97A3A"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292CC33"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4B0A529"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7BCC732"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032B6F0" w14:textId="77777777" w:rsidR="00E06BCA" w:rsidRPr="000306ED" w:rsidRDefault="00E06BCA" w:rsidP="00E06BCA">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4A0CCA3"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7D74C94"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A196F1"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72878D7"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36B0890D"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D86935D" w14:textId="77777777" w:rsidR="00E06BCA" w:rsidRPr="000306ED" w:rsidRDefault="00E06BCA" w:rsidP="00E06BCA">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ED00FE2" w14:textId="77777777" w:rsidR="00E06BCA" w:rsidRDefault="00E06BCA" w:rsidP="00E06BCA">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EFE1450" w14:textId="77777777" w:rsidR="00E06BCA" w:rsidRPr="00B32672" w:rsidRDefault="00E06BCA" w:rsidP="00E06BCA">
      <w:pPr>
        <w:spacing w:line="360" w:lineRule="auto"/>
        <w:contextualSpacing/>
        <w:jc w:val="both"/>
        <w:rPr>
          <w:rFonts w:ascii="GHEA Grapalat" w:hAnsi="GHEA Grapalat"/>
        </w:rPr>
      </w:pPr>
    </w:p>
    <w:p w14:paraId="645E1847" w14:textId="77777777" w:rsidR="00E06BCA" w:rsidRPr="000306ED" w:rsidRDefault="00E06BCA" w:rsidP="00E06BCA">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8D6461F" w14:textId="77777777" w:rsidR="00E06BCA" w:rsidRPr="000306ED" w:rsidRDefault="00E06BCA" w:rsidP="00E06BC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F4CBD13" w14:textId="77777777" w:rsidR="00E06BCA" w:rsidRDefault="00E06BCA" w:rsidP="00E06BCA">
      <w:pPr>
        <w:rPr>
          <w:rFonts w:ascii="GHEA Grapalat" w:hAnsi="GHEA Grapalat"/>
          <w:b/>
        </w:rPr>
      </w:pPr>
      <w:r>
        <w:rPr>
          <w:rFonts w:ascii="GHEA Grapalat" w:hAnsi="GHEA Grapalat"/>
          <w:b/>
        </w:rPr>
        <w:br w:type="page"/>
      </w:r>
    </w:p>
    <w:p w14:paraId="5DFE4303" w14:textId="77777777" w:rsidR="00123294" w:rsidRPr="0034056F" w:rsidRDefault="00123294" w:rsidP="00B46D58">
      <w:pPr>
        <w:rPr>
          <w:rFonts w:ascii="GHEA Grapalat" w:hAnsi="GHEA Grapalat"/>
          <w:b/>
          <w:i/>
          <w:sz w:val="20"/>
          <w:szCs w:val="20"/>
        </w:rPr>
      </w:pPr>
      <w:r w:rsidRPr="0034056F">
        <w:rPr>
          <w:rFonts w:ascii="GHEA Grapalat" w:hAnsi="GHEA Grapalat"/>
          <w:b/>
          <w:i/>
          <w:sz w:val="20"/>
          <w:szCs w:val="20"/>
        </w:rPr>
        <w:lastRenderedPageBreak/>
        <w:br w:type="page"/>
      </w:r>
    </w:p>
    <w:p w14:paraId="7E5DC45F" w14:textId="77777777" w:rsidR="00370B73" w:rsidRPr="0034056F" w:rsidRDefault="00370B73" w:rsidP="00370B73">
      <w:pPr>
        <w:pStyle w:val="BodyTextIndent3"/>
        <w:widowControl w:val="0"/>
        <w:spacing w:after="160" w:line="240" w:lineRule="auto"/>
        <w:ind w:firstLine="0"/>
        <w:jc w:val="right"/>
        <w:rPr>
          <w:rFonts w:ascii="GHEA Grapalat" w:hAnsi="GHEA Grapalat" w:cs="Arial"/>
          <w:b/>
          <w:i/>
        </w:rPr>
      </w:pPr>
      <w:r w:rsidRPr="0034056F">
        <w:rPr>
          <w:rFonts w:ascii="GHEA Grapalat" w:hAnsi="GHEA Grapalat"/>
          <w:b/>
          <w:i/>
        </w:rPr>
        <w:lastRenderedPageBreak/>
        <w:t>Приложение № 2</w:t>
      </w:r>
    </w:p>
    <w:p w14:paraId="6E435B22" w14:textId="7FBFD155" w:rsidR="00370B73" w:rsidRPr="0034056F" w:rsidRDefault="00370B73" w:rsidP="00370B73">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6B00CD">
        <w:rPr>
          <w:rFonts w:ascii="GHEA Grapalat" w:hAnsi="GHEA Grapalat"/>
          <w:i/>
          <w:lang w:val="af-ZA"/>
        </w:rPr>
        <w:t>ԱՊ-ԿՈՄՈՒՆԱԼ-ԳՀԾՁԲ-26/25</w:t>
      </w:r>
    </w:p>
    <w:p w14:paraId="290C137A" w14:textId="77777777" w:rsidR="00370B73" w:rsidRPr="0034056F" w:rsidRDefault="00370B73" w:rsidP="00370B73">
      <w:pPr>
        <w:widowControl w:val="0"/>
        <w:spacing w:after="120"/>
        <w:ind w:firstLine="567"/>
        <w:jc w:val="center"/>
        <w:rPr>
          <w:rFonts w:ascii="GHEA Grapalat" w:hAnsi="GHEA Grapalat"/>
          <w:i/>
          <w:sz w:val="20"/>
          <w:szCs w:val="20"/>
        </w:rPr>
      </w:pPr>
    </w:p>
    <w:p w14:paraId="4F53E6FE" w14:textId="77777777" w:rsidR="00370B73" w:rsidRPr="0034056F" w:rsidRDefault="00370B73" w:rsidP="00370B73">
      <w:pPr>
        <w:widowControl w:val="0"/>
        <w:spacing w:after="120"/>
        <w:ind w:left="-66"/>
        <w:jc w:val="center"/>
        <w:rPr>
          <w:rFonts w:ascii="GHEA Grapalat" w:hAnsi="GHEA Grapalat"/>
          <w:b/>
          <w:i/>
          <w:sz w:val="20"/>
          <w:szCs w:val="20"/>
        </w:rPr>
      </w:pPr>
      <w:r w:rsidRPr="0034056F">
        <w:rPr>
          <w:rFonts w:ascii="GHEA Grapalat" w:hAnsi="GHEA Grapalat"/>
          <w:b/>
          <w:i/>
          <w:sz w:val="20"/>
          <w:szCs w:val="20"/>
        </w:rPr>
        <w:t>ЦЕНОВОЕ ПРЕДЛОЖЕНИЕ</w:t>
      </w:r>
    </w:p>
    <w:p w14:paraId="60D1768A" w14:textId="77777777" w:rsidR="00370B73" w:rsidRPr="0034056F" w:rsidRDefault="00370B73" w:rsidP="00370B73">
      <w:pPr>
        <w:widowControl w:val="0"/>
        <w:spacing w:after="120"/>
        <w:ind w:firstLine="567"/>
        <w:jc w:val="center"/>
        <w:rPr>
          <w:rFonts w:ascii="GHEA Grapalat" w:hAnsi="GHEA Grapalat"/>
          <w:i/>
          <w:sz w:val="20"/>
          <w:szCs w:val="20"/>
        </w:rPr>
      </w:pPr>
    </w:p>
    <w:p w14:paraId="5EBD64EC" w14:textId="1E62C4C2" w:rsidR="00370B73" w:rsidRPr="0034056F" w:rsidRDefault="00370B73" w:rsidP="00370B73">
      <w:pPr>
        <w:pStyle w:val="BodyTextIndent3"/>
        <w:widowControl w:val="0"/>
        <w:spacing w:after="160" w:line="240" w:lineRule="auto"/>
        <w:jc w:val="right"/>
        <w:rPr>
          <w:rFonts w:ascii="GHEA Grapalat" w:hAnsi="GHEA Grapalat"/>
          <w:i/>
        </w:rPr>
      </w:pPr>
      <w:r w:rsidRPr="0034056F">
        <w:rPr>
          <w:rFonts w:ascii="GHEA Grapalat" w:hAnsi="GHEA Grapalat"/>
          <w:i/>
          <w:spacing w:val="-6"/>
        </w:rPr>
        <w:t xml:space="preserve">Рассмотрев приглашение на </w:t>
      </w:r>
      <w:r w:rsidRPr="0034056F">
        <w:rPr>
          <w:rFonts w:ascii="GHEA Grapalat" w:hAnsi="GHEA Grapalat"/>
          <w:b/>
          <w:i/>
        </w:rPr>
        <w:t>запрос котировок</w:t>
      </w:r>
      <w:r w:rsidRPr="0034056F">
        <w:rPr>
          <w:rFonts w:ascii="GHEA Grapalat" w:hAnsi="GHEA Grapalat"/>
          <w:i/>
          <w:spacing w:val="-6"/>
        </w:rPr>
        <w:t xml:space="preserve">  под кодом </w:t>
      </w:r>
      <w:r w:rsidR="006B00CD">
        <w:rPr>
          <w:rFonts w:ascii="GHEA Grapalat" w:hAnsi="GHEA Grapalat"/>
          <w:i/>
          <w:lang w:val="af-ZA"/>
        </w:rPr>
        <w:t>ԱՊ-ԿՈՄՈՒՆԱԼ-ԳՀԾՁԲ-26/25</w:t>
      </w:r>
    </w:p>
    <w:p w14:paraId="22D594F1"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в том числе проект заключаемого договора __________________________________</w:t>
      </w:r>
    </w:p>
    <w:p w14:paraId="76BFA7E8" w14:textId="77777777" w:rsidR="00370B73" w:rsidRPr="0034056F" w:rsidRDefault="00370B73" w:rsidP="00370B73">
      <w:pPr>
        <w:widowControl w:val="0"/>
        <w:spacing w:after="160"/>
        <w:ind w:left="6237"/>
        <w:jc w:val="both"/>
        <w:rPr>
          <w:rFonts w:ascii="GHEA Grapalat" w:hAnsi="GHEA Grapalat"/>
          <w:i/>
          <w:sz w:val="20"/>
          <w:szCs w:val="20"/>
          <w:vertAlign w:val="superscript"/>
        </w:rPr>
      </w:pPr>
      <w:r w:rsidRPr="0034056F">
        <w:rPr>
          <w:rFonts w:ascii="GHEA Grapalat" w:hAnsi="GHEA Grapalat"/>
          <w:i/>
          <w:sz w:val="20"/>
          <w:szCs w:val="20"/>
          <w:vertAlign w:val="superscript"/>
        </w:rPr>
        <w:t>наименование участника</w:t>
      </w:r>
    </w:p>
    <w:p w14:paraId="31995EA0" w14:textId="77777777" w:rsidR="00370B73" w:rsidRPr="0034056F" w:rsidRDefault="00370B73" w:rsidP="00370B73">
      <w:pPr>
        <w:widowControl w:val="0"/>
        <w:spacing w:after="160"/>
        <w:jc w:val="both"/>
        <w:rPr>
          <w:rFonts w:ascii="GHEA Grapalat" w:hAnsi="GHEA Grapalat"/>
          <w:i/>
          <w:sz w:val="20"/>
          <w:szCs w:val="20"/>
        </w:rPr>
      </w:pPr>
      <w:r w:rsidRPr="0034056F">
        <w:rPr>
          <w:rFonts w:ascii="GHEA Grapalat" w:hAnsi="GHEA Grapalat"/>
          <w:i/>
          <w:sz w:val="20"/>
          <w:szCs w:val="20"/>
        </w:rPr>
        <w:t>предлагает выполнить договор по нижеуказанным общим ценам:</w:t>
      </w:r>
    </w:p>
    <w:p w14:paraId="63CFF6F7" w14:textId="77777777" w:rsidR="00370B73" w:rsidRPr="0034056F" w:rsidRDefault="00370B73" w:rsidP="00370B73">
      <w:pPr>
        <w:widowControl w:val="0"/>
        <w:spacing w:after="160"/>
        <w:jc w:val="right"/>
        <w:rPr>
          <w:rFonts w:ascii="GHEA Grapalat" w:hAnsi="GHEA Grapalat"/>
          <w:i/>
          <w:sz w:val="20"/>
          <w:szCs w:val="20"/>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370B73" w:rsidRPr="0034056F" w14:paraId="301A78DA" w14:textId="77777777" w:rsidTr="00524767">
        <w:trPr>
          <w:trHeight w:val="916"/>
          <w:jc w:val="center"/>
        </w:trPr>
        <w:tc>
          <w:tcPr>
            <w:tcW w:w="1368" w:type="dxa"/>
            <w:tcBorders>
              <w:top w:val="single" w:sz="4" w:space="0" w:color="auto"/>
              <w:left w:val="single" w:sz="4" w:space="0" w:color="auto"/>
              <w:right w:val="single" w:sz="4" w:space="0" w:color="auto"/>
            </w:tcBorders>
            <w:vAlign w:val="center"/>
          </w:tcPr>
          <w:p w14:paraId="3C424F93" w14:textId="77777777" w:rsidR="00370B73" w:rsidRPr="0034056F" w:rsidRDefault="00370B73" w:rsidP="00524767">
            <w:pPr>
              <w:widowControl w:val="0"/>
              <w:jc w:val="center"/>
              <w:rPr>
                <w:rFonts w:ascii="GHEA Grapalat" w:hAnsi="GHEA Grapalat"/>
                <w:b/>
                <w:bCs/>
                <w:i/>
                <w:sz w:val="20"/>
                <w:szCs w:val="20"/>
                <w:lang w:val="en-US"/>
              </w:rPr>
            </w:pPr>
            <w:r w:rsidRPr="0034056F">
              <w:rPr>
                <w:rFonts w:ascii="GHEA Grapalat" w:hAnsi="GHEA Grapalat"/>
                <w:b/>
                <w:i/>
                <w:sz w:val="20"/>
                <w:szCs w:val="20"/>
              </w:rPr>
              <w:t>Номера лотов</w:t>
            </w:r>
          </w:p>
        </w:tc>
        <w:tc>
          <w:tcPr>
            <w:tcW w:w="2770" w:type="dxa"/>
            <w:tcBorders>
              <w:top w:val="single" w:sz="4" w:space="0" w:color="auto"/>
              <w:left w:val="single" w:sz="4" w:space="0" w:color="auto"/>
              <w:right w:val="single" w:sz="4" w:space="0" w:color="auto"/>
            </w:tcBorders>
            <w:vAlign w:val="center"/>
          </w:tcPr>
          <w:p w14:paraId="56F39F2E"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b/>
                <w:i/>
                <w:sz w:val="20"/>
                <w:szCs w:val="20"/>
              </w:rPr>
              <w:t>Наименование</w:t>
            </w:r>
            <w:r w:rsidRPr="0034056F">
              <w:rPr>
                <w:rFonts w:ascii="Calibri" w:hAnsi="Calibri" w:cs="Calibri"/>
                <w:b/>
                <w:i/>
                <w:sz w:val="20"/>
                <w:szCs w:val="20"/>
              </w:rPr>
              <w:t> </w:t>
            </w:r>
            <w:r w:rsidRPr="0034056F">
              <w:rPr>
                <w:rFonts w:ascii="GHEA Grapalat" w:hAnsi="GHEA Grapalat" w:cs="GHEA Grapalat"/>
                <w:b/>
                <w:i/>
                <w:sz w:val="20"/>
                <w:szCs w:val="20"/>
              </w:rPr>
              <w:t>товара</w:t>
            </w:r>
          </w:p>
        </w:tc>
        <w:tc>
          <w:tcPr>
            <w:tcW w:w="1843" w:type="dxa"/>
            <w:tcBorders>
              <w:top w:val="single" w:sz="4" w:space="0" w:color="auto"/>
              <w:left w:val="single" w:sz="4" w:space="0" w:color="auto"/>
              <w:right w:val="single" w:sz="4" w:space="0" w:color="auto"/>
            </w:tcBorders>
            <w:vAlign w:val="center"/>
          </w:tcPr>
          <w:p w14:paraId="5B2E8D50" w14:textId="77777777" w:rsidR="00370B73" w:rsidRPr="0034056F" w:rsidRDefault="00370B73" w:rsidP="00524767">
            <w:pPr>
              <w:widowControl w:val="0"/>
              <w:jc w:val="center"/>
              <w:rPr>
                <w:rFonts w:ascii="GHEA Grapalat" w:hAnsi="GHEA Grapalat"/>
                <w:b/>
                <w:i/>
                <w:sz w:val="20"/>
                <w:szCs w:val="20"/>
              </w:rPr>
            </w:pPr>
            <w:r w:rsidRPr="0034056F">
              <w:rPr>
                <w:rFonts w:ascii="GHEA Grapalat" w:hAnsi="GHEA Grapalat"/>
                <w:b/>
                <w:i/>
                <w:sz w:val="20"/>
                <w:szCs w:val="20"/>
              </w:rPr>
              <w:t>Стоимость</w:t>
            </w:r>
          </w:p>
          <w:p w14:paraId="23F01B98"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i/>
                <w:sz w:val="20"/>
                <w:szCs w:val="20"/>
              </w:rPr>
              <w:t>(совокупность себестоимости и прогнозируемой прибыли)</w:t>
            </w:r>
            <w:r w:rsidRPr="0034056F">
              <w:rPr>
                <w:rFonts w:ascii="GHEA Grapalat" w:hAnsi="GHEA Grapalat"/>
                <w:b/>
                <w:i/>
                <w:sz w:val="20"/>
                <w:szCs w:val="20"/>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D5F4E6A"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b/>
                <w:i/>
                <w:sz w:val="20"/>
                <w:szCs w:val="20"/>
              </w:rPr>
              <w:t>НДС</w:t>
            </w:r>
            <w:r w:rsidRPr="0034056F">
              <w:rPr>
                <w:rStyle w:val="FootnoteReference"/>
                <w:rFonts w:ascii="GHEA Grapalat" w:hAnsi="GHEA Grapalat"/>
                <w:b/>
                <w:i/>
                <w:sz w:val="20"/>
                <w:szCs w:val="20"/>
              </w:rPr>
              <w:footnoteReference w:customMarkFollows="1" w:id="10"/>
              <w:t>**</w:t>
            </w:r>
            <w:r w:rsidRPr="0034056F">
              <w:rPr>
                <w:rFonts w:ascii="GHEA Grapalat" w:hAnsi="GHEA Grapalat"/>
                <w:b/>
                <w:i/>
                <w:sz w:val="20"/>
                <w:szCs w:val="20"/>
              </w:rPr>
              <w:t>/прописью и цифрами/</w:t>
            </w:r>
          </w:p>
        </w:tc>
        <w:tc>
          <w:tcPr>
            <w:tcW w:w="1826" w:type="dxa"/>
            <w:tcBorders>
              <w:top w:val="single" w:sz="4" w:space="0" w:color="auto"/>
              <w:left w:val="single" w:sz="4" w:space="0" w:color="auto"/>
              <w:right w:val="single" w:sz="4" w:space="0" w:color="auto"/>
            </w:tcBorders>
            <w:vAlign w:val="center"/>
          </w:tcPr>
          <w:p w14:paraId="5C501B30"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b/>
                <w:i/>
                <w:sz w:val="20"/>
                <w:szCs w:val="20"/>
              </w:rPr>
              <w:t>Общая цена</w:t>
            </w:r>
          </w:p>
          <w:p w14:paraId="082FE2BF" w14:textId="77777777" w:rsidR="00370B73" w:rsidRPr="0034056F" w:rsidRDefault="00370B73" w:rsidP="00524767">
            <w:pPr>
              <w:widowControl w:val="0"/>
              <w:jc w:val="center"/>
              <w:rPr>
                <w:rFonts w:ascii="GHEA Grapalat" w:hAnsi="GHEA Grapalat"/>
                <w:b/>
                <w:bCs/>
                <w:i/>
                <w:sz w:val="20"/>
                <w:szCs w:val="20"/>
              </w:rPr>
            </w:pPr>
            <w:r w:rsidRPr="0034056F">
              <w:rPr>
                <w:rFonts w:ascii="GHEA Grapalat" w:hAnsi="GHEA Grapalat"/>
                <w:b/>
                <w:i/>
                <w:sz w:val="20"/>
                <w:szCs w:val="20"/>
              </w:rPr>
              <w:t>/прописью и цифрами/</w:t>
            </w:r>
          </w:p>
        </w:tc>
      </w:tr>
      <w:tr w:rsidR="00370B73" w:rsidRPr="0034056F" w14:paraId="2D154F0D" w14:textId="77777777" w:rsidTr="0052476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29B1745" w14:textId="77777777" w:rsidR="00370B73" w:rsidRPr="0034056F" w:rsidRDefault="00370B73" w:rsidP="00524767">
            <w:pPr>
              <w:widowControl w:val="0"/>
              <w:jc w:val="center"/>
              <w:rPr>
                <w:rFonts w:ascii="GHEA Grapalat" w:hAnsi="GHEA Grapalat"/>
                <w:b/>
                <w:i/>
                <w:sz w:val="20"/>
                <w:szCs w:val="20"/>
              </w:rPr>
            </w:pPr>
            <w:r w:rsidRPr="0034056F">
              <w:rPr>
                <w:rFonts w:ascii="GHEA Grapalat" w:hAnsi="GHEA Grapalat"/>
                <w:b/>
                <w:i/>
                <w:sz w:val="20"/>
                <w:szCs w:val="20"/>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12D85DE7" w14:textId="77777777" w:rsidR="00370B73" w:rsidRPr="0034056F" w:rsidRDefault="00370B73" w:rsidP="00524767">
            <w:pPr>
              <w:widowControl w:val="0"/>
              <w:jc w:val="center"/>
              <w:rPr>
                <w:rFonts w:ascii="GHEA Grapalat" w:hAnsi="GHEA Grapalat"/>
                <w:b/>
                <w:i/>
                <w:sz w:val="20"/>
                <w:szCs w:val="20"/>
              </w:rPr>
            </w:pPr>
            <w:r w:rsidRPr="0034056F">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197245D" w14:textId="77777777" w:rsidR="00370B73" w:rsidRPr="0034056F" w:rsidRDefault="00370B73" w:rsidP="00524767">
            <w:pPr>
              <w:widowControl w:val="0"/>
              <w:autoSpaceDE w:val="0"/>
              <w:autoSpaceDN w:val="0"/>
              <w:adjustRightInd w:val="0"/>
              <w:jc w:val="center"/>
              <w:rPr>
                <w:rFonts w:ascii="GHEA Grapalat" w:hAnsi="GHEA Grapalat"/>
                <w:i/>
                <w:sz w:val="20"/>
                <w:szCs w:val="20"/>
                <w:lang w:val="en-US"/>
              </w:rPr>
            </w:pPr>
            <w:r w:rsidRPr="0034056F">
              <w:rPr>
                <w:rFonts w:ascii="GHEA Grapalat" w:hAnsi="GHEA Grapalat"/>
                <w:b/>
                <w:i/>
                <w:sz w:val="20"/>
                <w:szCs w:val="20"/>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6E5ACC2A" w14:textId="77777777" w:rsidR="00370B73" w:rsidRPr="0034056F" w:rsidRDefault="00370B73" w:rsidP="00524767">
            <w:pPr>
              <w:widowControl w:val="0"/>
              <w:autoSpaceDE w:val="0"/>
              <w:autoSpaceDN w:val="0"/>
              <w:adjustRightInd w:val="0"/>
              <w:jc w:val="center"/>
              <w:rPr>
                <w:rFonts w:ascii="GHEA Grapalat" w:hAnsi="GHEA Grapalat"/>
                <w:i/>
                <w:sz w:val="20"/>
                <w:szCs w:val="20"/>
                <w:lang w:val="en-US"/>
              </w:rPr>
            </w:pPr>
            <w:r w:rsidRPr="0034056F">
              <w:rPr>
                <w:rFonts w:ascii="GHEA Grapalat" w:hAnsi="GHEA Grapalat"/>
                <w:b/>
                <w:i/>
                <w:sz w:val="20"/>
                <w:szCs w:val="20"/>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2C5752EE" w14:textId="77777777" w:rsidR="00370B73" w:rsidRPr="0034056F" w:rsidRDefault="00370B73" w:rsidP="00524767">
            <w:pPr>
              <w:widowControl w:val="0"/>
              <w:jc w:val="center"/>
              <w:rPr>
                <w:rFonts w:ascii="GHEA Grapalat" w:hAnsi="GHEA Grapalat"/>
                <w:i/>
                <w:sz w:val="20"/>
                <w:szCs w:val="20"/>
              </w:rPr>
            </w:pPr>
            <w:r w:rsidRPr="0034056F">
              <w:rPr>
                <w:rFonts w:ascii="GHEA Grapalat" w:hAnsi="GHEA Grapalat"/>
                <w:b/>
                <w:i/>
                <w:sz w:val="20"/>
                <w:szCs w:val="20"/>
                <w:lang w:val="en-US"/>
              </w:rPr>
              <w:t>5</w:t>
            </w:r>
            <w:r w:rsidRPr="0034056F">
              <w:rPr>
                <w:rFonts w:ascii="GHEA Grapalat" w:hAnsi="GHEA Grapalat"/>
                <w:b/>
                <w:i/>
                <w:sz w:val="20"/>
                <w:szCs w:val="20"/>
              </w:rPr>
              <w:t>=3+4</w:t>
            </w:r>
          </w:p>
        </w:tc>
      </w:tr>
      <w:tr w:rsidR="00A568C8" w:rsidRPr="0034056F" w14:paraId="3B56BF4F" w14:textId="77777777" w:rsidTr="00007DA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86705A" w14:textId="77777777" w:rsidR="00A568C8" w:rsidRPr="0034056F" w:rsidRDefault="00A568C8" w:rsidP="00A568C8">
            <w:pPr>
              <w:widowControl w:val="0"/>
              <w:jc w:val="center"/>
              <w:rPr>
                <w:rFonts w:ascii="GHEA Grapalat" w:hAnsi="GHEA Grapalat"/>
                <w:b/>
                <w:bCs/>
                <w:i/>
                <w:sz w:val="20"/>
                <w:szCs w:val="20"/>
              </w:rPr>
            </w:pPr>
            <w:r w:rsidRPr="0034056F">
              <w:rPr>
                <w:rFonts w:ascii="GHEA Grapalat" w:hAnsi="GHEA Grapalat"/>
                <w:b/>
                <w:i/>
                <w:sz w:val="20"/>
                <w:szCs w:val="20"/>
              </w:rPr>
              <w:t>1</w:t>
            </w:r>
          </w:p>
        </w:tc>
        <w:tc>
          <w:tcPr>
            <w:tcW w:w="2770" w:type="dxa"/>
            <w:tcBorders>
              <w:top w:val="single" w:sz="4" w:space="0" w:color="auto"/>
              <w:bottom w:val="single" w:sz="4" w:space="0" w:color="auto"/>
            </w:tcBorders>
          </w:tcPr>
          <w:p w14:paraId="3191033D" w14:textId="77777777" w:rsidR="00A568C8" w:rsidRPr="004A6322" w:rsidRDefault="00A568C8" w:rsidP="00A568C8"/>
        </w:tc>
        <w:tc>
          <w:tcPr>
            <w:tcW w:w="1843" w:type="dxa"/>
            <w:tcBorders>
              <w:top w:val="single" w:sz="4" w:space="0" w:color="auto"/>
              <w:left w:val="single" w:sz="4" w:space="0" w:color="auto"/>
              <w:bottom w:val="single" w:sz="4" w:space="0" w:color="auto"/>
              <w:right w:val="single" w:sz="4" w:space="0" w:color="auto"/>
            </w:tcBorders>
          </w:tcPr>
          <w:p w14:paraId="23360D22" w14:textId="77777777" w:rsidR="00A568C8" w:rsidRPr="0034056F" w:rsidRDefault="00A568C8" w:rsidP="00A568C8">
            <w:pPr>
              <w:widowControl w:val="0"/>
              <w:jc w:val="center"/>
              <w:rPr>
                <w:rFonts w:ascii="GHEA Grapalat" w:hAnsi="GHEA Grapalat"/>
                <w:i/>
                <w:sz w:val="20"/>
                <w:szCs w:val="20"/>
              </w:rPr>
            </w:pPr>
          </w:p>
        </w:tc>
        <w:tc>
          <w:tcPr>
            <w:tcW w:w="2003" w:type="dxa"/>
            <w:tcBorders>
              <w:top w:val="single" w:sz="4" w:space="0" w:color="auto"/>
              <w:left w:val="single" w:sz="4" w:space="0" w:color="auto"/>
              <w:bottom w:val="single" w:sz="4" w:space="0" w:color="auto"/>
              <w:right w:val="single" w:sz="4" w:space="0" w:color="auto"/>
            </w:tcBorders>
          </w:tcPr>
          <w:p w14:paraId="6BA2A040" w14:textId="77777777" w:rsidR="00A568C8" w:rsidRPr="0034056F" w:rsidRDefault="00A568C8" w:rsidP="00A568C8">
            <w:pPr>
              <w:widowControl w:val="0"/>
              <w:jc w:val="center"/>
              <w:rPr>
                <w:rFonts w:ascii="GHEA Grapalat" w:hAnsi="GHEA Grapalat"/>
                <w:i/>
                <w:sz w:val="20"/>
                <w:szCs w:val="20"/>
              </w:rPr>
            </w:pPr>
          </w:p>
        </w:tc>
        <w:tc>
          <w:tcPr>
            <w:tcW w:w="1826" w:type="dxa"/>
            <w:tcBorders>
              <w:top w:val="single" w:sz="4" w:space="0" w:color="auto"/>
              <w:left w:val="single" w:sz="4" w:space="0" w:color="auto"/>
              <w:bottom w:val="single" w:sz="4" w:space="0" w:color="auto"/>
              <w:right w:val="single" w:sz="4" w:space="0" w:color="auto"/>
            </w:tcBorders>
          </w:tcPr>
          <w:p w14:paraId="58EA9B5A" w14:textId="77777777" w:rsidR="00A568C8" w:rsidRPr="0034056F" w:rsidRDefault="00A568C8" w:rsidP="00A568C8">
            <w:pPr>
              <w:widowControl w:val="0"/>
              <w:jc w:val="center"/>
              <w:rPr>
                <w:rFonts w:ascii="GHEA Grapalat" w:hAnsi="GHEA Grapalat"/>
                <w:i/>
                <w:sz w:val="20"/>
                <w:szCs w:val="20"/>
              </w:rPr>
            </w:pPr>
          </w:p>
        </w:tc>
      </w:tr>
    </w:tbl>
    <w:p w14:paraId="09F61DF5" w14:textId="77777777" w:rsidR="00370B73" w:rsidRPr="0034056F" w:rsidRDefault="00370B73" w:rsidP="00370B73">
      <w:pPr>
        <w:widowControl w:val="0"/>
        <w:tabs>
          <w:tab w:val="left" w:pos="6804"/>
        </w:tabs>
        <w:jc w:val="center"/>
        <w:rPr>
          <w:rFonts w:ascii="GHEA Grapalat" w:hAnsi="GHEA Grapalat"/>
          <w:i/>
          <w:sz w:val="20"/>
          <w:szCs w:val="20"/>
        </w:rPr>
      </w:pPr>
      <w:r w:rsidRPr="0034056F">
        <w:rPr>
          <w:rFonts w:ascii="GHEA Grapalat" w:hAnsi="GHEA Grapalat"/>
          <w:i/>
          <w:sz w:val="20"/>
          <w:szCs w:val="20"/>
        </w:rPr>
        <w:t>_________________________________________________</w:t>
      </w:r>
      <w:r w:rsidRPr="0034056F">
        <w:rPr>
          <w:rFonts w:ascii="GHEA Grapalat" w:hAnsi="GHEA Grapalat"/>
          <w:i/>
          <w:sz w:val="20"/>
          <w:szCs w:val="20"/>
        </w:rPr>
        <w:tab/>
        <w:t>_________________</w:t>
      </w:r>
    </w:p>
    <w:p w14:paraId="41E7F4D4" w14:textId="77777777" w:rsidR="00370B73" w:rsidRPr="0034056F" w:rsidRDefault="00370B73" w:rsidP="00370B73">
      <w:pPr>
        <w:widowControl w:val="0"/>
        <w:tabs>
          <w:tab w:val="left" w:pos="7513"/>
        </w:tabs>
        <w:spacing w:after="160"/>
        <w:ind w:left="709"/>
        <w:jc w:val="both"/>
        <w:rPr>
          <w:rFonts w:ascii="GHEA Grapalat" w:hAnsi="GHEA Grapalat" w:cs="Arial"/>
          <w:i/>
          <w:sz w:val="20"/>
          <w:szCs w:val="20"/>
        </w:rPr>
      </w:pPr>
      <w:r w:rsidRPr="0034056F">
        <w:rPr>
          <w:rFonts w:ascii="GHEA Grapalat" w:hAnsi="GHEA Grapalat"/>
          <w:i/>
          <w:sz w:val="20"/>
          <w:szCs w:val="20"/>
        </w:rPr>
        <w:t>наименование участника (должность, имя, фамилия руководителя)</w:t>
      </w:r>
      <w:r w:rsidRPr="0034056F">
        <w:rPr>
          <w:rFonts w:ascii="GHEA Grapalat" w:hAnsi="GHEA Grapalat"/>
          <w:i/>
          <w:sz w:val="20"/>
          <w:szCs w:val="20"/>
        </w:rPr>
        <w:tab/>
        <w:t>подпись</w:t>
      </w:r>
    </w:p>
    <w:p w14:paraId="7AA84506" w14:textId="77777777" w:rsidR="00370B73" w:rsidRPr="0034056F" w:rsidRDefault="00370B73" w:rsidP="00370B73">
      <w:pPr>
        <w:widowControl w:val="0"/>
        <w:spacing w:after="160"/>
        <w:jc w:val="both"/>
        <w:rPr>
          <w:rFonts w:ascii="GHEA Grapalat" w:hAnsi="GHEA Grapalat"/>
          <w:i/>
          <w:sz w:val="20"/>
          <w:szCs w:val="20"/>
          <w:lang w:val="es-ES"/>
        </w:rPr>
      </w:pPr>
    </w:p>
    <w:p w14:paraId="246CF97B" w14:textId="77777777" w:rsidR="00370B73" w:rsidRPr="0034056F" w:rsidRDefault="00370B73" w:rsidP="00370B73">
      <w:pPr>
        <w:widowControl w:val="0"/>
        <w:spacing w:after="160"/>
        <w:jc w:val="right"/>
        <w:rPr>
          <w:rFonts w:ascii="GHEA Grapalat" w:hAnsi="GHEA Grapalat"/>
          <w:i/>
          <w:sz w:val="20"/>
          <w:szCs w:val="20"/>
        </w:rPr>
      </w:pPr>
      <w:r w:rsidRPr="0034056F">
        <w:rPr>
          <w:rFonts w:ascii="GHEA Grapalat" w:hAnsi="GHEA Grapalat"/>
          <w:i/>
          <w:sz w:val="20"/>
          <w:szCs w:val="20"/>
        </w:rPr>
        <w:t>М. П.</w:t>
      </w:r>
    </w:p>
    <w:p w14:paraId="03ABB8BB" w14:textId="77777777" w:rsidR="00370B73" w:rsidRPr="0034056F" w:rsidRDefault="00370B73" w:rsidP="00370B73">
      <w:pPr>
        <w:rPr>
          <w:rFonts w:ascii="GHEA Grapalat" w:hAnsi="GHEA Grapalat"/>
          <w:b/>
          <w:i/>
          <w:sz w:val="20"/>
          <w:szCs w:val="20"/>
        </w:rPr>
      </w:pPr>
      <w:r w:rsidRPr="0034056F">
        <w:rPr>
          <w:rFonts w:ascii="GHEA Grapalat" w:hAnsi="GHEA Grapalat"/>
          <w:b/>
          <w:i/>
          <w:sz w:val="20"/>
          <w:szCs w:val="20"/>
        </w:rPr>
        <w:br w:type="page"/>
      </w:r>
    </w:p>
    <w:p w14:paraId="6DDA97A0" w14:textId="77777777" w:rsidR="00370B73" w:rsidRPr="0034056F" w:rsidRDefault="00370B73" w:rsidP="00370B73">
      <w:pPr>
        <w:widowControl w:val="0"/>
        <w:spacing w:after="160"/>
        <w:ind w:left="567" w:right="565"/>
        <w:jc w:val="center"/>
        <w:rPr>
          <w:rFonts w:ascii="GHEA Grapalat" w:hAnsi="GHEA Grapalat"/>
          <w:b/>
          <w:i/>
          <w:sz w:val="20"/>
          <w:szCs w:val="20"/>
        </w:rPr>
      </w:pPr>
    </w:p>
    <w:p w14:paraId="75F7D01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EF69251" w14:textId="77777777" w:rsidR="00370B73" w:rsidRPr="0034056F" w:rsidRDefault="00370B73" w:rsidP="00370B73">
      <w:pPr>
        <w:widowControl w:val="0"/>
        <w:spacing w:after="160"/>
        <w:ind w:left="567" w:right="565"/>
        <w:jc w:val="center"/>
        <w:rPr>
          <w:rFonts w:ascii="GHEA Grapalat" w:hAnsi="GHEA Grapalat"/>
          <w:b/>
          <w:i/>
          <w:sz w:val="20"/>
          <w:szCs w:val="20"/>
        </w:rPr>
      </w:pPr>
    </w:p>
    <w:p w14:paraId="1457FB6E"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E5561D0" w14:textId="77777777" w:rsidR="00370B73" w:rsidRPr="0034056F" w:rsidRDefault="00370B73" w:rsidP="00370B73">
      <w:pPr>
        <w:widowControl w:val="0"/>
        <w:spacing w:after="160"/>
        <w:jc w:val="right"/>
        <w:rPr>
          <w:rFonts w:ascii="GHEA Grapalat" w:hAnsi="GHEA Grapalat" w:cs="GHEA Grapalat"/>
          <w:i/>
          <w:sz w:val="20"/>
          <w:szCs w:val="20"/>
        </w:rPr>
      </w:pPr>
      <w:r w:rsidRPr="0034056F">
        <w:rPr>
          <w:rFonts w:ascii="GHEA Grapalat" w:hAnsi="GHEA Grapalat"/>
          <w:i/>
          <w:sz w:val="20"/>
          <w:szCs w:val="20"/>
        </w:rPr>
        <w:t>Приложение № 4.1</w:t>
      </w:r>
    </w:p>
    <w:p w14:paraId="7C961A89" w14:textId="3273ADEE" w:rsidR="00370B73" w:rsidRPr="0034056F" w:rsidRDefault="00370B73" w:rsidP="00370B73">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6B00CD">
        <w:rPr>
          <w:rFonts w:ascii="GHEA Grapalat" w:hAnsi="GHEA Grapalat"/>
          <w:i/>
          <w:lang w:val="af-ZA"/>
        </w:rPr>
        <w:t>ԱՊ-ԿՈՄՈՒՆԱԼ-ԳՀԾՁԲ-26/25</w:t>
      </w:r>
    </w:p>
    <w:p w14:paraId="2584FFE5" w14:textId="77777777" w:rsidR="00370B73" w:rsidRPr="0034056F" w:rsidRDefault="00370B73" w:rsidP="00370B73">
      <w:pPr>
        <w:widowControl w:val="0"/>
        <w:spacing w:after="120"/>
        <w:ind w:firstLine="567"/>
        <w:jc w:val="center"/>
        <w:rPr>
          <w:rFonts w:ascii="GHEA Grapalat" w:hAnsi="GHEA Grapalat"/>
          <w:i/>
          <w:sz w:val="20"/>
          <w:szCs w:val="20"/>
        </w:rPr>
      </w:pPr>
    </w:p>
    <w:p w14:paraId="7A59AD0F" w14:textId="77777777" w:rsidR="00370B73" w:rsidRPr="0034056F" w:rsidRDefault="00370B73" w:rsidP="00370B73">
      <w:pPr>
        <w:widowControl w:val="0"/>
        <w:spacing w:after="160"/>
        <w:jc w:val="center"/>
        <w:rPr>
          <w:rFonts w:ascii="GHEA Grapalat" w:hAnsi="GHEA Grapalat"/>
          <w:b/>
          <w:i/>
          <w:sz w:val="20"/>
          <w:szCs w:val="20"/>
        </w:rPr>
      </w:pPr>
    </w:p>
    <w:p w14:paraId="5D51137B" w14:textId="77777777" w:rsidR="00370B73" w:rsidRPr="0034056F" w:rsidRDefault="00370B73" w:rsidP="00370B73">
      <w:pPr>
        <w:widowControl w:val="0"/>
        <w:spacing w:after="160"/>
        <w:jc w:val="center"/>
        <w:rPr>
          <w:rFonts w:ascii="GHEA Grapalat" w:hAnsi="GHEA Grapalat" w:cs="GHEA Grapalat"/>
          <w:b/>
          <w:i/>
          <w:sz w:val="20"/>
          <w:szCs w:val="20"/>
        </w:rPr>
      </w:pPr>
      <w:r w:rsidRPr="0034056F">
        <w:rPr>
          <w:rFonts w:ascii="GHEA Grapalat" w:hAnsi="GHEA Grapalat"/>
          <w:b/>
          <w:i/>
          <w:sz w:val="20"/>
          <w:szCs w:val="20"/>
        </w:rPr>
        <w:t xml:space="preserve">СОГЛАШЕНИЕ О НЕУСТОЙКЕ </w:t>
      </w:r>
    </w:p>
    <w:p w14:paraId="0A65396B" w14:textId="77777777" w:rsidR="00370B73" w:rsidRPr="0034056F" w:rsidRDefault="00370B73" w:rsidP="00370B73">
      <w:pPr>
        <w:widowControl w:val="0"/>
        <w:spacing w:after="160"/>
        <w:jc w:val="center"/>
        <w:rPr>
          <w:rFonts w:ascii="GHEA Grapalat" w:hAnsi="GHEA Grapalat" w:cs="GHEA Grapalat"/>
          <w:b/>
          <w:i/>
          <w:sz w:val="20"/>
          <w:szCs w:val="20"/>
        </w:rPr>
      </w:pPr>
      <w:r w:rsidRPr="0034056F">
        <w:rPr>
          <w:rFonts w:ascii="GHEA Grapalat" w:hAnsi="GHEA Grapalat"/>
          <w:b/>
          <w:i/>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70B73" w:rsidRPr="0034056F" w14:paraId="3E1333FC" w14:textId="77777777" w:rsidTr="00524767">
        <w:tc>
          <w:tcPr>
            <w:tcW w:w="4786" w:type="dxa"/>
          </w:tcPr>
          <w:p w14:paraId="68586847" w14:textId="77777777" w:rsidR="00370B73" w:rsidRPr="0034056F" w:rsidRDefault="00370B73" w:rsidP="00524767">
            <w:pPr>
              <w:widowControl w:val="0"/>
              <w:spacing w:after="160"/>
              <w:rPr>
                <w:rFonts w:ascii="GHEA Grapalat" w:hAnsi="GHEA Grapalat" w:cs="GHEA Grapalat"/>
                <w:b/>
                <w:i/>
                <w:sz w:val="20"/>
                <w:szCs w:val="20"/>
                <w:lang w:val="en-US"/>
              </w:rPr>
            </w:pPr>
            <w:r w:rsidRPr="0034056F">
              <w:rPr>
                <w:rFonts w:ascii="GHEA Grapalat" w:hAnsi="GHEA Grapalat"/>
                <w:i/>
                <w:sz w:val="20"/>
                <w:szCs w:val="20"/>
              </w:rPr>
              <w:t>г. Ереван</w:t>
            </w:r>
          </w:p>
        </w:tc>
        <w:tc>
          <w:tcPr>
            <w:tcW w:w="4500" w:type="dxa"/>
          </w:tcPr>
          <w:p w14:paraId="22A564A8" w14:textId="77777777" w:rsidR="00370B73" w:rsidRPr="0034056F" w:rsidRDefault="00370B73" w:rsidP="00524767">
            <w:pPr>
              <w:widowControl w:val="0"/>
              <w:spacing w:after="160"/>
              <w:jc w:val="right"/>
              <w:rPr>
                <w:rFonts w:ascii="GHEA Grapalat" w:hAnsi="GHEA Grapalat" w:cs="GHEA Grapalat"/>
                <w:b/>
                <w:i/>
                <w:sz w:val="20"/>
                <w:szCs w:val="20"/>
              </w:rPr>
            </w:pPr>
            <w:r w:rsidRPr="0034056F">
              <w:rPr>
                <w:rFonts w:ascii="GHEA Grapalat" w:hAnsi="GHEA Grapalat"/>
                <w:i/>
                <w:sz w:val="20"/>
                <w:szCs w:val="20"/>
              </w:rPr>
              <w:t>"</w:t>
            </w:r>
            <w:r w:rsidRPr="0034056F">
              <w:rPr>
                <w:rFonts w:ascii="GHEA Grapalat" w:hAnsi="GHEA Grapalat"/>
                <w:i/>
                <w:sz w:val="20"/>
                <w:szCs w:val="20"/>
                <w:lang w:val="en-US"/>
              </w:rPr>
              <w:tab/>
            </w:r>
            <w:r w:rsidRPr="0034056F">
              <w:rPr>
                <w:rFonts w:ascii="GHEA Grapalat" w:hAnsi="GHEA Grapalat"/>
                <w:i/>
                <w:sz w:val="20"/>
                <w:szCs w:val="20"/>
              </w:rPr>
              <w:t xml:space="preserve">" </w:t>
            </w:r>
            <w:r w:rsidRPr="0034056F">
              <w:rPr>
                <w:rFonts w:ascii="GHEA Grapalat" w:hAnsi="GHEA Grapalat"/>
                <w:i/>
                <w:sz w:val="20"/>
                <w:szCs w:val="20"/>
                <w:lang w:val="en-US"/>
              </w:rPr>
              <w:tab/>
            </w:r>
            <w:r w:rsidRPr="0034056F">
              <w:rPr>
                <w:rFonts w:ascii="GHEA Grapalat" w:hAnsi="GHEA Grapalat"/>
                <w:i/>
                <w:sz w:val="20"/>
                <w:szCs w:val="20"/>
              </w:rPr>
              <w:t>20</w:t>
            </w:r>
            <w:r w:rsidRPr="0034056F">
              <w:rPr>
                <w:rFonts w:ascii="GHEA Grapalat" w:hAnsi="GHEA Grapalat"/>
                <w:i/>
                <w:sz w:val="20"/>
                <w:szCs w:val="20"/>
                <w:lang w:val="en-US"/>
              </w:rPr>
              <w:tab/>
            </w:r>
            <w:r w:rsidRPr="0034056F">
              <w:rPr>
                <w:rFonts w:ascii="GHEA Grapalat" w:hAnsi="GHEA Grapalat"/>
                <w:i/>
                <w:sz w:val="20"/>
                <w:szCs w:val="20"/>
              </w:rPr>
              <w:t>г.</w:t>
            </w:r>
            <w:r w:rsidRPr="0034056F">
              <w:rPr>
                <w:rStyle w:val="FootnoteReference"/>
                <w:rFonts w:ascii="GHEA Grapalat" w:hAnsi="GHEA Grapalat"/>
                <w:i/>
                <w:sz w:val="20"/>
                <w:szCs w:val="20"/>
              </w:rPr>
              <w:footnoteReference w:customMarkFollows="1" w:id="11"/>
              <w:t>**</w:t>
            </w:r>
          </w:p>
        </w:tc>
      </w:tr>
    </w:tbl>
    <w:p w14:paraId="01BE11CF" w14:textId="77777777" w:rsidR="00370B73" w:rsidRPr="0034056F" w:rsidRDefault="00370B73" w:rsidP="00370B73">
      <w:pPr>
        <w:widowControl w:val="0"/>
        <w:spacing w:after="160"/>
        <w:rPr>
          <w:rFonts w:ascii="GHEA Grapalat" w:hAnsi="GHEA Grapalat" w:cs="GHEA Grapalat"/>
          <w:b/>
          <w:i/>
          <w:sz w:val="20"/>
          <w:szCs w:val="20"/>
        </w:rPr>
      </w:pPr>
    </w:p>
    <w:p w14:paraId="73BDDBB5" w14:textId="77777777" w:rsidR="00370B73" w:rsidRPr="0034056F" w:rsidRDefault="00370B73" w:rsidP="00370B73">
      <w:pPr>
        <w:widowControl w:val="0"/>
        <w:jc w:val="both"/>
        <w:rPr>
          <w:rFonts w:ascii="GHEA Grapalat" w:hAnsi="GHEA Grapalat" w:cs="GHEA Grapalat"/>
          <w:i/>
          <w:sz w:val="20"/>
          <w:szCs w:val="20"/>
          <w:u w:val="single"/>
          <w:vertAlign w:val="subscript"/>
        </w:rPr>
      </w:pPr>
      <w:r w:rsidRPr="0034056F">
        <w:rPr>
          <w:rFonts w:ascii="GHEA Grapalat" w:hAnsi="GHEA Grapalat"/>
          <w:i/>
          <w:sz w:val="20"/>
          <w:szCs w:val="20"/>
        </w:rPr>
        <w:t>_______________________________________________, в лице директора Компании,</w:t>
      </w:r>
    </w:p>
    <w:p w14:paraId="55A2A0B9" w14:textId="77777777" w:rsidR="00370B73" w:rsidRPr="0034056F" w:rsidRDefault="00370B73" w:rsidP="00370B73">
      <w:pPr>
        <w:widowControl w:val="0"/>
        <w:spacing w:after="160"/>
        <w:ind w:left="1843"/>
        <w:jc w:val="both"/>
        <w:rPr>
          <w:rFonts w:ascii="GHEA Grapalat" w:hAnsi="GHEA Grapalat"/>
          <w:i/>
          <w:sz w:val="20"/>
          <w:szCs w:val="20"/>
          <w:vertAlign w:val="superscript"/>
          <w:lang w:val="en-US"/>
        </w:rPr>
      </w:pPr>
      <w:r w:rsidRPr="0034056F">
        <w:rPr>
          <w:rFonts w:ascii="GHEA Grapalat" w:hAnsi="GHEA Grapalat"/>
          <w:i/>
          <w:sz w:val="20"/>
          <w:szCs w:val="20"/>
          <w:vertAlign w:val="superscript"/>
        </w:rPr>
        <w:t>наименование Компании</w:t>
      </w:r>
    </w:p>
    <w:p w14:paraId="5AFCAE40" w14:textId="77777777" w:rsidR="00370B73" w:rsidRPr="0034056F" w:rsidRDefault="00370B73" w:rsidP="00370B73">
      <w:pPr>
        <w:widowControl w:val="0"/>
        <w:jc w:val="both"/>
        <w:rPr>
          <w:rFonts w:ascii="GHEA Grapalat" w:hAnsi="GHEA Grapalat"/>
          <w:i/>
          <w:sz w:val="20"/>
          <w:szCs w:val="20"/>
          <w:lang w:val="en-US"/>
        </w:rPr>
      </w:pPr>
      <w:r w:rsidRPr="0034056F">
        <w:rPr>
          <w:rFonts w:ascii="GHEA Grapalat" w:hAnsi="GHEA Grapalat"/>
          <w:i/>
          <w:sz w:val="20"/>
          <w:szCs w:val="20"/>
          <w:lang w:val="en-US"/>
        </w:rPr>
        <w:t>_________________________________________________________________________</w:t>
      </w:r>
    </w:p>
    <w:p w14:paraId="2AB5AD4F" w14:textId="77777777" w:rsidR="00370B73" w:rsidRPr="0034056F" w:rsidRDefault="00370B73" w:rsidP="00370B73">
      <w:pPr>
        <w:widowControl w:val="0"/>
        <w:spacing w:after="160"/>
        <w:jc w:val="center"/>
        <w:rPr>
          <w:rFonts w:ascii="GHEA Grapalat" w:hAnsi="GHEA Grapalat"/>
          <w:i/>
          <w:sz w:val="20"/>
          <w:szCs w:val="20"/>
          <w:vertAlign w:val="superscript"/>
        </w:rPr>
      </w:pPr>
      <w:r w:rsidRPr="0034056F">
        <w:rPr>
          <w:rFonts w:ascii="GHEA Grapalat" w:hAnsi="GHEA Grapalat"/>
          <w:i/>
          <w:sz w:val="20"/>
          <w:szCs w:val="20"/>
          <w:vertAlign w:val="superscript"/>
        </w:rPr>
        <w:t>имя, фамилия, паспортные данные директора компании</w:t>
      </w:r>
    </w:p>
    <w:p w14:paraId="16C6844C" w14:textId="77777777" w:rsidR="00370B73" w:rsidRPr="0034056F" w:rsidRDefault="00370B73" w:rsidP="00370B73">
      <w:pPr>
        <w:widowControl w:val="0"/>
        <w:spacing w:after="160"/>
        <w:jc w:val="both"/>
        <w:rPr>
          <w:rFonts w:ascii="GHEA Grapalat" w:hAnsi="GHEA Grapalat" w:cs="GHEA Grapalat"/>
          <w:i/>
          <w:sz w:val="20"/>
          <w:szCs w:val="20"/>
        </w:rPr>
      </w:pPr>
      <w:r w:rsidRPr="0034056F">
        <w:rPr>
          <w:rFonts w:ascii="GHEA Grapalat" w:hAnsi="GHEA Grapalat"/>
          <w:i/>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8CE0DDB" w14:textId="77777777" w:rsidR="00370B73" w:rsidRPr="0034056F" w:rsidRDefault="00370B73" w:rsidP="00370B73">
      <w:pPr>
        <w:widowControl w:val="0"/>
        <w:spacing w:after="160"/>
        <w:ind w:firstLine="709"/>
        <w:jc w:val="both"/>
        <w:rPr>
          <w:rFonts w:ascii="GHEA Grapalat" w:hAnsi="GHEA Grapalat" w:cs="GHEA Grapalat"/>
          <w:i/>
          <w:sz w:val="20"/>
          <w:szCs w:val="20"/>
        </w:rPr>
      </w:pPr>
    </w:p>
    <w:p w14:paraId="73F677E0" w14:textId="77777777" w:rsidR="00370B73" w:rsidRPr="0034056F" w:rsidRDefault="00370B73" w:rsidP="00370B73">
      <w:pPr>
        <w:widowControl w:val="0"/>
        <w:spacing w:after="160"/>
        <w:jc w:val="center"/>
        <w:rPr>
          <w:rFonts w:ascii="GHEA Grapalat" w:hAnsi="GHEA Grapalat" w:cs="GHEA Grapalat"/>
          <w:b/>
          <w:bCs/>
          <w:i/>
          <w:sz w:val="20"/>
          <w:szCs w:val="20"/>
        </w:rPr>
      </w:pPr>
      <w:r w:rsidRPr="0034056F">
        <w:rPr>
          <w:rFonts w:ascii="GHEA Grapalat" w:hAnsi="GHEA Grapalat"/>
          <w:b/>
          <w:i/>
          <w:sz w:val="20"/>
          <w:szCs w:val="20"/>
        </w:rPr>
        <w:t>1. Предмет соглашения</w:t>
      </w:r>
    </w:p>
    <w:p w14:paraId="5161CD1A" w14:textId="77777777" w:rsidR="00370B73" w:rsidRPr="0034056F" w:rsidRDefault="00370B73" w:rsidP="00370B73">
      <w:pPr>
        <w:pStyle w:val="BodyText"/>
        <w:spacing w:after="0"/>
        <w:ind w:firstLine="567"/>
        <w:jc w:val="center"/>
        <w:rPr>
          <w:rFonts w:ascii="GHEA Grapalat" w:hAnsi="GHEA Grapalat" w:cs="Sylfaen"/>
          <w:i/>
          <w:sz w:val="20"/>
          <w:szCs w:val="20"/>
        </w:rPr>
      </w:pPr>
      <w:r w:rsidRPr="0034056F">
        <w:rPr>
          <w:rFonts w:ascii="GHEA Grapalat" w:hAnsi="GHEA Grapalat"/>
          <w:i/>
          <w:sz w:val="20"/>
          <w:szCs w:val="20"/>
        </w:rPr>
        <w:t>1</w:t>
      </w:r>
      <w:r w:rsidRPr="0034056F">
        <w:rPr>
          <w:rFonts w:ascii="GHEA Grapalat" w:hAnsi="GHEA Grapalat"/>
          <w:i/>
          <w:spacing w:val="-6"/>
          <w:sz w:val="20"/>
          <w:szCs w:val="20"/>
        </w:rPr>
        <w:t>.1.</w:t>
      </w:r>
      <w:r w:rsidRPr="0034056F">
        <w:rPr>
          <w:rFonts w:ascii="GHEA Grapalat" w:hAnsi="GHEA Grapalat"/>
          <w:i/>
          <w:spacing w:val="-6"/>
          <w:sz w:val="20"/>
          <w:szCs w:val="20"/>
        </w:rPr>
        <w:tab/>
        <w:t xml:space="preserve">Компания участвует в организованной </w:t>
      </w:r>
      <w:r w:rsidRPr="0034056F">
        <w:rPr>
          <w:rFonts w:ascii="GHEA Grapalat" w:hAnsi="GHEA Grapalat" w:cs="Sylfaen"/>
          <w:i/>
          <w:sz w:val="20"/>
          <w:szCs w:val="20"/>
        </w:rPr>
        <w:t xml:space="preserve">Апаранская общественная коммунальная служба  </w:t>
      </w:r>
      <w:r w:rsidRPr="0034056F">
        <w:rPr>
          <w:rFonts w:ascii="GHEA Grapalat" w:hAnsi="GHEA Grapalat"/>
          <w:i/>
          <w:spacing w:val="-6"/>
          <w:sz w:val="20"/>
          <w:szCs w:val="20"/>
        </w:rPr>
        <w:t xml:space="preserve">далее — Заказчик) </w:t>
      </w:r>
    </w:p>
    <w:p w14:paraId="30063AAF" w14:textId="77777777" w:rsidR="00370B73" w:rsidRPr="0034056F" w:rsidRDefault="00370B73" w:rsidP="00370B73">
      <w:pPr>
        <w:widowControl w:val="0"/>
        <w:tabs>
          <w:tab w:val="left" w:pos="284"/>
        </w:tabs>
        <w:spacing w:after="160"/>
        <w:ind w:left="5245"/>
        <w:jc w:val="both"/>
        <w:rPr>
          <w:rFonts w:ascii="GHEA Grapalat" w:hAnsi="GHEA Grapalat" w:cs="GHEA Grapalat"/>
          <w:i/>
          <w:sz w:val="20"/>
          <w:szCs w:val="20"/>
        </w:rPr>
      </w:pPr>
      <w:r w:rsidRPr="0034056F">
        <w:rPr>
          <w:rFonts w:ascii="GHEA Grapalat" w:hAnsi="GHEA Grapalat"/>
          <w:i/>
          <w:sz w:val="20"/>
          <w:szCs w:val="20"/>
          <w:vertAlign w:val="superscript"/>
        </w:rPr>
        <w:t>наименование заказчика</w:t>
      </w:r>
    </w:p>
    <w:p w14:paraId="7A06160D" w14:textId="43A2FE40" w:rsidR="00370B73" w:rsidRPr="0034056F" w:rsidRDefault="00370B73" w:rsidP="00370B73">
      <w:pPr>
        <w:widowControl w:val="0"/>
        <w:jc w:val="both"/>
        <w:rPr>
          <w:rFonts w:ascii="GHEA Grapalat" w:hAnsi="GHEA Grapalat" w:cs="GHEA Grapalat"/>
          <w:i/>
          <w:sz w:val="20"/>
          <w:szCs w:val="20"/>
        </w:rPr>
      </w:pPr>
      <w:r w:rsidRPr="0034056F">
        <w:rPr>
          <w:rFonts w:ascii="GHEA Grapalat" w:hAnsi="GHEA Grapalat"/>
          <w:i/>
          <w:sz w:val="20"/>
          <w:szCs w:val="20"/>
        </w:rPr>
        <w:t xml:space="preserve">процедуре закупок под кодом </w:t>
      </w:r>
      <w:r w:rsidR="006B00CD">
        <w:rPr>
          <w:rFonts w:ascii="GHEA Grapalat" w:hAnsi="GHEA Grapalat"/>
          <w:i/>
          <w:sz w:val="20"/>
          <w:szCs w:val="20"/>
          <w:lang w:val="af-ZA"/>
        </w:rPr>
        <w:t>ԱՊ-ԿՈՄՈՒՆԱԼ-ԳՀԾՁԲ-26/25</w:t>
      </w:r>
      <w:r w:rsidRPr="0034056F">
        <w:rPr>
          <w:rFonts w:ascii="GHEA Grapalat" w:hAnsi="GHEA Grapalat"/>
          <w:i/>
          <w:sz w:val="20"/>
          <w:szCs w:val="20"/>
        </w:rPr>
        <w:t>.</w:t>
      </w:r>
    </w:p>
    <w:p w14:paraId="5688DFB1" w14:textId="77777777" w:rsidR="00370B73" w:rsidRPr="0034056F" w:rsidRDefault="00370B73" w:rsidP="00370B73">
      <w:pPr>
        <w:widowControl w:val="0"/>
        <w:spacing w:after="160"/>
        <w:ind w:left="5245"/>
        <w:jc w:val="both"/>
        <w:rPr>
          <w:rFonts w:ascii="GHEA Grapalat" w:hAnsi="GHEA Grapalat" w:cs="GHEA Grapalat"/>
          <w:i/>
          <w:sz w:val="20"/>
          <w:szCs w:val="20"/>
        </w:rPr>
      </w:pPr>
      <w:r w:rsidRPr="0034056F">
        <w:rPr>
          <w:rFonts w:ascii="GHEA Grapalat" w:hAnsi="GHEA Grapalat"/>
          <w:i/>
          <w:sz w:val="20"/>
          <w:szCs w:val="20"/>
          <w:vertAlign w:val="superscript"/>
        </w:rPr>
        <w:t>код процедуры</w:t>
      </w:r>
    </w:p>
    <w:p w14:paraId="5BFA6397"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1.2.</w:t>
      </w:r>
      <w:r w:rsidRPr="0034056F">
        <w:rPr>
          <w:rFonts w:ascii="GHEA Grapalat" w:hAnsi="GHEA Grapalat"/>
          <w:i/>
          <w:sz w:val="20"/>
          <w:szCs w:val="20"/>
        </w:rPr>
        <w:tab/>
      </w:r>
      <w:r w:rsidRPr="0034056F">
        <w:rPr>
          <w:rFonts w:ascii="GHEA Grapalat" w:hAnsi="GHEA Grapalat" w:cs="GHEA Grapalat"/>
          <w:i/>
          <w:sz w:val="20"/>
          <w:szCs w:val="20"/>
        </w:rPr>
        <w:t xml:space="preserve">В качестве участника, </w:t>
      </w:r>
      <w:r w:rsidRPr="0034056F">
        <w:rPr>
          <w:rFonts w:ascii="GHEA Grapalat" w:hAnsi="GHEA Grapalat" w:cs="GHEA Grapalat"/>
          <w:i/>
          <w:sz w:val="20"/>
          <w:szCs w:val="20"/>
          <w:lang w:val="hy-AM"/>
        </w:rPr>
        <w:t>օ</w:t>
      </w:r>
      <w:r w:rsidRPr="0034056F">
        <w:rPr>
          <w:rFonts w:ascii="GHEA Grapalat" w:hAnsi="GHEA Grapalat" w:cs="GHEA Grapalat"/>
          <w:i/>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4056F">
        <w:rPr>
          <w:rFonts w:ascii="GHEA Grapalat" w:hAnsi="GHEA Grapalat" w:cs="GHEA Grapalat"/>
          <w:i/>
          <w:sz w:val="20"/>
          <w:szCs w:val="20"/>
          <w:lang w:val="en-US"/>
        </w:rPr>
        <w:t>K</w:t>
      </w:r>
      <w:r w:rsidRPr="0034056F">
        <w:rPr>
          <w:rFonts w:ascii="GHEA Grapalat" w:hAnsi="GHEA Grapalat" w:cs="GHEA Grapalat"/>
          <w:i/>
          <w:sz w:val="20"/>
          <w:szCs w:val="20"/>
        </w:rPr>
        <w:t xml:space="preserve">омпания </w:t>
      </w:r>
      <w:r w:rsidRPr="0034056F">
        <w:rPr>
          <w:rFonts w:ascii="GHEA Grapalat" w:hAnsi="GHEA Grapalat"/>
          <w:i/>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FCB6CFA"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1.3.</w:t>
      </w:r>
      <w:r w:rsidRPr="0034056F">
        <w:rPr>
          <w:rFonts w:ascii="GHEA Grapalat" w:hAnsi="GHEA Grapalat"/>
          <w:i/>
          <w:sz w:val="20"/>
          <w:szCs w:val="20"/>
        </w:rPr>
        <w:tab/>
        <w:t>Подписав платежное требование (далее — Требование), прилагаемое к</w:t>
      </w:r>
      <w:r w:rsidRPr="0034056F">
        <w:rPr>
          <w:rFonts w:ascii="Calibri" w:hAnsi="Calibri" w:cs="Calibri"/>
          <w:i/>
          <w:sz w:val="20"/>
          <w:szCs w:val="20"/>
          <w:lang w:val="en-US"/>
        </w:rPr>
        <w:t> </w:t>
      </w:r>
      <w:r w:rsidRPr="0034056F">
        <w:rPr>
          <w:rFonts w:ascii="GHEA Grapalat" w:hAnsi="GHEA Grapalat"/>
          <w:i/>
          <w:sz w:val="20"/>
          <w:szCs w:val="20"/>
        </w:rPr>
        <w:t xml:space="preserve">настоящему Соглашению о неустойке, Компания безотзывно соглашается, что: </w:t>
      </w:r>
    </w:p>
    <w:p w14:paraId="2A20737C"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а)</w:t>
      </w:r>
      <w:r w:rsidRPr="0034056F">
        <w:rPr>
          <w:rFonts w:ascii="GHEA Grapalat" w:hAnsi="GHEA Grapalat"/>
          <w:i/>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B2C85"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б)</w:t>
      </w:r>
      <w:r w:rsidRPr="0034056F">
        <w:rPr>
          <w:rFonts w:ascii="GHEA Grapalat" w:hAnsi="GHEA Grapalat"/>
          <w:i/>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E7C74D"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в)</w:t>
      </w:r>
      <w:r w:rsidRPr="0034056F">
        <w:rPr>
          <w:rFonts w:ascii="GHEA Grapalat" w:hAnsi="GHEA Grapalat"/>
          <w:i/>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DD5BEC6"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lastRenderedPageBreak/>
        <w:t>г)</w:t>
      </w:r>
      <w:r w:rsidRPr="0034056F">
        <w:rPr>
          <w:rFonts w:ascii="GHEA Grapalat" w:hAnsi="GHEA Grapalat"/>
          <w:i/>
          <w:sz w:val="20"/>
          <w:szCs w:val="20"/>
        </w:rPr>
        <w:tab/>
        <w:t>Компания подтверждает, что акцептовала Требование в полном размере суммы неустойки.</w:t>
      </w:r>
    </w:p>
    <w:p w14:paraId="2C0477B1"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д)</w:t>
      </w:r>
      <w:r w:rsidRPr="0034056F">
        <w:rPr>
          <w:rFonts w:ascii="GHEA Grapalat" w:hAnsi="GHEA Grapalat"/>
          <w:i/>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27078E6"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1.4.</w:t>
      </w:r>
      <w:r w:rsidRPr="0034056F">
        <w:rPr>
          <w:rFonts w:ascii="GHEA Grapalat" w:hAnsi="GHEA Grapalat"/>
          <w:i/>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4056F">
        <w:rPr>
          <w:rFonts w:ascii="Calibri" w:hAnsi="Calibri" w:cs="Calibri"/>
          <w:i/>
          <w:sz w:val="20"/>
          <w:szCs w:val="20"/>
          <w:lang w:val="en-US"/>
        </w:rPr>
        <w:t> </w:t>
      </w:r>
      <w:r w:rsidRPr="0034056F">
        <w:rPr>
          <w:rFonts w:ascii="GHEA Grapalat" w:hAnsi="GHEA Grapalat"/>
          <w:i/>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DAE0D9"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1.5.</w:t>
      </w:r>
      <w:r w:rsidRPr="0034056F">
        <w:rPr>
          <w:rFonts w:ascii="GHEA Grapalat" w:hAnsi="GHEA Grapalat"/>
          <w:i/>
          <w:sz w:val="20"/>
          <w:szCs w:val="20"/>
        </w:rPr>
        <w:tab/>
        <w:t>Заказчик может представить в Банк-плательщик иные дополнительные документы.</w:t>
      </w:r>
    </w:p>
    <w:p w14:paraId="3AF0E81B"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1.6. Банк не несет какой-либо ответственности за риски (понесенные</w:t>
      </w:r>
      <w:r w:rsidRPr="0034056F">
        <w:rPr>
          <w:rFonts w:ascii="Calibri" w:hAnsi="Calibri" w:cs="Calibri"/>
          <w:i/>
          <w:sz w:val="20"/>
          <w:szCs w:val="20"/>
          <w:lang w:val="en-US"/>
        </w:rPr>
        <w:t> </w:t>
      </w:r>
      <w:r w:rsidRPr="0034056F">
        <w:rPr>
          <w:rFonts w:ascii="GHEA Grapalat" w:hAnsi="GHEA Grapalat"/>
          <w:i/>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4056F">
        <w:rPr>
          <w:rFonts w:ascii="Calibri" w:hAnsi="Calibri" w:cs="Calibri"/>
          <w:i/>
          <w:sz w:val="20"/>
          <w:szCs w:val="20"/>
          <w:lang w:val="en-US"/>
        </w:rPr>
        <w:t> </w:t>
      </w:r>
      <w:r w:rsidRPr="0034056F">
        <w:rPr>
          <w:rFonts w:ascii="GHEA Grapalat" w:hAnsi="GHEA Grapalat"/>
          <w:i/>
          <w:sz w:val="20"/>
          <w:szCs w:val="20"/>
        </w:rPr>
        <w:t>Требовании. Банк не обязан проверять факты нарушения Компанией условий договора.</w:t>
      </w:r>
    </w:p>
    <w:p w14:paraId="470536A4"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1.7.</w:t>
      </w:r>
      <w:r w:rsidRPr="0034056F">
        <w:rPr>
          <w:rFonts w:ascii="GHEA Grapalat" w:hAnsi="GHEA Grapalat"/>
          <w:i/>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E0DFB75"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1.8.</w:t>
      </w:r>
      <w:r w:rsidRPr="0034056F">
        <w:rPr>
          <w:rFonts w:ascii="GHEA Grapalat" w:hAnsi="GHEA Grapalat"/>
          <w:i/>
          <w:sz w:val="20"/>
          <w:szCs w:val="20"/>
        </w:rPr>
        <w:tab/>
        <w:t>В случае если в течение десяти рабочих дней после представления в</w:t>
      </w:r>
      <w:r w:rsidRPr="0034056F">
        <w:rPr>
          <w:rFonts w:ascii="Calibri" w:hAnsi="Calibri" w:cs="Calibri"/>
          <w:i/>
          <w:sz w:val="20"/>
          <w:szCs w:val="20"/>
          <w:lang w:val="en-US"/>
        </w:rPr>
        <w:t> </w:t>
      </w:r>
      <w:r w:rsidRPr="0034056F">
        <w:rPr>
          <w:rFonts w:ascii="GHEA Grapalat" w:hAnsi="GHEA Grapalat"/>
          <w:i/>
          <w:sz w:val="20"/>
          <w:szCs w:val="20"/>
        </w:rPr>
        <w:t>Банк настоящего Соглашения и прилагаемого Требования по независящим от</w:t>
      </w:r>
      <w:r w:rsidRPr="0034056F">
        <w:rPr>
          <w:rFonts w:ascii="Calibri" w:hAnsi="Calibri" w:cs="Calibri"/>
          <w:i/>
          <w:sz w:val="20"/>
          <w:szCs w:val="20"/>
          <w:lang w:val="en-US"/>
        </w:rPr>
        <w:t> </w:t>
      </w:r>
      <w:r w:rsidRPr="0034056F">
        <w:rPr>
          <w:rFonts w:ascii="GHEA Grapalat" w:hAnsi="GHEA Grapalat"/>
          <w:i/>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4056F">
        <w:rPr>
          <w:rFonts w:ascii="Calibri" w:hAnsi="Calibri" w:cs="Calibri"/>
          <w:i/>
          <w:sz w:val="20"/>
          <w:szCs w:val="20"/>
          <w:lang w:val="en-US"/>
        </w:rPr>
        <w:t> </w:t>
      </w:r>
      <w:r w:rsidRPr="0034056F">
        <w:rPr>
          <w:rFonts w:ascii="GHEA Grapalat" w:hAnsi="GHEA Grapalat"/>
          <w:i/>
          <w:sz w:val="20"/>
          <w:szCs w:val="20"/>
        </w:rPr>
        <w:t>неуплатой.</w:t>
      </w:r>
    </w:p>
    <w:p w14:paraId="69749516" w14:textId="77777777" w:rsidR="00370B73" w:rsidRPr="0034056F" w:rsidRDefault="00370B73" w:rsidP="00370B73">
      <w:pPr>
        <w:widowControl w:val="0"/>
        <w:spacing w:after="160"/>
        <w:jc w:val="center"/>
        <w:rPr>
          <w:rFonts w:ascii="GHEA Grapalat" w:hAnsi="GHEA Grapalat" w:cs="GHEA Grapalat"/>
          <w:b/>
          <w:bCs/>
          <w:i/>
          <w:sz w:val="20"/>
          <w:szCs w:val="20"/>
        </w:rPr>
      </w:pPr>
      <w:r w:rsidRPr="0034056F">
        <w:rPr>
          <w:rFonts w:ascii="GHEA Grapalat" w:hAnsi="GHEA Grapalat"/>
          <w:b/>
          <w:i/>
          <w:sz w:val="20"/>
          <w:szCs w:val="20"/>
        </w:rPr>
        <w:t>2. Иные условия</w:t>
      </w:r>
    </w:p>
    <w:p w14:paraId="3888682D"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2.1.</w:t>
      </w:r>
      <w:r w:rsidRPr="0034056F">
        <w:rPr>
          <w:rFonts w:ascii="GHEA Grapalat" w:hAnsi="GHEA Grapalat"/>
          <w:i/>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4115180"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w:t>
      </w:r>
      <w:r w:rsidRPr="0034056F">
        <w:rPr>
          <w:rFonts w:ascii="GHEA Grapalat" w:hAnsi="GHEA Grapalat"/>
          <w:i/>
          <w:sz w:val="20"/>
          <w:szCs w:val="20"/>
        </w:rPr>
        <w:tab/>
        <w:t xml:space="preserve">Представив настоящее Соглашение и прилагаемое Требование в Банк-плательщик: </w:t>
      </w:r>
    </w:p>
    <w:p w14:paraId="07707C76"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2.2.1.</w:t>
      </w:r>
      <w:r w:rsidRPr="0034056F">
        <w:rPr>
          <w:rFonts w:ascii="GHEA Grapalat" w:hAnsi="GHEA Grapalat"/>
          <w:i/>
          <w:sz w:val="20"/>
          <w:szCs w:val="20"/>
        </w:rPr>
        <w:tab/>
        <w:t>Заказчик подтверждает, что Компания допустила нарушение договорных обязательств, а</w:t>
      </w:r>
    </w:p>
    <w:p w14:paraId="01636FFF" w14:textId="77777777" w:rsidR="00370B73" w:rsidRPr="0034056F" w:rsidDel="00A13215"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2.2.2.</w:t>
      </w:r>
      <w:r w:rsidRPr="0034056F">
        <w:rPr>
          <w:rFonts w:ascii="GHEA Grapalat" w:hAnsi="GHEA Grapalat"/>
          <w:i/>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CC34CB"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2.3.</w:t>
      </w:r>
      <w:r w:rsidRPr="0034056F">
        <w:rPr>
          <w:rFonts w:ascii="GHEA Grapalat" w:hAnsi="GHEA Grapalat"/>
          <w:i/>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B124190"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666A133E"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0E711AE0"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2420C5B0"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r w:rsidRPr="0034056F">
        <w:rPr>
          <w:rFonts w:ascii="GHEA Grapalat" w:hAnsi="GHEA Grapalat"/>
          <w:b/>
          <w:i/>
          <w:sz w:val="20"/>
          <w:szCs w:val="20"/>
        </w:rPr>
        <w:tab/>
        <w:t>3. Адрес, банковские реквизиты Компании</w:t>
      </w:r>
      <w:r w:rsidRPr="0034056F">
        <w:rPr>
          <w:rFonts w:ascii="GHEA Grapalat" w:hAnsi="GHEA Grapalat"/>
          <w:b/>
          <w:i/>
          <w:sz w:val="20"/>
          <w:szCs w:val="20"/>
        </w:rPr>
        <w:tab/>
      </w:r>
    </w:p>
    <w:p w14:paraId="184CC143"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539EF663"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145F2602"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2141DFBD"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7731144C"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30E4A21E" w14:textId="77777777" w:rsidR="00370B73" w:rsidRPr="0034056F" w:rsidRDefault="00370B73" w:rsidP="00370B73">
      <w:pPr>
        <w:widowControl w:val="0"/>
        <w:tabs>
          <w:tab w:val="center" w:pos="4818"/>
          <w:tab w:val="left" w:pos="7740"/>
        </w:tabs>
        <w:spacing w:after="160"/>
        <w:ind w:firstLine="567"/>
        <w:rPr>
          <w:rFonts w:ascii="GHEA Grapalat" w:hAnsi="GHEA Grapalat"/>
          <w:b/>
          <w:i/>
          <w:sz w:val="20"/>
          <w:szCs w:val="20"/>
        </w:rPr>
      </w:pPr>
    </w:p>
    <w:p w14:paraId="4E2C3223"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108C4F5F"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наименование компании</w:t>
      </w:r>
    </w:p>
    <w:p w14:paraId="71CD9D24"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78125FAB"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адрес компании</w:t>
      </w:r>
    </w:p>
    <w:p w14:paraId="73ED0B0B"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67CDA2CC"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наименование обслуживающего компанию банка</w:t>
      </w:r>
    </w:p>
    <w:p w14:paraId="56EB6B69" w14:textId="77777777" w:rsidR="00370B73" w:rsidRPr="0034056F" w:rsidRDefault="00370B73" w:rsidP="00370B73">
      <w:pPr>
        <w:widowControl w:val="0"/>
        <w:spacing w:after="160"/>
        <w:jc w:val="right"/>
        <w:rPr>
          <w:rFonts w:ascii="GHEA Grapalat" w:hAnsi="GHEA Grapalat"/>
          <w:i/>
          <w:sz w:val="20"/>
          <w:szCs w:val="20"/>
        </w:rPr>
      </w:pPr>
    </w:p>
    <w:p w14:paraId="20848C4A" w14:textId="77777777" w:rsidR="00370B73" w:rsidRPr="0034056F" w:rsidRDefault="00370B73" w:rsidP="00370B73">
      <w:pPr>
        <w:widowControl w:val="0"/>
        <w:spacing w:after="160"/>
        <w:jc w:val="right"/>
        <w:rPr>
          <w:rFonts w:ascii="GHEA Grapalat" w:hAnsi="GHEA Grapalat"/>
          <w:i/>
          <w:sz w:val="20"/>
          <w:szCs w:val="20"/>
        </w:rPr>
      </w:pPr>
      <w:r w:rsidRPr="0034056F">
        <w:rPr>
          <w:rFonts w:ascii="GHEA Grapalat" w:hAnsi="GHEA Grapalat"/>
          <w:i/>
          <w:sz w:val="20"/>
          <w:szCs w:val="20"/>
        </w:rPr>
        <w:t>М. П.</w:t>
      </w:r>
    </w:p>
    <w:p w14:paraId="1806B100" w14:textId="77777777" w:rsidR="00370B73" w:rsidRPr="0034056F" w:rsidRDefault="00370B73" w:rsidP="00370B73">
      <w:pPr>
        <w:widowControl w:val="0"/>
        <w:spacing w:after="160"/>
        <w:jc w:val="both"/>
        <w:rPr>
          <w:rFonts w:ascii="GHEA Grapalat" w:hAnsi="GHEA Grapalat"/>
          <w:i/>
          <w:sz w:val="20"/>
          <w:szCs w:val="20"/>
        </w:rPr>
      </w:pPr>
      <w:r w:rsidRPr="0034056F">
        <w:rPr>
          <w:rFonts w:ascii="GHEA Grapalat" w:hAnsi="GHEA Grapalat"/>
          <w:i/>
          <w:sz w:val="20"/>
          <w:szCs w:val="20"/>
        </w:rPr>
        <w:t>День/месяц/год</w:t>
      </w:r>
    </w:p>
    <w:p w14:paraId="53C116BB" w14:textId="77777777" w:rsidR="00370B73" w:rsidRPr="0034056F" w:rsidRDefault="00370B73" w:rsidP="00370B73">
      <w:pPr>
        <w:widowControl w:val="0"/>
        <w:spacing w:after="160"/>
        <w:jc w:val="both"/>
        <w:rPr>
          <w:rFonts w:ascii="GHEA Grapalat" w:hAnsi="GHEA Grapalat"/>
          <w:i/>
          <w:sz w:val="20"/>
          <w:szCs w:val="20"/>
        </w:rPr>
      </w:pPr>
    </w:p>
    <w:p w14:paraId="3191D395" w14:textId="77777777" w:rsidR="00370B73" w:rsidRPr="0034056F" w:rsidRDefault="00370B73" w:rsidP="00370B73">
      <w:pPr>
        <w:widowControl w:val="0"/>
        <w:spacing w:after="160"/>
        <w:jc w:val="both"/>
        <w:rPr>
          <w:rFonts w:ascii="GHEA Grapalat" w:hAnsi="GHEA Grapalat"/>
          <w:i/>
          <w:sz w:val="20"/>
          <w:szCs w:val="20"/>
        </w:rPr>
      </w:pPr>
    </w:p>
    <w:p w14:paraId="426ED831" w14:textId="77777777" w:rsidR="00370B73" w:rsidRPr="0034056F" w:rsidRDefault="00370B73" w:rsidP="00370B73">
      <w:pPr>
        <w:rPr>
          <w:rFonts w:ascii="GHEA Grapalat" w:hAnsi="GHEA Grapalat"/>
          <w:i/>
          <w:sz w:val="20"/>
          <w:szCs w:val="20"/>
        </w:rPr>
      </w:pPr>
    </w:p>
    <w:p w14:paraId="31689A35" w14:textId="77777777" w:rsidR="00370B73" w:rsidRPr="0034056F" w:rsidRDefault="00370B73" w:rsidP="00370B73">
      <w:pPr>
        <w:widowControl w:val="0"/>
        <w:spacing w:after="160"/>
        <w:ind w:left="567" w:right="565"/>
        <w:jc w:val="both"/>
        <w:rPr>
          <w:rFonts w:ascii="GHEA Grapalat" w:hAnsi="GHEA Grapalat"/>
          <w:i/>
          <w:sz w:val="20"/>
          <w:szCs w:val="20"/>
        </w:rPr>
      </w:pPr>
    </w:p>
    <w:p w14:paraId="14F0A4E5"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EF29D2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C842208"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41A7BBA"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7095AED"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CF1ED1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82197FF" w14:textId="77777777" w:rsidR="00370B73" w:rsidRPr="0034056F" w:rsidRDefault="00370B73" w:rsidP="00370B73">
      <w:pPr>
        <w:widowControl w:val="0"/>
        <w:spacing w:after="160"/>
        <w:ind w:left="567" w:right="565"/>
        <w:jc w:val="center"/>
        <w:rPr>
          <w:rFonts w:ascii="GHEA Grapalat" w:hAnsi="GHEA Grapalat"/>
          <w:b/>
          <w:i/>
          <w:sz w:val="20"/>
          <w:szCs w:val="20"/>
        </w:rPr>
      </w:pPr>
    </w:p>
    <w:p w14:paraId="1BD0E928"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88D5D01"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235AF0E"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0896EB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3688EDD"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D3D72DA"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96BEDDF"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C916FE8"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27F06B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E30DEB0" w14:textId="77777777" w:rsidR="00370B73" w:rsidRPr="0034056F" w:rsidRDefault="00370B73" w:rsidP="00370B73">
      <w:pPr>
        <w:widowControl w:val="0"/>
        <w:spacing w:after="160"/>
        <w:ind w:left="567" w:right="565"/>
        <w:jc w:val="center"/>
        <w:rPr>
          <w:rFonts w:ascii="GHEA Grapalat" w:hAnsi="GHEA Grapalat"/>
          <w:b/>
          <w:i/>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0B73" w:rsidRPr="0034056F" w14:paraId="756F7A9A"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BE1BB" w14:textId="77777777" w:rsidR="00370B73" w:rsidRPr="0034056F" w:rsidRDefault="00370B73" w:rsidP="00524767">
            <w:pPr>
              <w:widowControl w:val="0"/>
              <w:tabs>
                <w:tab w:val="left" w:pos="3402"/>
              </w:tabs>
              <w:spacing w:after="160"/>
              <w:ind w:left="360"/>
              <w:rPr>
                <w:rFonts w:ascii="GHEA Grapalat" w:hAnsi="GHEA Grapalat" w:cs="Sylfaen"/>
                <w:b/>
                <w:bCs/>
                <w:i/>
                <w:sz w:val="20"/>
                <w:szCs w:val="20"/>
                <w:lang w:val="en-US"/>
              </w:rPr>
            </w:pPr>
            <w:r w:rsidRPr="0034056F">
              <w:rPr>
                <w:rFonts w:ascii="GHEA Grapalat" w:hAnsi="GHEA Grapalat"/>
                <w:b/>
                <w:i/>
                <w:sz w:val="20"/>
                <w:szCs w:val="20"/>
                <w:lang w:val="en-US"/>
              </w:rPr>
              <w:lastRenderedPageBreak/>
              <w:t>1.</w:t>
            </w:r>
            <w:r w:rsidRPr="0034056F">
              <w:rPr>
                <w:rFonts w:ascii="GHEA Grapalat" w:hAnsi="GHEA Grapalat"/>
                <w:b/>
                <w:i/>
                <w:sz w:val="20"/>
                <w:szCs w:val="20"/>
                <w:lang w:val="en-US"/>
              </w:rPr>
              <w:tab/>
            </w:r>
            <w:r w:rsidRPr="0034056F">
              <w:rPr>
                <w:rFonts w:ascii="GHEA Grapalat" w:hAnsi="GHEA Grapalat"/>
                <w:b/>
                <w:i/>
                <w:sz w:val="20"/>
                <w:szCs w:val="20"/>
              </w:rPr>
              <w:t xml:space="preserve">ПЛАТЕЖНОЕ ТРЕБОВАНИЕ </w:t>
            </w:r>
            <w:r w:rsidRPr="0034056F">
              <w:rPr>
                <w:rFonts w:ascii="GHEA Grapalat" w:hAnsi="GHEA Grapalat"/>
                <w:b/>
                <w:i/>
                <w:sz w:val="20"/>
                <w:szCs w:val="20"/>
                <w:lang w:val="en-US"/>
              </w:rPr>
              <w:t>*</w:t>
            </w:r>
          </w:p>
        </w:tc>
      </w:tr>
      <w:tr w:rsidR="00370B73" w:rsidRPr="0034056F" w14:paraId="59823457"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F6493" w14:textId="77777777" w:rsidR="00370B73" w:rsidRPr="0034056F" w:rsidRDefault="00370B73" w:rsidP="00524767">
            <w:pPr>
              <w:widowControl w:val="0"/>
              <w:tabs>
                <w:tab w:val="left" w:pos="855"/>
              </w:tabs>
              <w:spacing w:after="160"/>
              <w:ind w:left="360"/>
              <w:rPr>
                <w:rFonts w:ascii="GHEA Grapalat" w:hAnsi="GHEA Grapalat" w:cs="Sylfaen"/>
                <w:i/>
                <w:sz w:val="20"/>
                <w:szCs w:val="20"/>
              </w:rPr>
            </w:pPr>
            <w:r w:rsidRPr="0034056F">
              <w:rPr>
                <w:rFonts w:ascii="GHEA Grapalat" w:hAnsi="GHEA Grapalat"/>
                <w:i/>
                <w:sz w:val="20"/>
                <w:szCs w:val="20"/>
              </w:rPr>
              <w:t>2.</w:t>
            </w:r>
            <w:r w:rsidRPr="0034056F">
              <w:rPr>
                <w:rFonts w:ascii="GHEA Grapalat" w:hAnsi="GHEA Grapalat"/>
                <w:i/>
                <w:sz w:val="20"/>
                <w:szCs w:val="20"/>
              </w:rPr>
              <w:tab/>
              <w:t xml:space="preserve">Номер </w:t>
            </w:r>
          </w:p>
        </w:tc>
      </w:tr>
      <w:tr w:rsidR="00370B73" w:rsidRPr="0034056F" w14:paraId="025429DF" w14:textId="77777777" w:rsidTr="0052476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EDEBF" w14:textId="77777777" w:rsidR="00370B73" w:rsidRPr="0034056F" w:rsidRDefault="00370B73" w:rsidP="00524767">
            <w:pPr>
              <w:widowControl w:val="0"/>
              <w:tabs>
                <w:tab w:val="left" w:pos="3390"/>
              </w:tabs>
              <w:spacing w:after="160"/>
              <w:ind w:left="322"/>
              <w:rPr>
                <w:rFonts w:ascii="GHEA Grapalat" w:hAnsi="GHEA Grapalat" w:cs="Sylfaen"/>
                <w:i/>
                <w:sz w:val="20"/>
                <w:szCs w:val="20"/>
              </w:rPr>
            </w:pPr>
            <w:r w:rsidRPr="0034056F">
              <w:rPr>
                <w:rFonts w:ascii="GHEA Grapalat" w:hAnsi="GHEA Grapalat"/>
                <w:i/>
                <w:sz w:val="20"/>
                <w:szCs w:val="20"/>
              </w:rPr>
              <w:t>3</w:t>
            </w:r>
            <w:r w:rsidRPr="0034056F">
              <w:rPr>
                <w:rFonts w:ascii="GHEA Grapalat" w:hAnsi="GHEA Grapalat"/>
                <w:i/>
                <w:sz w:val="20"/>
                <w:szCs w:val="20"/>
              </w:rPr>
              <w:tab/>
              <w:t>Дата представления: "___" ___ 20___г.</w:t>
            </w:r>
          </w:p>
        </w:tc>
      </w:tr>
      <w:tr w:rsidR="00370B73" w:rsidRPr="0034056F" w14:paraId="5E467FC2" w14:textId="77777777" w:rsidTr="0052476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6F373"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4.</w:t>
            </w:r>
            <w:r w:rsidRPr="0034056F">
              <w:rPr>
                <w:rFonts w:ascii="GHEA Grapalat" w:hAnsi="GHEA Grapalat"/>
                <w:i/>
                <w:sz w:val="20"/>
                <w:szCs w:val="20"/>
              </w:rPr>
              <w:tab/>
              <w:t>Наименование, или имя, фамилия плательщика (Компания:</w:t>
            </w:r>
          </w:p>
        </w:tc>
      </w:tr>
      <w:tr w:rsidR="00370B73" w:rsidRPr="0034056F" w14:paraId="07CB41D2" w14:textId="77777777" w:rsidTr="00524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A0257E"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5.</w:t>
            </w:r>
            <w:r w:rsidRPr="0034056F">
              <w:rPr>
                <w:rFonts w:ascii="GHEA Grapalat" w:hAnsi="GHEA Grapalat"/>
                <w:i/>
                <w:sz w:val="20"/>
                <w:szCs w:val="20"/>
              </w:rPr>
              <w:tab/>
              <w:t>Обслуживающая плательщика Финансовая организация (банк):</w:t>
            </w:r>
          </w:p>
        </w:tc>
      </w:tr>
      <w:tr w:rsidR="00370B73" w:rsidRPr="0034056F" w14:paraId="36448C34" w14:textId="77777777" w:rsidTr="00524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8D01C"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6.</w:t>
            </w:r>
            <w:r w:rsidRPr="0034056F">
              <w:rPr>
                <w:rFonts w:ascii="GHEA Grapalat" w:hAnsi="GHEA Grapalat"/>
                <w:i/>
                <w:sz w:val="20"/>
                <w:szCs w:val="20"/>
              </w:rPr>
              <w:tab/>
              <w:t>Номер счета плательщика:</w:t>
            </w:r>
          </w:p>
        </w:tc>
      </w:tr>
      <w:tr w:rsidR="00370B73" w:rsidRPr="0034056F" w14:paraId="2A14FB4D"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36C0C"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7.</w:t>
            </w:r>
            <w:r w:rsidRPr="0034056F">
              <w:rPr>
                <w:rFonts w:ascii="GHEA Grapalat" w:hAnsi="GHEA Grapalat"/>
                <w:i/>
                <w:sz w:val="20"/>
                <w:szCs w:val="20"/>
              </w:rPr>
              <w:tab/>
              <w:t>УНН плательщика:</w:t>
            </w:r>
          </w:p>
        </w:tc>
      </w:tr>
      <w:tr w:rsidR="00370B73" w:rsidRPr="0034056F" w14:paraId="5C711F07"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F98507"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8.</w:t>
            </w:r>
            <w:r w:rsidRPr="0034056F">
              <w:rPr>
                <w:rFonts w:ascii="GHEA Grapalat" w:hAnsi="GHEA Grapalat"/>
                <w:i/>
                <w:sz w:val="20"/>
                <w:szCs w:val="20"/>
              </w:rPr>
              <w:tab/>
              <w:t>НЗОУ плательщика:</w:t>
            </w:r>
          </w:p>
        </w:tc>
      </w:tr>
      <w:tr w:rsidR="00370B73" w:rsidRPr="0034056F" w14:paraId="3D560B5B"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0464E"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9.</w:t>
            </w:r>
            <w:r w:rsidRPr="0034056F">
              <w:rPr>
                <w:rFonts w:ascii="GHEA Grapalat" w:hAnsi="GHEA Grapalat"/>
                <w:i/>
                <w:sz w:val="20"/>
                <w:szCs w:val="20"/>
              </w:rPr>
              <w:tab/>
              <w:t>Наименование, или имя, фамилия бенефициара: коммунальная служба общины Апаран</w:t>
            </w:r>
          </w:p>
        </w:tc>
      </w:tr>
      <w:tr w:rsidR="00370B73" w:rsidRPr="0034056F" w14:paraId="478D6516"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E86FD"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10.</w:t>
            </w:r>
            <w:r w:rsidRPr="0034056F">
              <w:rPr>
                <w:rFonts w:ascii="GHEA Grapalat" w:hAnsi="GHEA Grapalat"/>
                <w:i/>
                <w:sz w:val="20"/>
                <w:szCs w:val="20"/>
              </w:rPr>
              <w:tab/>
              <w:t>НЗОУ бенефициара (не заполняется)</w:t>
            </w:r>
          </w:p>
        </w:tc>
      </w:tr>
      <w:tr w:rsidR="00370B73" w:rsidRPr="0034056F" w14:paraId="42A1B51A" w14:textId="77777777" w:rsidTr="0052476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BDA48"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11.</w:t>
            </w:r>
            <w:r w:rsidRPr="0034056F">
              <w:rPr>
                <w:rFonts w:ascii="GHEA Grapalat" w:hAnsi="GHEA Grapalat"/>
                <w:i/>
                <w:sz w:val="20"/>
                <w:szCs w:val="20"/>
              </w:rPr>
              <w:tab/>
              <w:t>УНН бенефициара</w:t>
            </w:r>
            <w:r w:rsidRPr="0034056F">
              <w:rPr>
                <w:rFonts w:ascii="GHEA Grapalat" w:hAnsi="GHEA Grapalat"/>
                <w:i/>
                <w:sz w:val="20"/>
                <w:szCs w:val="20"/>
                <w:lang w:val="en-US"/>
              </w:rPr>
              <w:t xml:space="preserve"> </w:t>
            </w:r>
            <w:r w:rsidRPr="0034056F">
              <w:rPr>
                <w:rFonts w:ascii="GHEA Grapalat" w:hAnsi="GHEA Grapalat"/>
                <w:b/>
                <w:i/>
                <w:sz w:val="20"/>
                <w:szCs w:val="20"/>
                <w:lang w:val="hy-AM"/>
              </w:rPr>
              <w:t>05018911</w:t>
            </w:r>
          </w:p>
        </w:tc>
      </w:tr>
      <w:tr w:rsidR="00370B73" w:rsidRPr="0034056F" w14:paraId="2B643F17" w14:textId="77777777" w:rsidTr="00524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D8215"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12.</w:t>
            </w:r>
            <w:r w:rsidRPr="0034056F">
              <w:rPr>
                <w:rFonts w:ascii="GHEA Grapalat" w:hAnsi="GHEA Grapalat"/>
                <w:i/>
                <w:sz w:val="20"/>
                <w:szCs w:val="20"/>
              </w:rPr>
              <w:tab/>
              <w:t>Обслуживающая бенефициара Финансовая организация (банк): АКБА Креди Агриколь Банк</w:t>
            </w:r>
          </w:p>
        </w:tc>
      </w:tr>
      <w:tr w:rsidR="00370B73" w:rsidRPr="0034056F" w14:paraId="6D1C49E4" w14:textId="77777777" w:rsidTr="00524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51891"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13.</w:t>
            </w:r>
            <w:r w:rsidRPr="0034056F">
              <w:rPr>
                <w:rFonts w:ascii="GHEA Grapalat" w:hAnsi="GHEA Grapalat"/>
                <w:i/>
                <w:sz w:val="20"/>
                <w:szCs w:val="20"/>
              </w:rPr>
              <w:tab/>
              <w:t>Номер счета бенефициара (сч.№)</w:t>
            </w:r>
            <w:r w:rsidRPr="0034056F">
              <w:rPr>
                <w:rFonts w:ascii="GHEA Grapalat" w:hAnsi="GHEA Grapalat"/>
                <w:b/>
                <w:i/>
                <w:sz w:val="20"/>
                <w:szCs w:val="20"/>
                <w:lang w:val="hy-AM"/>
              </w:rPr>
              <w:t>220225140395000</w:t>
            </w:r>
          </w:p>
        </w:tc>
      </w:tr>
      <w:tr w:rsidR="00370B73" w:rsidRPr="0034056F" w14:paraId="7C659A6A"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B9A26"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14.</w:t>
            </w:r>
            <w:r w:rsidRPr="0034056F">
              <w:rPr>
                <w:rFonts w:ascii="GHEA Grapalat" w:hAnsi="GHEA Grapalat"/>
                <w:i/>
                <w:sz w:val="20"/>
                <w:szCs w:val="20"/>
              </w:rPr>
              <w:tab/>
              <w:t>Сумма (цифрами и прописью):</w:t>
            </w:r>
          </w:p>
        </w:tc>
      </w:tr>
      <w:tr w:rsidR="00370B73" w:rsidRPr="0034056F" w14:paraId="5003BA62"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1C306"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15.</w:t>
            </w:r>
            <w:r w:rsidRPr="0034056F">
              <w:rPr>
                <w:rFonts w:ascii="GHEA Grapalat" w:hAnsi="GHEA Grapalat"/>
                <w:i/>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70B73" w:rsidRPr="0034056F" w14:paraId="66B30D31"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22F72"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16.</w:t>
            </w:r>
            <w:r w:rsidRPr="0034056F">
              <w:rPr>
                <w:rFonts w:ascii="GHEA Grapalat" w:hAnsi="GHEA Grapalat"/>
                <w:i/>
                <w:sz w:val="20"/>
                <w:szCs w:val="20"/>
              </w:rPr>
              <w:tab/>
              <w:t>Валюта (прописью и по коду):</w:t>
            </w:r>
          </w:p>
        </w:tc>
      </w:tr>
      <w:tr w:rsidR="00370B73" w:rsidRPr="0034056F" w14:paraId="78B2B2F1"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DF666"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17.</w:t>
            </w:r>
            <w:r w:rsidRPr="0034056F">
              <w:rPr>
                <w:rFonts w:ascii="GHEA Grapalat" w:hAnsi="GHEA Grapalat"/>
                <w:i/>
                <w:sz w:val="20"/>
                <w:szCs w:val="20"/>
              </w:rPr>
              <w:tab/>
              <w:t>Цель сделки (уплаты): (для обеспечения исполнения договора)</w:t>
            </w:r>
          </w:p>
        </w:tc>
      </w:tr>
      <w:tr w:rsidR="00370B73" w:rsidRPr="0034056F" w14:paraId="46BF0095" w14:textId="77777777" w:rsidTr="00524767">
        <w:trPr>
          <w:trHeight w:val="424"/>
        </w:trPr>
        <w:tc>
          <w:tcPr>
            <w:tcW w:w="10980" w:type="dxa"/>
            <w:gridSpan w:val="2"/>
            <w:tcBorders>
              <w:top w:val="single" w:sz="4" w:space="0" w:color="auto"/>
              <w:left w:val="single" w:sz="4" w:space="0" w:color="auto"/>
              <w:right w:val="single" w:sz="4" w:space="0" w:color="000000"/>
            </w:tcBorders>
            <w:noWrap/>
            <w:vAlign w:val="bottom"/>
          </w:tcPr>
          <w:p w14:paraId="7A87CC8C"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18.</w:t>
            </w:r>
            <w:r w:rsidRPr="0034056F">
              <w:rPr>
                <w:rFonts w:ascii="GHEA Grapalat" w:hAnsi="GHEA Grapalat"/>
                <w:i/>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70B73" w:rsidRPr="0034056F" w14:paraId="4053411C" w14:textId="77777777" w:rsidTr="00524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6395C"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19.</w:t>
            </w:r>
            <w:r w:rsidRPr="0034056F">
              <w:rPr>
                <w:rFonts w:ascii="GHEA Grapalat" w:hAnsi="GHEA Grapalat"/>
                <w:i/>
                <w:sz w:val="20"/>
                <w:szCs w:val="20"/>
                <w:lang w:val="en-US"/>
              </w:rPr>
              <w:tab/>
            </w:r>
            <w:r w:rsidRPr="0034056F">
              <w:rPr>
                <w:rFonts w:ascii="GHEA Grapalat" w:hAnsi="GHEA Grapalat"/>
                <w:i/>
                <w:sz w:val="20"/>
                <w:szCs w:val="20"/>
              </w:rPr>
              <w:t>Условия оплаты: &lt;акцептованный платеж&gt;</w:t>
            </w:r>
          </w:p>
        </w:tc>
      </w:tr>
      <w:tr w:rsidR="00370B73" w:rsidRPr="0034056F" w14:paraId="6D6D8043" w14:textId="77777777" w:rsidTr="00524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F59BF9" w14:textId="77777777" w:rsidR="00370B73" w:rsidRPr="0034056F" w:rsidRDefault="00370B73" w:rsidP="00524767">
            <w:pPr>
              <w:widowControl w:val="0"/>
              <w:tabs>
                <w:tab w:val="left" w:pos="855"/>
              </w:tabs>
              <w:spacing w:after="160"/>
              <w:ind w:left="360"/>
              <w:rPr>
                <w:rFonts w:ascii="GHEA Grapalat" w:hAnsi="GHEA Grapalat"/>
                <w:i/>
                <w:sz w:val="20"/>
                <w:szCs w:val="20"/>
                <w:lang w:val="en-US"/>
              </w:rPr>
            </w:pPr>
            <w:r w:rsidRPr="0034056F">
              <w:rPr>
                <w:rFonts w:ascii="GHEA Grapalat" w:hAnsi="GHEA Grapalat"/>
                <w:i/>
                <w:sz w:val="20"/>
                <w:szCs w:val="20"/>
              </w:rPr>
              <w:t>20.</w:t>
            </w:r>
            <w:r w:rsidRPr="0034056F">
              <w:rPr>
                <w:rFonts w:ascii="GHEA Grapalat" w:hAnsi="GHEA Grapalat"/>
                <w:i/>
                <w:sz w:val="20"/>
                <w:szCs w:val="20"/>
                <w:lang w:val="en-US"/>
              </w:rPr>
              <w:tab/>
            </w:r>
            <w:r w:rsidRPr="0034056F">
              <w:rPr>
                <w:rFonts w:ascii="GHEA Grapalat" w:hAnsi="GHEA Grapalat"/>
                <w:i/>
                <w:sz w:val="20"/>
                <w:szCs w:val="20"/>
              </w:rPr>
              <w:t>Количество прилагаемых страниц: --- страниц</w:t>
            </w:r>
          </w:p>
        </w:tc>
      </w:tr>
      <w:tr w:rsidR="00370B73" w:rsidRPr="0034056F" w14:paraId="5E02F456" w14:textId="77777777" w:rsidTr="00524767">
        <w:trPr>
          <w:trHeight w:val="2194"/>
        </w:trPr>
        <w:tc>
          <w:tcPr>
            <w:tcW w:w="5616" w:type="dxa"/>
            <w:tcBorders>
              <w:top w:val="nil"/>
              <w:left w:val="single" w:sz="4" w:space="0" w:color="auto"/>
              <w:bottom w:val="single" w:sz="4" w:space="0" w:color="auto"/>
              <w:right w:val="single" w:sz="4" w:space="0" w:color="auto"/>
            </w:tcBorders>
            <w:noWrap/>
            <w:vAlign w:val="bottom"/>
          </w:tcPr>
          <w:p w14:paraId="1CDE7E42" w14:textId="77777777" w:rsidR="00370B73" w:rsidRPr="0034056F" w:rsidRDefault="00370B73" w:rsidP="00524767">
            <w:pPr>
              <w:widowControl w:val="0"/>
              <w:tabs>
                <w:tab w:val="left" w:pos="851"/>
              </w:tabs>
              <w:spacing w:after="160"/>
              <w:rPr>
                <w:rFonts w:ascii="GHEA Grapalat" w:hAnsi="GHEA Grapalat" w:cs="Sylfaen"/>
                <w:i/>
                <w:sz w:val="20"/>
                <w:szCs w:val="20"/>
              </w:rPr>
            </w:pPr>
            <w:r w:rsidRPr="0034056F">
              <w:rPr>
                <w:rFonts w:ascii="GHEA Grapalat" w:hAnsi="GHEA Grapalat"/>
                <w:i/>
                <w:sz w:val="20"/>
                <w:szCs w:val="20"/>
              </w:rPr>
              <w:t>22.а.</w:t>
            </w:r>
            <w:r w:rsidRPr="0034056F">
              <w:rPr>
                <w:rFonts w:ascii="GHEA Grapalat" w:hAnsi="GHEA Grapalat"/>
                <w:i/>
                <w:sz w:val="20"/>
                <w:szCs w:val="20"/>
              </w:rPr>
              <w:tab/>
              <w:t>Подписи бенефициара</w:t>
            </w:r>
          </w:p>
          <w:p w14:paraId="1E9E5D74" w14:textId="77777777" w:rsidR="00370B73" w:rsidRPr="0034056F" w:rsidRDefault="00370B73" w:rsidP="00524767">
            <w:pPr>
              <w:widowControl w:val="0"/>
              <w:spacing w:after="160"/>
              <w:rPr>
                <w:rFonts w:ascii="GHEA Grapalat" w:hAnsi="GHEA Grapalat" w:cs="Sylfaen"/>
                <w:i/>
                <w:sz w:val="20"/>
                <w:szCs w:val="20"/>
              </w:rPr>
            </w:pPr>
          </w:p>
          <w:p w14:paraId="3C73FCD0" w14:textId="77777777" w:rsidR="00370B73" w:rsidRPr="0034056F" w:rsidRDefault="00370B73" w:rsidP="00524767">
            <w:pPr>
              <w:widowControl w:val="0"/>
              <w:spacing w:after="160"/>
              <w:jc w:val="right"/>
              <w:rPr>
                <w:rFonts w:ascii="GHEA Grapalat" w:hAnsi="GHEA Grapalat" w:cs="Tahoma"/>
                <w:i/>
                <w:sz w:val="20"/>
                <w:szCs w:val="20"/>
              </w:rPr>
            </w:pPr>
            <w:r w:rsidRPr="0034056F">
              <w:rPr>
                <w:rFonts w:ascii="GHEA Grapalat" w:hAnsi="GHEA Grapalat"/>
                <w:i/>
                <w:sz w:val="20"/>
                <w:szCs w:val="20"/>
              </w:rPr>
              <w:t>/____________________/</w:t>
            </w:r>
          </w:p>
          <w:p w14:paraId="48B690F4" w14:textId="77777777" w:rsidR="00370B73" w:rsidRPr="0034056F" w:rsidRDefault="00370B73" w:rsidP="00524767">
            <w:pPr>
              <w:widowControl w:val="0"/>
              <w:spacing w:after="160"/>
              <w:rPr>
                <w:rFonts w:ascii="GHEA Grapalat" w:hAnsi="GHEA Grapalat" w:cs="Sylfaen"/>
                <w:i/>
                <w:sz w:val="20"/>
                <w:szCs w:val="20"/>
              </w:rPr>
            </w:pPr>
          </w:p>
          <w:p w14:paraId="1EE3AEDE"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1FB84667" w14:textId="77777777" w:rsidR="00370B73" w:rsidRPr="0034056F" w:rsidRDefault="00370B73" w:rsidP="00524767">
            <w:pPr>
              <w:widowControl w:val="0"/>
              <w:spacing w:after="160"/>
              <w:rPr>
                <w:rFonts w:ascii="GHEA Grapalat" w:hAnsi="GHEA Grapalat" w:cs="Sylfaen"/>
                <w:i/>
                <w:sz w:val="20"/>
                <w:szCs w:val="20"/>
              </w:rPr>
            </w:pPr>
          </w:p>
          <w:p w14:paraId="7B71A964" w14:textId="77777777" w:rsidR="00370B73" w:rsidRPr="0034056F" w:rsidRDefault="00370B73" w:rsidP="00524767">
            <w:pPr>
              <w:widowControl w:val="0"/>
              <w:tabs>
                <w:tab w:val="left" w:pos="4545"/>
              </w:tabs>
              <w:spacing w:after="160"/>
              <w:rPr>
                <w:rFonts w:ascii="GHEA Grapalat" w:hAnsi="GHEA Grapalat" w:cs="Sylfaen"/>
                <w:i/>
                <w:sz w:val="20"/>
                <w:szCs w:val="20"/>
              </w:rPr>
            </w:pPr>
            <w:r w:rsidRPr="0034056F">
              <w:rPr>
                <w:rFonts w:ascii="GHEA Grapalat" w:hAnsi="GHEA Grapalat"/>
                <w:i/>
                <w:sz w:val="20"/>
                <w:szCs w:val="20"/>
              </w:rPr>
              <w:t>22.б.</w:t>
            </w:r>
            <w:r w:rsidRPr="0034056F">
              <w:rPr>
                <w:rFonts w:ascii="GHEA Grapalat" w:hAnsi="GHEA Grapalat"/>
                <w:i/>
                <w:sz w:val="20"/>
                <w:szCs w:val="20"/>
              </w:rPr>
              <w:tab/>
              <w:t>М. П.</w:t>
            </w:r>
          </w:p>
          <w:p w14:paraId="527C6893" w14:textId="77777777" w:rsidR="00370B73" w:rsidRPr="0034056F" w:rsidRDefault="00370B73" w:rsidP="00524767">
            <w:pPr>
              <w:widowControl w:val="0"/>
              <w:spacing w:after="160"/>
              <w:rPr>
                <w:rFonts w:ascii="GHEA Grapalat" w:hAnsi="GHEA Grapalat" w:cs="Sylfaen"/>
                <w:i/>
                <w:sz w:val="20"/>
                <w:szCs w:val="20"/>
              </w:rPr>
            </w:pPr>
          </w:p>
        </w:tc>
        <w:tc>
          <w:tcPr>
            <w:tcW w:w="5364" w:type="dxa"/>
            <w:tcBorders>
              <w:top w:val="nil"/>
              <w:left w:val="nil"/>
              <w:bottom w:val="single" w:sz="4" w:space="0" w:color="auto"/>
              <w:right w:val="single" w:sz="4" w:space="0" w:color="auto"/>
            </w:tcBorders>
            <w:noWrap/>
          </w:tcPr>
          <w:p w14:paraId="09C4A400" w14:textId="77777777" w:rsidR="00370B73" w:rsidRPr="0034056F" w:rsidRDefault="00370B73" w:rsidP="00524767">
            <w:pPr>
              <w:widowControl w:val="0"/>
              <w:tabs>
                <w:tab w:val="left" w:pos="905"/>
              </w:tabs>
              <w:spacing w:after="160"/>
              <w:rPr>
                <w:rFonts w:ascii="GHEA Grapalat" w:hAnsi="GHEA Grapalat" w:cs="Sylfaen"/>
                <w:i/>
                <w:sz w:val="20"/>
                <w:szCs w:val="20"/>
              </w:rPr>
            </w:pPr>
            <w:r w:rsidRPr="0034056F">
              <w:rPr>
                <w:rFonts w:ascii="GHEA Grapalat" w:hAnsi="GHEA Grapalat"/>
                <w:i/>
                <w:sz w:val="20"/>
                <w:szCs w:val="20"/>
              </w:rPr>
              <w:t>21.а.</w:t>
            </w:r>
            <w:r w:rsidRPr="0034056F">
              <w:rPr>
                <w:rFonts w:ascii="GHEA Grapalat" w:hAnsi="GHEA Grapalat"/>
                <w:i/>
                <w:sz w:val="20"/>
                <w:szCs w:val="20"/>
              </w:rPr>
              <w:tab/>
            </w:r>
            <w:r w:rsidRPr="0034056F">
              <w:rPr>
                <w:rFonts w:ascii="Calibri" w:hAnsi="Calibri" w:cs="Calibri"/>
                <w:i/>
                <w:sz w:val="20"/>
                <w:szCs w:val="20"/>
              </w:rPr>
              <w:t> </w:t>
            </w:r>
            <w:r w:rsidRPr="0034056F">
              <w:rPr>
                <w:rFonts w:ascii="GHEA Grapalat" w:hAnsi="GHEA Grapalat"/>
                <w:i/>
                <w:sz w:val="20"/>
                <w:szCs w:val="20"/>
              </w:rPr>
              <w:t>Подписи плательщика:</w:t>
            </w:r>
          </w:p>
          <w:p w14:paraId="57D44A3F" w14:textId="77777777" w:rsidR="00370B73" w:rsidRPr="0034056F" w:rsidRDefault="00370B73" w:rsidP="00524767">
            <w:pPr>
              <w:widowControl w:val="0"/>
              <w:spacing w:after="160"/>
              <w:rPr>
                <w:rFonts w:ascii="GHEA Grapalat" w:hAnsi="GHEA Grapalat" w:cs="Sylfaen"/>
                <w:i/>
                <w:sz w:val="20"/>
                <w:szCs w:val="20"/>
              </w:rPr>
            </w:pPr>
          </w:p>
          <w:p w14:paraId="06314036"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2A790B9E" w14:textId="77777777" w:rsidR="00370B73" w:rsidRPr="0034056F" w:rsidRDefault="00370B73" w:rsidP="00524767">
            <w:pPr>
              <w:widowControl w:val="0"/>
              <w:spacing w:after="160"/>
              <w:jc w:val="right"/>
              <w:rPr>
                <w:rFonts w:ascii="GHEA Grapalat" w:hAnsi="GHEA Grapalat" w:cs="Tahoma"/>
                <w:i/>
                <w:sz w:val="20"/>
                <w:szCs w:val="20"/>
              </w:rPr>
            </w:pPr>
          </w:p>
          <w:p w14:paraId="00BF887D"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4EE3DFF4" w14:textId="77777777" w:rsidR="00370B73" w:rsidRPr="0034056F" w:rsidRDefault="00370B73" w:rsidP="00524767">
            <w:pPr>
              <w:widowControl w:val="0"/>
              <w:spacing w:after="160"/>
              <w:rPr>
                <w:rFonts w:ascii="GHEA Grapalat" w:hAnsi="GHEA Grapalat" w:cs="Sylfaen"/>
                <w:i/>
                <w:sz w:val="20"/>
                <w:szCs w:val="20"/>
              </w:rPr>
            </w:pPr>
          </w:p>
          <w:p w14:paraId="1713647E" w14:textId="77777777" w:rsidR="00370B73" w:rsidRPr="0034056F" w:rsidRDefault="00370B73" w:rsidP="00524767">
            <w:pPr>
              <w:widowControl w:val="0"/>
              <w:tabs>
                <w:tab w:val="left" w:pos="4539"/>
              </w:tabs>
              <w:spacing w:after="160"/>
              <w:rPr>
                <w:rFonts w:ascii="GHEA Grapalat" w:hAnsi="GHEA Grapalat" w:cs="Sylfaen"/>
                <w:i/>
                <w:sz w:val="20"/>
                <w:szCs w:val="20"/>
              </w:rPr>
            </w:pPr>
            <w:r w:rsidRPr="0034056F">
              <w:rPr>
                <w:rFonts w:ascii="GHEA Grapalat" w:hAnsi="GHEA Grapalat"/>
                <w:i/>
                <w:sz w:val="20"/>
                <w:szCs w:val="20"/>
              </w:rPr>
              <w:t>21.б.</w:t>
            </w:r>
            <w:r w:rsidRPr="0034056F">
              <w:rPr>
                <w:rFonts w:ascii="GHEA Grapalat" w:hAnsi="GHEA Grapalat"/>
                <w:i/>
                <w:sz w:val="20"/>
                <w:szCs w:val="20"/>
              </w:rPr>
              <w:tab/>
              <w:t>М. П.</w:t>
            </w:r>
          </w:p>
        </w:tc>
      </w:tr>
      <w:tr w:rsidR="00370B73" w:rsidRPr="0034056F" w14:paraId="1D24A1FE" w14:textId="77777777" w:rsidTr="00524767">
        <w:trPr>
          <w:trHeight w:val="2194"/>
        </w:trPr>
        <w:tc>
          <w:tcPr>
            <w:tcW w:w="5616" w:type="dxa"/>
            <w:tcBorders>
              <w:top w:val="single" w:sz="4" w:space="0" w:color="auto"/>
              <w:left w:val="single" w:sz="4" w:space="0" w:color="auto"/>
              <w:right w:val="single" w:sz="4" w:space="0" w:color="auto"/>
            </w:tcBorders>
            <w:noWrap/>
            <w:vAlign w:val="bottom"/>
          </w:tcPr>
          <w:p w14:paraId="32647AC8" w14:textId="77777777" w:rsidR="00370B73" w:rsidRPr="0034056F" w:rsidRDefault="00370B73" w:rsidP="00524767">
            <w:pPr>
              <w:widowControl w:val="0"/>
              <w:spacing w:after="160"/>
              <w:rPr>
                <w:rFonts w:ascii="GHEA Grapalat" w:hAnsi="GHEA Grapalat" w:cs="Tahoma"/>
                <w:i/>
                <w:sz w:val="20"/>
                <w:szCs w:val="20"/>
              </w:rPr>
            </w:pPr>
            <w:r w:rsidRPr="0034056F">
              <w:rPr>
                <w:rFonts w:ascii="GHEA Grapalat" w:hAnsi="GHEA Grapalat"/>
                <w:i/>
                <w:sz w:val="20"/>
                <w:szCs w:val="20"/>
              </w:rPr>
              <w:lastRenderedPageBreak/>
              <w:t>24.а.</w:t>
            </w:r>
            <w:r w:rsidRPr="0034056F">
              <w:rPr>
                <w:rFonts w:ascii="GHEA Grapalat" w:hAnsi="GHEA Grapalat"/>
                <w:i/>
                <w:sz w:val="20"/>
                <w:szCs w:val="20"/>
              </w:rPr>
              <w:tab/>
              <w:t xml:space="preserve"> Обслуживающая бенефициара финансовая организация </w:t>
            </w:r>
          </w:p>
          <w:p w14:paraId="53C727F1" w14:textId="77777777" w:rsidR="00370B73" w:rsidRPr="0034056F" w:rsidRDefault="00370B73" w:rsidP="00524767">
            <w:pPr>
              <w:widowControl w:val="0"/>
              <w:spacing w:after="160"/>
              <w:rPr>
                <w:rFonts w:ascii="GHEA Grapalat" w:hAnsi="GHEA Grapalat"/>
                <w:i/>
                <w:sz w:val="20"/>
                <w:szCs w:val="20"/>
              </w:rPr>
            </w:pPr>
          </w:p>
          <w:p w14:paraId="1A5427DD" w14:textId="77777777" w:rsidR="00370B73" w:rsidRPr="0034056F" w:rsidRDefault="00370B73" w:rsidP="00524767">
            <w:pPr>
              <w:widowControl w:val="0"/>
              <w:jc w:val="right"/>
              <w:rPr>
                <w:rFonts w:ascii="GHEA Grapalat" w:hAnsi="GHEA Grapalat" w:cs="Tahoma"/>
                <w:i/>
                <w:sz w:val="20"/>
                <w:szCs w:val="20"/>
              </w:rPr>
            </w:pPr>
            <w:r w:rsidRPr="0034056F">
              <w:rPr>
                <w:rFonts w:ascii="GHEA Grapalat" w:hAnsi="GHEA Grapalat"/>
                <w:i/>
                <w:sz w:val="20"/>
                <w:szCs w:val="20"/>
              </w:rPr>
              <w:t>/____________________/</w:t>
            </w:r>
          </w:p>
          <w:p w14:paraId="2989FE90" w14:textId="77777777" w:rsidR="00370B73" w:rsidRPr="0034056F" w:rsidRDefault="00370B73" w:rsidP="00524767">
            <w:pPr>
              <w:widowControl w:val="0"/>
              <w:spacing w:after="160"/>
              <w:ind w:left="3828" w:right="13"/>
              <w:jc w:val="both"/>
              <w:rPr>
                <w:rFonts w:ascii="GHEA Grapalat" w:hAnsi="GHEA Grapalat" w:cs="Sylfaen"/>
                <w:i/>
                <w:sz w:val="20"/>
                <w:szCs w:val="20"/>
                <w:vertAlign w:val="superscript"/>
              </w:rPr>
            </w:pPr>
            <w:r w:rsidRPr="0034056F">
              <w:rPr>
                <w:rFonts w:ascii="GHEA Grapalat" w:hAnsi="GHEA Grapalat"/>
                <w:i/>
                <w:sz w:val="20"/>
                <w:szCs w:val="20"/>
                <w:vertAlign w:val="superscript"/>
              </w:rPr>
              <w:t>подпись/</w:t>
            </w:r>
          </w:p>
          <w:p w14:paraId="2DF79369" w14:textId="77777777" w:rsidR="00370B73" w:rsidRPr="0034056F" w:rsidRDefault="00370B73" w:rsidP="00524767">
            <w:pPr>
              <w:widowControl w:val="0"/>
              <w:spacing w:after="160"/>
              <w:rPr>
                <w:rFonts w:ascii="GHEA Grapalat" w:hAnsi="GHEA Grapalat" w:cs="Tahoma"/>
                <w:i/>
                <w:sz w:val="20"/>
                <w:szCs w:val="20"/>
              </w:rPr>
            </w:pPr>
          </w:p>
          <w:p w14:paraId="0DDEE65C" w14:textId="77777777" w:rsidR="00370B73" w:rsidRPr="0034056F" w:rsidRDefault="00370B73" w:rsidP="00524767">
            <w:pPr>
              <w:widowControl w:val="0"/>
              <w:spacing w:after="160"/>
              <w:rPr>
                <w:rFonts w:ascii="GHEA Grapalat" w:hAnsi="GHEA Grapalat" w:cs="Arial"/>
                <w:i/>
                <w:sz w:val="20"/>
                <w:szCs w:val="20"/>
              </w:rPr>
            </w:pPr>
          </w:p>
        </w:tc>
        <w:tc>
          <w:tcPr>
            <w:tcW w:w="5364" w:type="dxa"/>
            <w:tcBorders>
              <w:top w:val="single" w:sz="4" w:space="0" w:color="auto"/>
              <w:left w:val="nil"/>
              <w:right w:val="single" w:sz="4" w:space="0" w:color="auto"/>
            </w:tcBorders>
            <w:noWrap/>
          </w:tcPr>
          <w:p w14:paraId="3B380847" w14:textId="77777777" w:rsidR="00370B73" w:rsidRPr="0034056F" w:rsidRDefault="00370B73" w:rsidP="00524767">
            <w:pPr>
              <w:widowControl w:val="0"/>
              <w:spacing w:after="160"/>
              <w:rPr>
                <w:rFonts w:ascii="GHEA Grapalat" w:hAnsi="GHEA Grapalat" w:cs="Tahoma"/>
                <w:i/>
                <w:sz w:val="20"/>
                <w:szCs w:val="20"/>
              </w:rPr>
            </w:pPr>
            <w:r w:rsidRPr="0034056F">
              <w:rPr>
                <w:rFonts w:ascii="GHEA Grapalat" w:hAnsi="GHEA Grapalat"/>
                <w:i/>
                <w:sz w:val="20"/>
                <w:szCs w:val="20"/>
              </w:rPr>
              <w:t>23.а.</w:t>
            </w:r>
            <w:r w:rsidRPr="0034056F">
              <w:rPr>
                <w:rFonts w:ascii="GHEA Grapalat" w:hAnsi="GHEA Grapalat"/>
                <w:i/>
                <w:sz w:val="20"/>
                <w:szCs w:val="20"/>
              </w:rPr>
              <w:tab/>
              <w:t xml:space="preserve"> Обслуживающая плательщика финансовая организация </w:t>
            </w:r>
          </w:p>
          <w:p w14:paraId="6FA24FC0" w14:textId="77777777" w:rsidR="00370B73" w:rsidRPr="0034056F" w:rsidRDefault="00370B73" w:rsidP="00524767">
            <w:pPr>
              <w:widowControl w:val="0"/>
              <w:spacing w:after="160"/>
              <w:rPr>
                <w:rFonts w:ascii="GHEA Grapalat" w:hAnsi="GHEA Grapalat" w:cs="Tahoma"/>
                <w:i/>
                <w:sz w:val="20"/>
                <w:szCs w:val="20"/>
              </w:rPr>
            </w:pPr>
          </w:p>
          <w:p w14:paraId="40DA6F49" w14:textId="77777777" w:rsidR="00370B73" w:rsidRPr="0034056F" w:rsidRDefault="00370B73" w:rsidP="00524767">
            <w:pPr>
              <w:widowControl w:val="0"/>
              <w:jc w:val="right"/>
              <w:rPr>
                <w:rFonts w:ascii="GHEA Grapalat" w:hAnsi="GHEA Grapalat" w:cs="Tahoma"/>
                <w:i/>
                <w:sz w:val="20"/>
                <w:szCs w:val="20"/>
              </w:rPr>
            </w:pPr>
            <w:r w:rsidRPr="0034056F">
              <w:rPr>
                <w:rFonts w:ascii="GHEA Grapalat" w:hAnsi="GHEA Grapalat"/>
                <w:i/>
                <w:sz w:val="20"/>
                <w:szCs w:val="20"/>
              </w:rPr>
              <w:t>/____________________/</w:t>
            </w:r>
          </w:p>
          <w:p w14:paraId="16EC2B26" w14:textId="77777777" w:rsidR="00370B73" w:rsidRPr="0034056F" w:rsidRDefault="00370B73" w:rsidP="00524767">
            <w:pPr>
              <w:widowControl w:val="0"/>
              <w:spacing w:after="160"/>
              <w:ind w:right="983"/>
              <w:jc w:val="right"/>
              <w:rPr>
                <w:rFonts w:ascii="GHEA Grapalat" w:hAnsi="GHEA Grapalat" w:cs="Sylfaen"/>
                <w:i/>
                <w:sz w:val="20"/>
                <w:szCs w:val="20"/>
                <w:vertAlign w:val="superscript"/>
              </w:rPr>
            </w:pPr>
            <w:r w:rsidRPr="0034056F">
              <w:rPr>
                <w:rFonts w:ascii="GHEA Grapalat" w:hAnsi="GHEA Grapalat"/>
                <w:i/>
                <w:sz w:val="20"/>
                <w:szCs w:val="20"/>
                <w:vertAlign w:val="superscript"/>
              </w:rPr>
              <w:t>/подпись/</w:t>
            </w:r>
          </w:p>
          <w:p w14:paraId="7D400C4B" w14:textId="77777777" w:rsidR="00370B73" w:rsidRPr="0034056F" w:rsidRDefault="00370B73" w:rsidP="00524767">
            <w:pPr>
              <w:widowControl w:val="0"/>
              <w:spacing w:after="160"/>
              <w:rPr>
                <w:rFonts w:ascii="GHEA Grapalat" w:hAnsi="GHEA Grapalat" w:cs="Arial"/>
                <w:i/>
                <w:sz w:val="20"/>
                <w:szCs w:val="20"/>
              </w:rPr>
            </w:pPr>
          </w:p>
        </w:tc>
      </w:tr>
      <w:tr w:rsidR="00370B73" w:rsidRPr="0034056F" w14:paraId="15DB023B" w14:textId="77777777" w:rsidTr="00524767">
        <w:trPr>
          <w:trHeight w:val="2194"/>
        </w:trPr>
        <w:tc>
          <w:tcPr>
            <w:tcW w:w="5616" w:type="dxa"/>
            <w:tcBorders>
              <w:top w:val="nil"/>
              <w:left w:val="single" w:sz="4" w:space="0" w:color="auto"/>
              <w:bottom w:val="single" w:sz="4" w:space="0" w:color="auto"/>
              <w:right w:val="single" w:sz="4" w:space="0" w:color="auto"/>
            </w:tcBorders>
            <w:noWrap/>
            <w:vAlign w:val="bottom"/>
          </w:tcPr>
          <w:p w14:paraId="216753C8" w14:textId="77777777" w:rsidR="00370B73" w:rsidRPr="0034056F" w:rsidRDefault="00370B73" w:rsidP="00524767">
            <w:pPr>
              <w:widowControl w:val="0"/>
              <w:tabs>
                <w:tab w:val="left" w:pos="4678"/>
              </w:tabs>
              <w:spacing w:after="160"/>
              <w:rPr>
                <w:rFonts w:ascii="GHEA Grapalat" w:hAnsi="GHEA Grapalat" w:cs="Sylfaen"/>
                <w:i/>
                <w:sz w:val="20"/>
                <w:szCs w:val="20"/>
              </w:rPr>
            </w:pPr>
            <w:r w:rsidRPr="0034056F">
              <w:rPr>
                <w:rFonts w:ascii="GHEA Grapalat" w:hAnsi="GHEA Grapalat"/>
                <w:i/>
                <w:sz w:val="20"/>
                <w:szCs w:val="20"/>
              </w:rPr>
              <w:t>24.б.</w:t>
            </w:r>
            <w:r w:rsidRPr="0034056F">
              <w:rPr>
                <w:rFonts w:ascii="GHEA Grapalat" w:hAnsi="GHEA Grapalat"/>
                <w:i/>
                <w:sz w:val="20"/>
                <w:szCs w:val="20"/>
              </w:rPr>
              <w:tab/>
              <w:t>М. П.</w:t>
            </w:r>
          </w:p>
          <w:p w14:paraId="1405F693" w14:textId="77777777" w:rsidR="00370B73" w:rsidRPr="0034056F" w:rsidRDefault="00370B73" w:rsidP="00524767">
            <w:pPr>
              <w:widowControl w:val="0"/>
              <w:spacing w:after="160"/>
              <w:rPr>
                <w:rFonts w:ascii="GHEA Grapalat" w:hAnsi="GHEA Grapalat" w:cs="Sylfaen"/>
                <w:i/>
                <w:sz w:val="20"/>
                <w:szCs w:val="20"/>
              </w:rPr>
            </w:pPr>
          </w:p>
          <w:p w14:paraId="43D133DA" w14:textId="77777777" w:rsidR="00370B73" w:rsidRPr="0034056F" w:rsidRDefault="00370B73" w:rsidP="00524767">
            <w:pPr>
              <w:widowControl w:val="0"/>
              <w:spacing w:after="160"/>
              <w:ind w:right="155"/>
              <w:jc w:val="right"/>
              <w:rPr>
                <w:rFonts w:ascii="GHEA Grapalat" w:hAnsi="GHEA Grapalat" w:cs="Sylfaen"/>
                <w:i/>
                <w:sz w:val="20"/>
                <w:szCs w:val="20"/>
                <w:lang w:val="en-US"/>
              </w:rPr>
            </w:pPr>
            <w:r w:rsidRPr="0034056F">
              <w:rPr>
                <w:rFonts w:ascii="GHEA Grapalat" w:hAnsi="GHEA Grapalat"/>
                <w:i/>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BBF12DA" w14:textId="77777777" w:rsidR="00370B73" w:rsidRPr="0034056F" w:rsidRDefault="00370B73" w:rsidP="00524767">
            <w:pPr>
              <w:widowControl w:val="0"/>
              <w:tabs>
                <w:tab w:val="left" w:pos="4554"/>
              </w:tabs>
              <w:spacing w:after="160"/>
              <w:rPr>
                <w:rFonts w:ascii="GHEA Grapalat" w:hAnsi="GHEA Grapalat" w:cs="Sylfaen"/>
                <w:i/>
                <w:sz w:val="20"/>
                <w:szCs w:val="20"/>
              </w:rPr>
            </w:pPr>
            <w:r w:rsidRPr="0034056F">
              <w:rPr>
                <w:rFonts w:ascii="GHEA Grapalat" w:hAnsi="GHEA Grapalat"/>
                <w:i/>
                <w:sz w:val="20"/>
                <w:szCs w:val="20"/>
              </w:rPr>
              <w:t>23.б.</w:t>
            </w:r>
            <w:r w:rsidRPr="0034056F">
              <w:rPr>
                <w:rFonts w:ascii="GHEA Grapalat" w:hAnsi="GHEA Grapalat"/>
                <w:i/>
                <w:sz w:val="20"/>
                <w:szCs w:val="20"/>
              </w:rPr>
              <w:tab/>
              <w:t>М. П.</w:t>
            </w:r>
          </w:p>
          <w:p w14:paraId="7C431B2B" w14:textId="77777777" w:rsidR="00370B73" w:rsidRPr="0034056F" w:rsidRDefault="00370B73" w:rsidP="00524767">
            <w:pPr>
              <w:widowControl w:val="0"/>
              <w:spacing w:after="160"/>
              <w:rPr>
                <w:rFonts w:ascii="GHEA Grapalat" w:hAnsi="GHEA Grapalat"/>
                <w:i/>
                <w:sz w:val="20"/>
                <w:szCs w:val="20"/>
              </w:rPr>
            </w:pPr>
          </w:p>
          <w:p w14:paraId="357648FE"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23.в Дата исполнения: "___" ___ 20___г.</w:t>
            </w:r>
          </w:p>
        </w:tc>
      </w:tr>
    </w:tbl>
    <w:p w14:paraId="0DF14FA1" w14:textId="77777777" w:rsidR="00370B73" w:rsidRPr="0034056F" w:rsidRDefault="00370B73" w:rsidP="00370B73">
      <w:pPr>
        <w:widowControl w:val="0"/>
        <w:spacing w:after="160"/>
        <w:jc w:val="center"/>
        <w:rPr>
          <w:rFonts w:ascii="GHEA Grapalat" w:hAnsi="GHEA Grapalat" w:cs="Sylfaen"/>
          <w:i/>
          <w:sz w:val="20"/>
          <w:szCs w:val="20"/>
        </w:rPr>
      </w:pPr>
    </w:p>
    <w:p w14:paraId="7D887DD2" w14:textId="77777777" w:rsidR="00370B73" w:rsidRPr="0034056F" w:rsidRDefault="00370B73" w:rsidP="00370B73">
      <w:pPr>
        <w:rPr>
          <w:rFonts w:ascii="GHEA Grapalat" w:hAnsi="GHEA Grapalat" w:cs="Sylfaen"/>
          <w:i/>
          <w:sz w:val="20"/>
          <w:szCs w:val="20"/>
        </w:rPr>
      </w:pPr>
      <w:r w:rsidRPr="0034056F">
        <w:rPr>
          <w:rFonts w:ascii="GHEA Grapalat" w:hAnsi="GHEA Grapalat" w:cs="Sylfaen"/>
          <w:i/>
          <w:sz w:val="20"/>
          <w:szCs w:val="20"/>
        </w:rPr>
        <w:t xml:space="preserve">*  </w:t>
      </w:r>
      <w:r w:rsidRPr="0034056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84FD32D" w14:textId="77777777" w:rsidR="00370B73" w:rsidRPr="0034056F" w:rsidRDefault="00370B73" w:rsidP="00370B73">
      <w:pPr>
        <w:rPr>
          <w:rFonts w:ascii="GHEA Grapalat" w:hAnsi="GHEA Grapalat" w:cs="Sylfaen"/>
          <w:i/>
          <w:sz w:val="20"/>
          <w:szCs w:val="20"/>
        </w:rPr>
      </w:pPr>
      <w:r w:rsidRPr="0034056F">
        <w:rPr>
          <w:rFonts w:ascii="GHEA Grapalat" w:hAnsi="GHEA Grapalat" w:cs="Sylfaen"/>
          <w:i/>
          <w:sz w:val="20"/>
          <w:szCs w:val="20"/>
        </w:rPr>
        <w:br w:type="page"/>
      </w:r>
    </w:p>
    <w:p w14:paraId="29656926" w14:textId="77777777" w:rsidR="00370B73" w:rsidRPr="0034056F" w:rsidRDefault="00370B73" w:rsidP="00370B73">
      <w:pPr>
        <w:widowControl w:val="0"/>
        <w:spacing w:after="160"/>
        <w:ind w:left="567" w:right="565"/>
        <w:jc w:val="center"/>
        <w:rPr>
          <w:rFonts w:ascii="GHEA Grapalat" w:hAnsi="GHEA Grapalat"/>
          <w:b/>
          <w:i/>
          <w:sz w:val="20"/>
          <w:szCs w:val="20"/>
        </w:rPr>
      </w:pPr>
      <w:r w:rsidRPr="0034056F">
        <w:rPr>
          <w:rFonts w:ascii="GHEA Grapalat" w:hAnsi="GHEA Grapalat"/>
          <w:b/>
          <w:i/>
          <w:sz w:val="20"/>
          <w:szCs w:val="20"/>
        </w:rPr>
        <w:lastRenderedPageBreak/>
        <w:t xml:space="preserve">Обязательные реквизиты платежного требования </w:t>
      </w:r>
      <w:r w:rsidRPr="0034056F">
        <w:rPr>
          <w:rFonts w:ascii="GHEA Grapalat" w:hAnsi="GHEA Grapalat"/>
          <w:b/>
          <w:i/>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0B73" w:rsidRPr="0034056F" w14:paraId="061BBFF8" w14:textId="77777777" w:rsidTr="0052476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F9DC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4D41C34"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84AD2FA"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Наличие указанного поля/</w:t>
            </w:r>
          </w:p>
          <w:p w14:paraId="298CA3BA"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71E76C"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 xml:space="preserve">Требование о заполнении реквизита </w:t>
            </w:r>
          </w:p>
          <w:p w14:paraId="13C7CD57"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31D316F"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Сторона,</w:t>
            </w:r>
          </w:p>
          <w:p w14:paraId="41FE5D52"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 xml:space="preserve">заполняющая реквизит </w:t>
            </w:r>
          </w:p>
          <w:p w14:paraId="564EDF24"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бенефициар или плательщик</w:t>
            </w:r>
          </w:p>
          <w:p w14:paraId="2AD34571"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(в связи с процессом закупки)</w:t>
            </w:r>
          </w:p>
        </w:tc>
      </w:tr>
      <w:tr w:rsidR="00370B73" w:rsidRPr="0034056F" w14:paraId="72492A58" w14:textId="77777777" w:rsidTr="0052476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03E3E"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80D6B9"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BA36FA"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ADBB809"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A301959"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5</w:t>
            </w:r>
          </w:p>
        </w:tc>
      </w:tr>
      <w:tr w:rsidR="00370B73" w:rsidRPr="0034056F" w14:paraId="2F988C7E"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EA68F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AC9439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631CCF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02D7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2D07F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 документе заранее заполнено "Платежное требование"</w:t>
            </w:r>
          </w:p>
        </w:tc>
      </w:tr>
      <w:tr w:rsidR="00370B73" w:rsidRPr="0034056F" w14:paraId="26393845"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282D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72F788"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78EEC6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1118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D937A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 при представлении платежного требования в банк плательщика</w:t>
            </w:r>
          </w:p>
        </w:tc>
      </w:tr>
      <w:tr w:rsidR="00370B73" w:rsidRPr="0034056F" w14:paraId="11591D5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07BC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6B09F495"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7F8F03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5349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425F7C5E" w14:textId="77777777" w:rsidR="00370B73" w:rsidRPr="0034056F" w:rsidRDefault="00370B73" w:rsidP="00524767">
            <w:pPr>
              <w:widowControl w:val="0"/>
              <w:spacing w:after="120"/>
              <w:jc w:val="center"/>
              <w:rPr>
                <w:rFonts w:ascii="GHEA Grapalat" w:hAnsi="GHEA Grapalat"/>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432F11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бенефициаром в день представления платежного требования в банк плательщика </w:t>
            </w:r>
          </w:p>
        </w:tc>
      </w:tr>
      <w:tr w:rsidR="00370B73" w:rsidRPr="0034056F" w14:paraId="680F8DD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7356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F576224"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65CD6B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A724C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313B5D8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80FA4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525BFEC9"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1C64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FE062B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37E6E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2701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FB29DC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27D8D6CF"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A4BE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34E791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4884C9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ED94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3511666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919A4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6B7576CE"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5997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05CC608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9F60F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58131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22E0282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C7123C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6F1D55B9"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BB8E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DD1E16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7C19BB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081A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51FA649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F0EF6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526937BF"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E9E7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5C1B8E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3DF844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29C7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09A5B8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B6F88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35F8CD52"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8C847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EC36AA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E062A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CCB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4159173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DBBD4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w:t>
            </w:r>
          </w:p>
        </w:tc>
      </w:tr>
      <w:tr w:rsidR="00370B73" w:rsidRPr="0034056F" w14:paraId="6C4F2A5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80A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CFA6E6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6A1B1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D371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1558288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16B5F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7E32CC4E"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8C14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4BC4B2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9C59D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F167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7DEE7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2096CF6F"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D4D48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8EB2E1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155095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443A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79B3E02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номер банковского (казначейского) счета бенефициара, на который должны быть переведены взысканные с плательщика </w:t>
            </w:r>
            <w:r w:rsidRPr="0034056F">
              <w:rPr>
                <w:rFonts w:ascii="GHEA Grapalat" w:hAnsi="GHEA Grapalat"/>
                <w:i/>
                <w:sz w:val="20"/>
                <w:szCs w:val="20"/>
              </w:rPr>
              <w:lastRenderedPageBreak/>
              <w:t>средства</w:t>
            </w:r>
          </w:p>
        </w:tc>
        <w:tc>
          <w:tcPr>
            <w:tcW w:w="2640" w:type="dxa"/>
            <w:tcBorders>
              <w:top w:val="single" w:sz="4" w:space="0" w:color="auto"/>
              <w:left w:val="single" w:sz="4" w:space="0" w:color="auto"/>
              <w:bottom w:val="single" w:sz="4" w:space="0" w:color="auto"/>
              <w:right w:val="single" w:sz="4" w:space="0" w:color="auto"/>
            </w:tcBorders>
          </w:tcPr>
          <w:p w14:paraId="04AA9EB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заранее заполняется бенефициаром — по приглашению</w:t>
            </w:r>
          </w:p>
        </w:tc>
      </w:tr>
      <w:tr w:rsidR="00370B73" w:rsidRPr="0034056F" w14:paraId="3F0B4CD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094B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F75FD9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C8E137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CDFD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24743CB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A4AB4E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плательщиком </w:t>
            </w:r>
          </w:p>
        </w:tc>
      </w:tr>
      <w:tr w:rsidR="00370B73" w:rsidRPr="0034056F" w14:paraId="460B5F48"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F0FF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E657F3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6CDD85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245E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1670416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8AC74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 и не применяется)</w:t>
            </w:r>
          </w:p>
        </w:tc>
      </w:tr>
      <w:tr w:rsidR="00370B73" w:rsidRPr="0034056F" w14:paraId="369629CE"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3366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C5BFBA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FD2A39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9C05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B50BE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478D629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EA6F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7E8377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A55D2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3512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D7BF5B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37D69735"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B117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1A901C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BB708F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EB58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5E5F94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998D8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w:t>
            </w:r>
          </w:p>
        </w:tc>
      </w:tr>
      <w:tr w:rsidR="00370B73" w:rsidRPr="0034056F" w14:paraId="6EB9AF15"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3A412" w14:textId="77777777" w:rsidR="00370B73" w:rsidRPr="0034056F" w:rsidDel="0010680B"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56A1BE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BC82A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DC4BF" w14:textId="77777777" w:rsidR="00370B73" w:rsidRPr="0034056F" w:rsidRDefault="00370B73" w:rsidP="00524767">
            <w:pPr>
              <w:widowControl w:val="0"/>
              <w:spacing w:after="120"/>
              <w:jc w:val="center"/>
              <w:rPr>
                <w:rFonts w:ascii="GHEA Grapalat" w:hAnsi="GHEA Grapalat" w:cs="Sylfaen"/>
                <w:i/>
                <w:sz w:val="20"/>
                <w:szCs w:val="20"/>
              </w:rPr>
            </w:pPr>
            <w:r w:rsidRPr="0034056F">
              <w:rPr>
                <w:rFonts w:ascii="GHEA Grapalat" w:hAnsi="GHEA Grapalat"/>
                <w:i/>
                <w:sz w:val="20"/>
                <w:szCs w:val="20"/>
              </w:rPr>
              <w:t xml:space="preserve">обязательно </w:t>
            </w:r>
          </w:p>
          <w:p w14:paraId="00A19914" w14:textId="77777777" w:rsidR="00370B73" w:rsidRPr="0034056F" w:rsidRDefault="00370B73" w:rsidP="00524767">
            <w:pPr>
              <w:widowControl w:val="0"/>
              <w:spacing w:after="120"/>
              <w:jc w:val="center"/>
              <w:rPr>
                <w:rFonts w:ascii="GHEA Grapalat" w:hAnsi="GHEA Grapalat" w:cs="Sylfaen"/>
                <w:i/>
                <w:sz w:val="20"/>
                <w:szCs w:val="20"/>
              </w:rPr>
            </w:pPr>
            <w:r w:rsidRPr="0034056F">
              <w:rPr>
                <w:rFonts w:ascii="GHEA Grapalat" w:hAnsi="GHEA Grapalat"/>
                <w:i/>
                <w:sz w:val="20"/>
                <w:szCs w:val="20"/>
              </w:rPr>
              <w:t xml:space="preserve">заполняются слова "акцептованный платеж", </w:t>
            </w:r>
          </w:p>
          <w:p w14:paraId="527A358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564952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заранее заполняется бенефициаром </w:t>
            </w:r>
          </w:p>
        </w:tc>
      </w:tr>
      <w:tr w:rsidR="00370B73" w:rsidRPr="0034056F" w14:paraId="0AE71B64"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BD4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D2F2D9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5F4146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F8FA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32F6EA8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количество страниц прилагаемых к </w:t>
            </w:r>
            <w:r w:rsidRPr="0034056F">
              <w:rPr>
                <w:rFonts w:ascii="GHEA Grapalat" w:hAnsi="GHEA Grapalat"/>
                <w:i/>
                <w:sz w:val="20"/>
                <w:szCs w:val="20"/>
              </w:rPr>
              <w:lastRenderedPageBreak/>
              <w:t>Требованию документов, которые должны быть предоставлены плательщику (банку плательщика)</w:t>
            </w:r>
          </w:p>
          <w:p w14:paraId="458F6C3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36946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заполняется бенефициаром</w:t>
            </w:r>
          </w:p>
        </w:tc>
      </w:tr>
      <w:tr w:rsidR="00370B73" w:rsidRPr="0034056F" w14:paraId="7BBB2F8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901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62F78A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633BF5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1047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3B550D1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E5011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подписывается плательщиком или </w:t>
            </w:r>
          </w:p>
          <w:p w14:paraId="14682E0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проставляется электронная подпись плательщика</w:t>
            </w:r>
          </w:p>
        </w:tc>
      </w:tr>
      <w:tr w:rsidR="00370B73" w:rsidRPr="0034056F" w14:paraId="6930F014"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BAF4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C20113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541E77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A853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17B4A06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наличии печати, когда плательщик представляет Требование в бумажной форме</w:t>
            </w:r>
          </w:p>
          <w:p w14:paraId="0779CBE9" w14:textId="77777777" w:rsidR="00370B73" w:rsidRPr="0034056F" w:rsidRDefault="00370B73" w:rsidP="00524767">
            <w:pPr>
              <w:widowControl w:val="0"/>
              <w:spacing w:after="120"/>
              <w:jc w:val="center"/>
              <w:rPr>
                <w:rFonts w:ascii="GHEA Grapalat" w:hAnsi="GHEA Grapalat"/>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6906A3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скрепляется печатью плательщика </w:t>
            </w:r>
          </w:p>
          <w:p w14:paraId="4D48494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представлении в бумажной форме</w:t>
            </w:r>
          </w:p>
        </w:tc>
      </w:tr>
      <w:tr w:rsidR="00370B73" w:rsidRPr="0034056F" w14:paraId="3BBBFC0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718B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4FB079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D5EAB5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FAB4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26BB977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AF938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подписывается бенефициаром</w:t>
            </w:r>
          </w:p>
        </w:tc>
      </w:tr>
      <w:tr w:rsidR="00370B73" w:rsidRPr="0034056F" w14:paraId="5B9357FE"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FC1A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73FC5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A4F1B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AF93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0996874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ECF496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скрепляется печатью бенефициара </w:t>
            </w:r>
          </w:p>
          <w:p w14:paraId="2141277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представлении в банк в бумажной форме</w:t>
            </w:r>
          </w:p>
        </w:tc>
      </w:tr>
      <w:tr w:rsidR="00370B73" w:rsidRPr="0034056F" w14:paraId="660FFC5F"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396B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4D9FCD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подпись сотрудника обслуживающей плательщика финансовой организации </w:t>
            </w:r>
            <w:r w:rsidRPr="0034056F">
              <w:rPr>
                <w:rFonts w:ascii="GHEA Grapalat" w:hAnsi="GHEA Grapalat"/>
                <w:i/>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9C4ADF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9521CD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E285A1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в случае если Платежное требование представлено в обслуживающую плательщика финансовую организацию в </w:t>
            </w:r>
            <w:r w:rsidRPr="0034056F">
              <w:rPr>
                <w:rFonts w:ascii="GHEA Grapalat" w:hAnsi="GHEA Grapalat"/>
                <w:i/>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3D14E7DE"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2343A252"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1C8B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28DE62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C33F8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A1F4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533DACF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0219451"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618B38C7"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6F4C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9D9B8C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093A55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B6AD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117E078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F3AEF2"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14B12EA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E135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808E3C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816DD6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7796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1B3A245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91CEA4"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60D29E7B"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7F55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56CE72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ED5C8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35CD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5A0D8DF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0CA2E9"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641F719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6CCB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4B8883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34056F">
              <w:rPr>
                <w:rFonts w:ascii="GHEA Grapalat" w:hAnsi="GHEA Grapalat"/>
                <w:i/>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364F340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8B95E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6103BDC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95425A" w14:textId="77777777" w:rsidR="00370B73" w:rsidRPr="0034056F" w:rsidRDefault="00370B73" w:rsidP="00524767">
            <w:pPr>
              <w:widowControl w:val="0"/>
              <w:spacing w:after="120"/>
              <w:jc w:val="center"/>
              <w:rPr>
                <w:rFonts w:ascii="GHEA Grapalat" w:hAnsi="GHEA Grapalat"/>
                <w:i/>
                <w:sz w:val="20"/>
                <w:szCs w:val="20"/>
              </w:rPr>
            </w:pPr>
          </w:p>
        </w:tc>
      </w:tr>
    </w:tbl>
    <w:p w14:paraId="2555106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B63573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D15FFB2"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FFF2F47"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BC5619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E3D39BD"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DDCF2BC"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058DF80"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C831D1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D001BA0"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830B74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FF3AC5B"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227F42E"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1CF4960"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83EB85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9330B52"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6460C3A" w14:textId="77777777" w:rsidR="00370B73" w:rsidRPr="0034056F" w:rsidRDefault="00370B73" w:rsidP="00370B73">
      <w:pPr>
        <w:widowControl w:val="0"/>
        <w:spacing w:after="160"/>
        <w:ind w:left="567" w:right="565"/>
        <w:jc w:val="center"/>
        <w:rPr>
          <w:rFonts w:ascii="GHEA Grapalat" w:hAnsi="GHEA Grapalat"/>
          <w:b/>
          <w:i/>
          <w:sz w:val="20"/>
          <w:szCs w:val="20"/>
        </w:rPr>
      </w:pPr>
    </w:p>
    <w:p w14:paraId="684FD2D4" w14:textId="77777777" w:rsidR="00370B73" w:rsidRPr="0034056F" w:rsidRDefault="00370B73" w:rsidP="00370B73">
      <w:pPr>
        <w:widowControl w:val="0"/>
        <w:spacing w:after="160"/>
        <w:jc w:val="right"/>
        <w:rPr>
          <w:rFonts w:ascii="GHEA Grapalat" w:hAnsi="GHEA Grapalat"/>
          <w:i/>
          <w:sz w:val="20"/>
          <w:szCs w:val="20"/>
        </w:rPr>
      </w:pPr>
    </w:p>
    <w:p w14:paraId="5957ECF9" w14:textId="77777777" w:rsidR="00D6728C" w:rsidRDefault="00D6728C" w:rsidP="00370B73">
      <w:pPr>
        <w:widowControl w:val="0"/>
        <w:spacing w:after="160"/>
        <w:jc w:val="right"/>
        <w:rPr>
          <w:rFonts w:ascii="GHEA Grapalat" w:hAnsi="GHEA Grapalat"/>
          <w:i/>
          <w:sz w:val="20"/>
          <w:szCs w:val="20"/>
        </w:rPr>
      </w:pPr>
    </w:p>
    <w:p w14:paraId="1D2B041F" w14:textId="77777777" w:rsidR="00D6728C" w:rsidRDefault="00D6728C" w:rsidP="00370B73">
      <w:pPr>
        <w:widowControl w:val="0"/>
        <w:spacing w:after="160"/>
        <w:jc w:val="right"/>
        <w:rPr>
          <w:rFonts w:ascii="GHEA Grapalat" w:hAnsi="GHEA Grapalat"/>
          <w:i/>
          <w:sz w:val="20"/>
          <w:szCs w:val="20"/>
        </w:rPr>
      </w:pPr>
    </w:p>
    <w:p w14:paraId="1649CFD0" w14:textId="77777777" w:rsidR="00D6728C" w:rsidRDefault="00D6728C" w:rsidP="00370B73">
      <w:pPr>
        <w:widowControl w:val="0"/>
        <w:spacing w:after="160"/>
        <w:jc w:val="right"/>
        <w:rPr>
          <w:rFonts w:ascii="GHEA Grapalat" w:hAnsi="GHEA Grapalat"/>
          <w:i/>
          <w:sz w:val="20"/>
          <w:szCs w:val="20"/>
        </w:rPr>
      </w:pPr>
    </w:p>
    <w:p w14:paraId="28B61B08" w14:textId="77777777" w:rsidR="00D6728C" w:rsidRDefault="00D6728C" w:rsidP="00370B73">
      <w:pPr>
        <w:widowControl w:val="0"/>
        <w:spacing w:after="160"/>
        <w:jc w:val="right"/>
        <w:rPr>
          <w:rFonts w:ascii="GHEA Grapalat" w:hAnsi="GHEA Grapalat"/>
          <w:i/>
          <w:sz w:val="20"/>
          <w:szCs w:val="20"/>
        </w:rPr>
      </w:pPr>
    </w:p>
    <w:p w14:paraId="6D37CBC8" w14:textId="77777777" w:rsidR="00D6728C" w:rsidRDefault="00D6728C" w:rsidP="00370B73">
      <w:pPr>
        <w:widowControl w:val="0"/>
        <w:spacing w:after="160"/>
        <w:jc w:val="right"/>
        <w:rPr>
          <w:rFonts w:ascii="GHEA Grapalat" w:hAnsi="GHEA Grapalat"/>
          <w:i/>
          <w:sz w:val="20"/>
          <w:szCs w:val="20"/>
        </w:rPr>
      </w:pPr>
    </w:p>
    <w:p w14:paraId="1091BB9C" w14:textId="77777777" w:rsidR="00D6728C" w:rsidRDefault="00D6728C" w:rsidP="00370B73">
      <w:pPr>
        <w:widowControl w:val="0"/>
        <w:spacing w:after="160"/>
        <w:jc w:val="right"/>
        <w:rPr>
          <w:rFonts w:ascii="GHEA Grapalat" w:hAnsi="GHEA Grapalat"/>
          <w:i/>
          <w:sz w:val="20"/>
          <w:szCs w:val="20"/>
        </w:rPr>
      </w:pPr>
    </w:p>
    <w:p w14:paraId="41D6FE34" w14:textId="77777777" w:rsidR="00D6728C" w:rsidRDefault="00D6728C" w:rsidP="00370B73">
      <w:pPr>
        <w:widowControl w:val="0"/>
        <w:spacing w:after="160"/>
        <w:jc w:val="right"/>
        <w:rPr>
          <w:rFonts w:ascii="GHEA Grapalat" w:hAnsi="GHEA Grapalat"/>
          <w:i/>
          <w:sz w:val="20"/>
          <w:szCs w:val="20"/>
        </w:rPr>
      </w:pPr>
    </w:p>
    <w:p w14:paraId="6FE2E302" w14:textId="77777777" w:rsidR="00D6728C" w:rsidRDefault="00D6728C" w:rsidP="00370B73">
      <w:pPr>
        <w:widowControl w:val="0"/>
        <w:spacing w:after="160"/>
        <w:jc w:val="right"/>
        <w:rPr>
          <w:rFonts w:ascii="GHEA Grapalat" w:hAnsi="GHEA Grapalat"/>
          <w:i/>
          <w:sz w:val="20"/>
          <w:szCs w:val="20"/>
        </w:rPr>
      </w:pPr>
    </w:p>
    <w:p w14:paraId="6E2BC6EC" w14:textId="77777777" w:rsidR="00D6728C" w:rsidRDefault="00D6728C" w:rsidP="00370B73">
      <w:pPr>
        <w:widowControl w:val="0"/>
        <w:spacing w:after="160"/>
        <w:jc w:val="right"/>
        <w:rPr>
          <w:rFonts w:ascii="GHEA Grapalat" w:hAnsi="GHEA Grapalat"/>
          <w:i/>
          <w:sz w:val="20"/>
          <w:szCs w:val="20"/>
        </w:rPr>
      </w:pPr>
    </w:p>
    <w:p w14:paraId="207B4E09" w14:textId="77777777" w:rsidR="00D6728C" w:rsidRDefault="00D6728C" w:rsidP="00370B73">
      <w:pPr>
        <w:widowControl w:val="0"/>
        <w:spacing w:after="160"/>
        <w:jc w:val="right"/>
        <w:rPr>
          <w:rFonts w:ascii="GHEA Grapalat" w:hAnsi="GHEA Grapalat"/>
          <w:i/>
          <w:sz w:val="20"/>
          <w:szCs w:val="20"/>
        </w:rPr>
      </w:pPr>
    </w:p>
    <w:p w14:paraId="356D8450" w14:textId="77777777" w:rsidR="00D6728C" w:rsidRDefault="00D6728C" w:rsidP="00370B73">
      <w:pPr>
        <w:widowControl w:val="0"/>
        <w:spacing w:after="160"/>
        <w:jc w:val="right"/>
        <w:rPr>
          <w:rFonts w:ascii="GHEA Grapalat" w:hAnsi="GHEA Grapalat"/>
          <w:i/>
          <w:sz w:val="20"/>
          <w:szCs w:val="20"/>
        </w:rPr>
      </w:pPr>
    </w:p>
    <w:p w14:paraId="4579D11F" w14:textId="77777777" w:rsidR="00370B73" w:rsidRPr="0034056F" w:rsidRDefault="00370B73" w:rsidP="00370B73">
      <w:pPr>
        <w:widowControl w:val="0"/>
        <w:spacing w:after="160"/>
        <w:jc w:val="right"/>
        <w:rPr>
          <w:rFonts w:ascii="GHEA Grapalat" w:hAnsi="GHEA Grapalat" w:cs="GHEA Grapalat"/>
          <w:i/>
          <w:sz w:val="20"/>
          <w:szCs w:val="20"/>
        </w:rPr>
      </w:pPr>
      <w:r w:rsidRPr="0034056F">
        <w:rPr>
          <w:rFonts w:ascii="GHEA Grapalat" w:hAnsi="GHEA Grapalat"/>
          <w:i/>
          <w:sz w:val="20"/>
          <w:szCs w:val="20"/>
        </w:rPr>
        <w:lastRenderedPageBreak/>
        <w:t>Приложение № 5.1</w:t>
      </w:r>
    </w:p>
    <w:p w14:paraId="6D5866DA" w14:textId="3AF82DF5" w:rsidR="00370B73" w:rsidRPr="0034056F" w:rsidRDefault="00370B73" w:rsidP="00370B73">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6B00CD">
        <w:rPr>
          <w:rFonts w:ascii="GHEA Grapalat" w:hAnsi="GHEA Grapalat"/>
          <w:i/>
          <w:lang w:val="af-ZA"/>
        </w:rPr>
        <w:t>ԱՊ-ԿՈՄՈՒՆԱԼ-ԳՀԾՁԲ-26/25</w:t>
      </w:r>
    </w:p>
    <w:p w14:paraId="736EBC2B" w14:textId="77777777" w:rsidR="00370B73" w:rsidRPr="0034056F" w:rsidRDefault="00370B73" w:rsidP="00370B73">
      <w:pPr>
        <w:widowControl w:val="0"/>
        <w:spacing w:after="160"/>
        <w:jc w:val="center"/>
        <w:rPr>
          <w:rFonts w:ascii="GHEA Grapalat" w:hAnsi="GHEA Grapalat"/>
          <w:b/>
          <w:i/>
          <w:sz w:val="20"/>
          <w:szCs w:val="20"/>
        </w:rPr>
      </w:pPr>
    </w:p>
    <w:p w14:paraId="7A35AAF0" w14:textId="77777777" w:rsidR="00370B73" w:rsidRPr="0034056F" w:rsidRDefault="00370B73" w:rsidP="00370B73">
      <w:pPr>
        <w:widowControl w:val="0"/>
        <w:spacing w:after="160"/>
        <w:jc w:val="center"/>
        <w:rPr>
          <w:rFonts w:ascii="GHEA Grapalat" w:hAnsi="GHEA Grapalat" w:cs="GHEA Grapalat"/>
          <w:b/>
          <w:i/>
          <w:sz w:val="20"/>
          <w:szCs w:val="20"/>
        </w:rPr>
      </w:pPr>
      <w:r w:rsidRPr="0034056F">
        <w:rPr>
          <w:rFonts w:ascii="GHEA Grapalat" w:hAnsi="GHEA Grapalat"/>
          <w:b/>
          <w:i/>
          <w:sz w:val="20"/>
          <w:szCs w:val="20"/>
        </w:rPr>
        <w:t xml:space="preserve">СОГЛАШЕНИЕ О НЕУСТОЙКЕ </w:t>
      </w:r>
    </w:p>
    <w:p w14:paraId="77EBB9FC" w14:textId="77777777" w:rsidR="00370B73" w:rsidRPr="0034056F" w:rsidRDefault="00370B73" w:rsidP="00370B73">
      <w:pPr>
        <w:widowControl w:val="0"/>
        <w:spacing w:after="160"/>
        <w:jc w:val="center"/>
        <w:rPr>
          <w:rFonts w:ascii="GHEA Grapalat" w:hAnsi="GHEA Grapalat" w:cs="GHEA Grapalat"/>
          <w:b/>
          <w:i/>
          <w:sz w:val="20"/>
          <w:szCs w:val="20"/>
        </w:rPr>
      </w:pPr>
      <w:r w:rsidRPr="0034056F">
        <w:rPr>
          <w:rFonts w:ascii="GHEA Grapalat" w:hAnsi="GHEA Grapalat"/>
          <w:b/>
          <w:i/>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70B73" w:rsidRPr="0034056F" w14:paraId="5CB5C5EF" w14:textId="77777777" w:rsidTr="00524767">
        <w:tc>
          <w:tcPr>
            <w:tcW w:w="4786" w:type="dxa"/>
          </w:tcPr>
          <w:p w14:paraId="294B020B" w14:textId="77777777" w:rsidR="00370B73" w:rsidRPr="0034056F" w:rsidRDefault="00370B73" w:rsidP="00524767">
            <w:pPr>
              <w:widowControl w:val="0"/>
              <w:spacing w:after="160"/>
              <w:rPr>
                <w:rFonts w:ascii="GHEA Grapalat" w:hAnsi="GHEA Grapalat" w:cs="GHEA Grapalat"/>
                <w:b/>
                <w:i/>
                <w:sz w:val="20"/>
                <w:szCs w:val="20"/>
                <w:lang w:val="en-US"/>
              </w:rPr>
            </w:pPr>
            <w:r w:rsidRPr="0034056F">
              <w:rPr>
                <w:rFonts w:ascii="GHEA Grapalat" w:hAnsi="GHEA Grapalat"/>
                <w:i/>
                <w:sz w:val="20"/>
                <w:szCs w:val="20"/>
              </w:rPr>
              <w:t>г. Ереван</w:t>
            </w:r>
          </w:p>
        </w:tc>
        <w:tc>
          <w:tcPr>
            <w:tcW w:w="4500" w:type="dxa"/>
          </w:tcPr>
          <w:p w14:paraId="3D9A1F76" w14:textId="77777777" w:rsidR="00370B73" w:rsidRPr="0034056F" w:rsidRDefault="00370B73" w:rsidP="00524767">
            <w:pPr>
              <w:widowControl w:val="0"/>
              <w:spacing w:after="160"/>
              <w:jc w:val="right"/>
              <w:rPr>
                <w:rFonts w:ascii="GHEA Grapalat" w:hAnsi="GHEA Grapalat" w:cs="GHEA Grapalat"/>
                <w:b/>
                <w:i/>
                <w:sz w:val="20"/>
                <w:szCs w:val="20"/>
              </w:rPr>
            </w:pPr>
            <w:r w:rsidRPr="0034056F">
              <w:rPr>
                <w:rFonts w:ascii="GHEA Grapalat" w:hAnsi="GHEA Grapalat"/>
                <w:i/>
                <w:sz w:val="20"/>
                <w:szCs w:val="20"/>
              </w:rPr>
              <w:t>"</w:t>
            </w:r>
            <w:r w:rsidRPr="0034056F">
              <w:rPr>
                <w:rFonts w:ascii="GHEA Grapalat" w:hAnsi="GHEA Grapalat"/>
                <w:i/>
                <w:sz w:val="20"/>
                <w:szCs w:val="20"/>
                <w:lang w:val="en-US"/>
              </w:rPr>
              <w:tab/>
            </w:r>
            <w:r w:rsidRPr="0034056F">
              <w:rPr>
                <w:rFonts w:ascii="GHEA Grapalat" w:hAnsi="GHEA Grapalat"/>
                <w:i/>
                <w:sz w:val="20"/>
                <w:szCs w:val="20"/>
              </w:rPr>
              <w:t xml:space="preserve">" </w:t>
            </w:r>
            <w:r w:rsidRPr="0034056F">
              <w:rPr>
                <w:rFonts w:ascii="GHEA Grapalat" w:hAnsi="GHEA Grapalat"/>
                <w:i/>
                <w:sz w:val="20"/>
                <w:szCs w:val="20"/>
                <w:lang w:val="en-US"/>
              </w:rPr>
              <w:tab/>
            </w:r>
            <w:r w:rsidRPr="0034056F">
              <w:rPr>
                <w:rFonts w:ascii="GHEA Grapalat" w:hAnsi="GHEA Grapalat"/>
                <w:i/>
                <w:sz w:val="20"/>
                <w:szCs w:val="20"/>
              </w:rPr>
              <w:t>20</w:t>
            </w:r>
            <w:r w:rsidRPr="0034056F">
              <w:rPr>
                <w:rFonts w:ascii="GHEA Grapalat" w:hAnsi="GHEA Grapalat"/>
                <w:i/>
                <w:sz w:val="20"/>
                <w:szCs w:val="20"/>
                <w:lang w:val="en-US"/>
              </w:rPr>
              <w:tab/>
            </w:r>
            <w:r w:rsidRPr="0034056F">
              <w:rPr>
                <w:rFonts w:ascii="GHEA Grapalat" w:hAnsi="GHEA Grapalat"/>
                <w:i/>
                <w:sz w:val="20"/>
                <w:szCs w:val="20"/>
              </w:rPr>
              <w:t>г.</w:t>
            </w:r>
            <w:r w:rsidRPr="0034056F">
              <w:rPr>
                <w:rStyle w:val="FootnoteReference"/>
                <w:rFonts w:ascii="GHEA Grapalat" w:hAnsi="GHEA Grapalat"/>
                <w:i/>
                <w:sz w:val="20"/>
                <w:szCs w:val="20"/>
              </w:rPr>
              <w:footnoteReference w:customMarkFollows="1" w:id="12"/>
              <w:t>**</w:t>
            </w:r>
          </w:p>
        </w:tc>
      </w:tr>
    </w:tbl>
    <w:p w14:paraId="44775A62" w14:textId="77777777" w:rsidR="00370B73" w:rsidRPr="0034056F" w:rsidRDefault="00370B73" w:rsidP="00370B73">
      <w:pPr>
        <w:widowControl w:val="0"/>
        <w:spacing w:after="160"/>
        <w:rPr>
          <w:rFonts w:ascii="GHEA Grapalat" w:hAnsi="GHEA Grapalat" w:cs="GHEA Grapalat"/>
          <w:b/>
          <w:i/>
          <w:sz w:val="20"/>
          <w:szCs w:val="20"/>
        </w:rPr>
      </w:pPr>
    </w:p>
    <w:p w14:paraId="31D34568" w14:textId="77777777" w:rsidR="00370B73" w:rsidRPr="0034056F" w:rsidRDefault="00370B73" w:rsidP="00370B73">
      <w:pPr>
        <w:widowControl w:val="0"/>
        <w:jc w:val="both"/>
        <w:rPr>
          <w:rFonts w:ascii="GHEA Grapalat" w:hAnsi="GHEA Grapalat" w:cs="GHEA Grapalat"/>
          <w:i/>
          <w:sz w:val="20"/>
          <w:szCs w:val="20"/>
          <w:u w:val="single"/>
          <w:vertAlign w:val="subscript"/>
        </w:rPr>
      </w:pPr>
      <w:r w:rsidRPr="0034056F">
        <w:rPr>
          <w:rFonts w:ascii="GHEA Grapalat" w:hAnsi="GHEA Grapalat"/>
          <w:i/>
          <w:sz w:val="20"/>
          <w:szCs w:val="20"/>
        </w:rPr>
        <w:t>_______________________________________________, в лице директора Компании,</w:t>
      </w:r>
    </w:p>
    <w:p w14:paraId="111A7E87" w14:textId="77777777" w:rsidR="00370B73" w:rsidRPr="0034056F" w:rsidRDefault="00370B73" w:rsidP="00370B73">
      <w:pPr>
        <w:widowControl w:val="0"/>
        <w:spacing w:after="160"/>
        <w:ind w:left="1843"/>
        <w:jc w:val="both"/>
        <w:rPr>
          <w:rFonts w:ascii="GHEA Grapalat" w:hAnsi="GHEA Grapalat"/>
          <w:i/>
          <w:sz w:val="20"/>
          <w:szCs w:val="20"/>
          <w:vertAlign w:val="superscript"/>
          <w:lang w:val="en-US"/>
        </w:rPr>
      </w:pPr>
      <w:r w:rsidRPr="0034056F">
        <w:rPr>
          <w:rFonts w:ascii="GHEA Grapalat" w:hAnsi="GHEA Grapalat"/>
          <w:i/>
          <w:sz w:val="20"/>
          <w:szCs w:val="20"/>
          <w:vertAlign w:val="superscript"/>
        </w:rPr>
        <w:t>наименование Компании</w:t>
      </w:r>
    </w:p>
    <w:p w14:paraId="4074A90E" w14:textId="77777777" w:rsidR="00370B73" w:rsidRPr="0034056F" w:rsidRDefault="00370B73" w:rsidP="00370B73">
      <w:pPr>
        <w:widowControl w:val="0"/>
        <w:jc w:val="both"/>
        <w:rPr>
          <w:rFonts w:ascii="GHEA Grapalat" w:hAnsi="GHEA Grapalat"/>
          <w:i/>
          <w:sz w:val="20"/>
          <w:szCs w:val="20"/>
          <w:lang w:val="en-US"/>
        </w:rPr>
      </w:pPr>
      <w:r w:rsidRPr="0034056F">
        <w:rPr>
          <w:rFonts w:ascii="GHEA Grapalat" w:hAnsi="GHEA Grapalat"/>
          <w:i/>
          <w:sz w:val="20"/>
          <w:szCs w:val="20"/>
          <w:lang w:val="en-US"/>
        </w:rPr>
        <w:t>_________________________________________________________________________</w:t>
      </w:r>
    </w:p>
    <w:p w14:paraId="568657C6" w14:textId="77777777" w:rsidR="00370B73" w:rsidRPr="0034056F" w:rsidRDefault="00370B73" w:rsidP="00370B73">
      <w:pPr>
        <w:widowControl w:val="0"/>
        <w:spacing w:after="160"/>
        <w:jc w:val="center"/>
        <w:rPr>
          <w:rFonts w:ascii="GHEA Grapalat" w:hAnsi="GHEA Grapalat"/>
          <w:i/>
          <w:sz w:val="20"/>
          <w:szCs w:val="20"/>
          <w:vertAlign w:val="superscript"/>
        </w:rPr>
      </w:pPr>
      <w:r w:rsidRPr="0034056F">
        <w:rPr>
          <w:rFonts w:ascii="GHEA Grapalat" w:hAnsi="GHEA Grapalat"/>
          <w:i/>
          <w:sz w:val="20"/>
          <w:szCs w:val="20"/>
          <w:vertAlign w:val="superscript"/>
        </w:rPr>
        <w:t>имя, фамилия, паспортные данные директора компании</w:t>
      </w:r>
    </w:p>
    <w:p w14:paraId="7AE23106" w14:textId="77777777" w:rsidR="00370B73" w:rsidRPr="0034056F" w:rsidRDefault="00370B73" w:rsidP="00370B73">
      <w:pPr>
        <w:widowControl w:val="0"/>
        <w:spacing w:after="160"/>
        <w:jc w:val="both"/>
        <w:rPr>
          <w:rFonts w:ascii="GHEA Grapalat" w:hAnsi="GHEA Grapalat" w:cs="GHEA Grapalat"/>
          <w:i/>
          <w:sz w:val="20"/>
          <w:szCs w:val="20"/>
        </w:rPr>
      </w:pPr>
      <w:r w:rsidRPr="0034056F">
        <w:rPr>
          <w:rFonts w:ascii="GHEA Grapalat" w:hAnsi="GHEA Grapalat"/>
          <w:i/>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27FBB2C" w14:textId="77777777" w:rsidR="00370B73" w:rsidRPr="0034056F" w:rsidRDefault="00370B73" w:rsidP="00370B73">
      <w:pPr>
        <w:widowControl w:val="0"/>
        <w:spacing w:after="160"/>
        <w:jc w:val="center"/>
        <w:rPr>
          <w:rFonts w:ascii="GHEA Grapalat" w:hAnsi="GHEA Grapalat" w:cs="GHEA Grapalat"/>
          <w:b/>
          <w:bCs/>
          <w:i/>
          <w:sz w:val="20"/>
          <w:szCs w:val="20"/>
        </w:rPr>
      </w:pPr>
      <w:r w:rsidRPr="0034056F">
        <w:rPr>
          <w:rFonts w:ascii="GHEA Grapalat" w:hAnsi="GHEA Grapalat"/>
          <w:b/>
          <w:i/>
          <w:sz w:val="20"/>
          <w:szCs w:val="20"/>
        </w:rPr>
        <w:t>1. Предмет соглашения</w:t>
      </w:r>
    </w:p>
    <w:p w14:paraId="093C7AE7" w14:textId="77777777" w:rsidR="00370B73" w:rsidRPr="0034056F" w:rsidRDefault="00370B73" w:rsidP="00370B73">
      <w:pPr>
        <w:widowControl w:val="0"/>
        <w:tabs>
          <w:tab w:val="left" w:pos="567"/>
        </w:tabs>
        <w:jc w:val="both"/>
        <w:rPr>
          <w:rFonts w:ascii="GHEA Grapalat" w:hAnsi="GHEA Grapalat" w:cs="GHEA Grapalat"/>
          <w:i/>
          <w:spacing w:val="-6"/>
          <w:sz w:val="20"/>
          <w:szCs w:val="20"/>
        </w:rPr>
      </w:pPr>
      <w:r w:rsidRPr="0034056F">
        <w:rPr>
          <w:rFonts w:ascii="GHEA Grapalat" w:hAnsi="GHEA Grapalat"/>
          <w:i/>
          <w:sz w:val="20"/>
          <w:szCs w:val="20"/>
        </w:rPr>
        <w:t>1</w:t>
      </w:r>
      <w:r w:rsidRPr="0034056F">
        <w:rPr>
          <w:rFonts w:ascii="GHEA Grapalat" w:hAnsi="GHEA Grapalat"/>
          <w:i/>
          <w:spacing w:val="-6"/>
          <w:sz w:val="20"/>
          <w:szCs w:val="20"/>
        </w:rPr>
        <w:t>.1.</w:t>
      </w:r>
      <w:r w:rsidRPr="0034056F">
        <w:rPr>
          <w:rFonts w:ascii="GHEA Grapalat" w:hAnsi="GHEA Grapalat"/>
          <w:i/>
          <w:spacing w:val="-6"/>
          <w:sz w:val="20"/>
          <w:szCs w:val="20"/>
        </w:rPr>
        <w:tab/>
        <w:t xml:space="preserve">Компания участвует в организованной ___________________ *(далее — Заказчик) </w:t>
      </w:r>
    </w:p>
    <w:p w14:paraId="7043A351" w14:textId="77777777" w:rsidR="00370B73" w:rsidRPr="0034056F" w:rsidRDefault="00370B73" w:rsidP="00370B73">
      <w:pPr>
        <w:widowControl w:val="0"/>
        <w:tabs>
          <w:tab w:val="left" w:pos="284"/>
        </w:tabs>
        <w:spacing w:after="160"/>
        <w:ind w:left="5245"/>
        <w:jc w:val="both"/>
        <w:rPr>
          <w:rFonts w:ascii="GHEA Grapalat" w:hAnsi="GHEA Grapalat" w:cs="GHEA Grapalat"/>
          <w:i/>
          <w:sz w:val="20"/>
          <w:szCs w:val="20"/>
        </w:rPr>
      </w:pPr>
      <w:r w:rsidRPr="0034056F">
        <w:rPr>
          <w:rFonts w:ascii="GHEA Grapalat" w:hAnsi="GHEA Grapalat"/>
          <w:i/>
          <w:sz w:val="20"/>
          <w:szCs w:val="20"/>
          <w:vertAlign w:val="superscript"/>
        </w:rPr>
        <w:t>наименование заказчика</w:t>
      </w:r>
    </w:p>
    <w:p w14:paraId="6DDD4B7D" w14:textId="6F8921D0" w:rsidR="00370B73" w:rsidRPr="0034056F" w:rsidRDefault="00370B73" w:rsidP="00370B73">
      <w:pPr>
        <w:widowControl w:val="0"/>
        <w:jc w:val="both"/>
        <w:rPr>
          <w:rFonts w:ascii="GHEA Grapalat" w:hAnsi="GHEA Grapalat" w:cs="GHEA Grapalat"/>
          <w:i/>
          <w:sz w:val="20"/>
          <w:szCs w:val="20"/>
        </w:rPr>
      </w:pPr>
      <w:r w:rsidRPr="0034056F">
        <w:rPr>
          <w:rFonts w:ascii="GHEA Grapalat" w:hAnsi="GHEA Grapalat"/>
          <w:i/>
          <w:sz w:val="20"/>
          <w:szCs w:val="20"/>
        </w:rPr>
        <w:t xml:space="preserve">процедуре закупок под кодом </w:t>
      </w:r>
      <w:r w:rsidR="006B00CD">
        <w:rPr>
          <w:rFonts w:ascii="GHEA Grapalat" w:hAnsi="GHEA Grapalat"/>
          <w:i/>
          <w:sz w:val="20"/>
          <w:szCs w:val="20"/>
          <w:lang w:val="af-ZA"/>
        </w:rPr>
        <w:t>ԱՊ-ԿՈՄՈՒՆԱԼ-ԳՀԾՁԲ-26/25</w:t>
      </w:r>
      <w:r w:rsidRPr="0034056F">
        <w:rPr>
          <w:rFonts w:ascii="GHEA Grapalat" w:hAnsi="GHEA Grapalat"/>
          <w:i/>
          <w:sz w:val="20"/>
          <w:szCs w:val="20"/>
        </w:rPr>
        <w:t xml:space="preserve"> *.</w:t>
      </w:r>
    </w:p>
    <w:p w14:paraId="5DA5FE5B" w14:textId="77777777" w:rsidR="00370B73" w:rsidRPr="0034056F" w:rsidRDefault="00370B73" w:rsidP="00370B73">
      <w:pPr>
        <w:widowControl w:val="0"/>
        <w:spacing w:after="160"/>
        <w:ind w:left="5245"/>
        <w:jc w:val="both"/>
        <w:rPr>
          <w:rFonts w:ascii="GHEA Grapalat" w:hAnsi="GHEA Grapalat" w:cs="GHEA Grapalat"/>
          <w:i/>
          <w:sz w:val="20"/>
          <w:szCs w:val="20"/>
        </w:rPr>
      </w:pPr>
      <w:r w:rsidRPr="0034056F">
        <w:rPr>
          <w:rFonts w:ascii="GHEA Grapalat" w:hAnsi="GHEA Grapalat"/>
          <w:i/>
          <w:sz w:val="20"/>
          <w:szCs w:val="20"/>
          <w:vertAlign w:val="superscript"/>
        </w:rPr>
        <w:t>код процедуры</w:t>
      </w:r>
    </w:p>
    <w:p w14:paraId="441BE451" w14:textId="77777777" w:rsidR="00370B73" w:rsidRPr="0034056F" w:rsidRDefault="00370B73" w:rsidP="00370B73">
      <w:pPr>
        <w:rPr>
          <w:rFonts w:ascii="GHEA Grapalat" w:hAnsi="GHEA Grapalat"/>
          <w:i/>
          <w:sz w:val="20"/>
          <w:szCs w:val="20"/>
        </w:rPr>
      </w:pPr>
      <w:r w:rsidRPr="0034056F">
        <w:rPr>
          <w:rFonts w:ascii="GHEA Grapalat" w:hAnsi="GHEA Grapalat"/>
          <w:i/>
          <w:sz w:val="20"/>
          <w:szCs w:val="20"/>
        </w:rPr>
        <w:br w:type="page"/>
      </w:r>
    </w:p>
    <w:p w14:paraId="7D12C98B"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lastRenderedPageBreak/>
        <w:t>1.2.</w:t>
      </w:r>
      <w:r w:rsidRPr="0034056F">
        <w:rPr>
          <w:rFonts w:ascii="GHEA Grapalat" w:hAnsi="GHEA Grapalat"/>
          <w:i/>
          <w:sz w:val="20"/>
          <w:szCs w:val="20"/>
        </w:rPr>
        <w:tab/>
        <w:t>В качестве обеспечения исполнения договора, заключаемого в</w:t>
      </w:r>
      <w:r w:rsidRPr="0034056F">
        <w:rPr>
          <w:rFonts w:ascii="Calibri" w:hAnsi="Calibri" w:cs="Calibri"/>
          <w:i/>
          <w:sz w:val="20"/>
          <w:szCs w:val="20"/>
          <w:lang w:val="en-US"/>
        </w:rPr>
        <w:t> </w:t>
      </w:r>
      <w:r w:rsidRPr="0034056F">
        <w:rPr>
          <w:rFonts w:ascii="GHEA Grapalat" w:hAnsi="GHEA Grapalat"/>
          <w:i/>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CADCB2"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1.3.</w:t>
      </w:r>
      <w:r w:rsidRPr="0034056F">
        <w:rPr>
          <w:rFonts w:ascii="GHEA Grapalat" w:hAnsi="GHEA Grapalat"/>
          <w:i/>
          <w:sz w:val="20"/>
          <w:szCs w:val="20"/>
        </w:rPr>
        <w:tab/>
        <w:t>Подписав платежное требование (далее — Требование), прилагаемое к</w:t>
      </w:r>
      <w:r w:rsidRPr="0034056F">
        <w:rPr>
          <w:rFonts w:ascii="Calibri" w:hAnsi="Calibri" w:cs="Calibri"/>
          <w:i/>
          <w:sz w:val="20"/>
          <w:szCs w:val="20"/>
          <w:lang w:val="en-US"/>
        </w:rPr>
        <w:t> </w:t>
      </w:r>
      <w:r w:rsidRPr="0034056F">
        <w:rPr>
          <w:rFonts w:ascii="GHEA Grapalat" w:hAnsi="GHEA Grapalat"/>
          <w:i/>
          <w:sz w:val="20"/>
          <w:szCs w:val="20"/>
        </w:rPr>
        <w:t xml:space="preserve">настоящему Соглашению о неустойке, Компания безотзывно соглашается, что: </w:t>
      </w:r>
    </w:p>
    <w:p w14:paraId="0581749B"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а)</w:t>
      </w:r>
      <w:r w:rsidRPr="0034056F">
        <w:rPr>
          <w:rFonts w:ascii="GHEA Grapalat" w:hAnsi="GHEA Grapalat"/>
          <w:i/>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2630CEA"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б)</w:t>
      </w:r>
      <w:r w:rsidRPr="0034056F">
        <w:rPr>
          <w:rFonts w:ascii="GHEA Grapalat" w:hAnsi="GHEA Grapalat"/>
          <w:i/>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F34619"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в)</w:t>
      </w:r>
      <w:r w:rsidRPr="0034056F">
        <w:rPr>
          <w:rFonts w:ascii="GHEA Grapalat" w:hAnsi="GHEA Grapalat"/>
          <w:i/>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BD505CC"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г)</w:t>
      </w:r>
      <w:r w:rsidRPr="0034056F">
        <w:rPr>
          <w:rFonts w:ascii="GHEA Grapalat" w:hAnsi="GHEA Grapalat"/>
          <w:i/>
          <w:sz w:val="20"/>
          <w:szCs w:val="20"/>
        </w:rPr>
        <w:tab/>
        <w:t>Компания подтверждает, что акцептовала Требование в полном размере суммы неустойки.</w:t>
      </w:r>
    </w:p>
    <w:p w14:paraId="164C3F59"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д)</w:t>
      </w:r>
      <w:r w:rsidRPr="0034056F">
        <w:rPr>
          <w:rFonts w:ascii="GHEA Grapalat" w:hAnsi="GHEA Grapalat"/>
          <w:i/>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2703D1"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1.5.</w:t>
      </w:r>
      <w:r w:rsidRPr="0034056F">
        <w:rPr>
          <w:rFonts w:ascii="GHEA Grapalat" w:hAnsi="GHEA Grapalat"/>
          <w:i/>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4056F">
        <w:rPr>
          <w:rFonts w:ascii="Calibri" w:hAnsi="Calibri" w:cs="Calibri"/>
          <w:i/>
          <w:sz w:val="20"/>
          <w:szCs w:val="20"/>
          <w:lang w:val="en-US"/>
        </w:rPr>
        <w:t> </w:t>
      </w:r>
      <w:r w:rsidRPr="0034056F">
        <w:rPr>
          <w:rFonts w:ascii="GHEA Grapalat" w:hAnsi="GHEA Grapalat"/>
          <w:i/>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1CA0B2C"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1.6.</w:t>
      </w:r>
      <w:r w:rsidRPr="0034056F">
        <w:rPr>
          <w:rFonts w:ascii="GHEA Grapalat" w:hAnsi="GHEA Grapalat"/>
          <w:i/>
          <w:sz w:val="20"/>
          <w:szCs w:val="20"/>
        </w:rPr>
        <w:tab/>
        <w:t>Заказчик может представить в Банк-плательщик иные дополнительные документы.</w:t>
      </w:r>
    </w:p>
    <w:p w14:paraId="5F1B4AD5"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1.7. Банк не несет какой-либо ответственности за риски (понесенные</w:t>
      </w:r>
      <w:r w:rsidRPr="0034056F">
        <w:rPr>
          <w:rFonts w:ascii="Calibri" w:hAnsi="Calibri" w:cs="Calibri"/>
          <w:i/>
          <w:sz w:val="20"/>
          <w:szCs w:val="20"/>
          <w:lang w:val="en-US"/>
        </w:rPr>
        <w:t> </w:t>
      </w:r>
      <w:r w:rsidRPr="0034056F">
        <w:rPr>
          <w:rFonts w:ascii="GHEA Grapalat" w:hAnsi="GHEA Grapalat"/>
          <w:i/>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4056F">
        <w:rPr>
          <w:rFonts w:ascii="Calibri" w:hAnsi="Calibri" w:cs="Calibri"/>
          <w:i/>
          <w:sz w:val="20"/>
          <w:szCs w:val="20"/>
          <w:lang w:val="en-US"/>
        </w:rPr>
        <w:t> </w:t>
      </w:r>
      <w:r w:rsidRPr="0034056F">
        <w:rPr>
          <w:rFonts w:ascii="GHEA Grapalat" w:hAnsi="GHEA Grapalat"/>
          <w:i/>
          <w:sz w:val="20"/>
          <w:szCs w:val="20"/>
        </w:rPr>
        <w:t>Требовании. Банк не обязан проверять факты нарушения Компанией условий договора.</w:t>
      </w:r>
    </w:p>
    <w:p w14:paraId="3512C1E5"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1.8.</w:t>
      </w:r>
      <w:r w:rsidRPr="0034056F">
        <w:rPr>
          <w:rFonts w:ascii="GHEA Grapalat" w:hAnsi="GHEA Grapalat"/>
          <w:i/>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A532FA"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1.9.</w:t>
      </w:r>
      <w:r w:rsidRPr="0034056F">
        <w:rPr>
          <w:rFonts w:ascii="GHEA Grapalat" w:hAnsi="GHEA Grapalat"/>
          <w:i/>
          <w:sz w:val="20"/>
          <w:szCs w:val="20"/>
        </w:rPr>
        <w:tab/>
        <w:t>В случае если в течение десяти рабочих дней после представления в</w:t>
      </w:r>
      <w:r w:rsidRPr="0034056F">
        <w:rPr>
          <w:rFonts w:ascii="Calibri" w:hAnsi="Calibri" w:cs="Calibri"/>
          <w:i/>
          <w:sz w:val="20"/>
          <w:szCs w:val="20"/>
          <w:lang w:val="en-US"/>
        </w:rPr>
        <w:t> </w:t>
      </w:r>
      <w:r w:rsidRPr="0034056F">
        <w:rPr>
          <w:rFonts w:ascii="GHEA Grapalat" w:hAnsi="GHEA Grapalat"/>
          <w:i/>
          <w:sz w:val="20"/>
          <w:szCs w:val="20"/>
        </w:rPr>
        <w:t>Банк настоящего Соглашения и прилагаемого Требования по независящим от</w:t>
      </w:r>
      <w:r w:rsidRPr="0034056F">
        <w:rPr>
          <w:rFonts w:ascii="Calibri" w:hAnsi="Calibri" w:cs="Calibri"/>
          <w:i/>
          <w:sz w:val="20"/>
          <w:szCs w:val="20"/>
          <w:lang w:val="en-US"/>
        </w:rPr>
        <w:t> </w:t>
      </w:r>
      <w:r w:rsidRPr="0034056F">
        <w:rPr>
          <w:rFonts w:ascii="GHEA Grapalat" w:hAnsi="GHEA Grapalat"/>
          <w:i/>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4056F">
        <w:rPr>
          <w:rFonts w:ascii="Calibri" w:hAnsi="Calibri" w:cs="Calibri"/>
          <w:i/>
          <w:sz w:val="20"/>
          <w:szCs w:val="20"/>
          <w:lang w:val="en-US"/>
        </w:rPr>
        <w:t> </w:t>
      </w:r>
      <w:r w:rsidRPr="0034056F">
        <w:rPr>
          <w:rFonts w:ascii="GHEA Grapalat" w:hAnsi="GHEA Grapalat"/>
          <w:i/>
          <w:sz w:val="20"/>
          <w:szCs w:val="20"/>
        </w:rPr>
        <w:t>неуплатой.</w:t>
      </w:r>
    </w:p>
    <w:p w14:paraId="7BA170EA" w14:textId="77777777" w:rsidR="00370B73" w:rsidRPr="0034056F" w:rsidRDefault="00370B73" w:rsidP="00370B73">
      <w:pPr>
        <w:widowControl w:val="0"/>
        <w:spacing w:after="160"/>
        <w:jc w:val="center"/>
        <w:rPr>
          <w:rFonts w:ascii="GHEA Grapalat" w:hAnsi="GHEA Grapalat" w:cs="GHEA Grapalat"/>
          <w:b/>
          <w:bCs/>
          <w:i/>
          <w:sz w:val="20"/>
          <w:szCs w:val="20"/>
        </w:rPr>
      </w:pPr>
      <w:r w:rsidRPr="0034056F">
        <w:rPr>
          <w:rFonts w:ascii="GHEA Grapalat" w:hAnsi="GHEA Grapalat"/>
          <w:b/>
          <w:i/>
          <w:sz w:val="20"/>
          <w:szCs w:val="20"/>
        </w:rPr>
        <w:t>2. Иные условия</w:t>
      </w:r>
    </w:p>
    <w:p w14:paraId="7B75C7E0"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2.1.</w:t>
      </w:r>
      <w:r w:rsidRPr="0034056F">
        <w:rPr>
          <w:rFonts w:ascii="GHEA Grapalat" w:hAnsi="GHEA Grapalat"/>
          <w:i/>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081DAC7"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2.2.</w:t>
      </w:r>
      <w:r w:rsidRPr="0034056F">
        <w:rPr>
          <w:rFonts w:ascii="GHEA Grapalat" w:hAnsi="GHEA Grapalat"/>
          <w:i/>
          <w:sz w:val="20"/>
          <w:szCs w:val="20"/>
        </w:rPr>
        <w:tab/>
        <w:t xml:space="preserve">Представив настоящее Соглашение и прилагаемое Требование в Банк-плательщик: </w:t>
      </w:r>
    </w:p>
    <w:p w14:paraId="40B2EE9E"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2B78F3A6" w14:textId="77777777" w:rsidR="0034056F" w:rsidRDefault="0034056F" w:rsidP="00370B73">
      <w:pPr>
        <w:widowControl w:val="0"/>
        <w:tabs>
          <w:tab w:val="left" w:pos="1134"/>
        </w:tabs>
        <w:spacing w:after="160"/>
        <w:ind w:firstLine="567"/>
        <w:jc w:val="both"/>
        <w:rPr>
          <w:rFonts w:ascii="GHEA Grapalat" w:hAnsi="GHEA Grapalat"/>
          <w:i/>
          <w:sz w:val="20"/>
          <w:szCs w:val="20"/>
        </w:rPr>
      </w:pPr>
    </w:p>
    <w:p w14:paraId="5A27EF62" w14:textId="77777777" w:rsidR="00D6728C" w:rsidRPr="0034056F" w:rsidRDefault="00D6728C" w:rsidP="00370B73">
      <w:pPr>
        <w:widowControl w:val="0"/>
        <w:tabs>
          <w:tab w:val="left" w:pos="1134"/>
        </w:tabs>
        <w:spacing w:after="160"/>
        <w:ind w:firstLine="567"/>
        <w:jc w:val="both"/>
        <w:rPr>
          <w:rFonts w:ascii="GHEA Grapalat" w:hAnsi="GHEA Grapalat"/>
          <w:i/>
          <w:sz w:val="20"/>
          <w:szCs w:val="20"/>
        </w:rPr>
      </w:pPr>
    </w:p>
    <w:p w14:paraId="491778C3"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2480BBD7"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79B2E944"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5FABBE74" w14:textId="77777777" w:rsidR="0034056F" w:rsidRPr="0034056F" w:rsidRDefault="0034056F" w:rsidP="00370B73">
      <w:pPr>
        <w:widowControl w:val="0"/>
        <w:tabs>
          <w:tab w:val="left" w:pos="1134"/>
        </w:tabs>
        <w:spacing w:after="160"/>
        <w:ind w:firstLine="567"/>
        <w:jc w:val="both"/>
        <w:rPr>
          <w:rFonts w:ascii="GHEA Grapalat" w:hAnsi="GHEA Grapalat"/>
          <w:i/>
          <w:sz w:val="20"/>
          <w:szCs w:val="20"/>
        </w:rPr>
      </w:pPr>
    </w:p>
    <w:p w14:paraId="5AB63F95"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1CB20FFF"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761C6D72"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3B9F9704"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74713DCE"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375D015F"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060A64F8"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57D02E32"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68892587"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7071A56D"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52E42A54"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1638A95E"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p>
    <w:p w14:paraId="16C62E41"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p>
    <w:p w14:paraId="4BE92271" w14:textId="77777777" w:rsidR="00370B73" w:rsidRPr="0034056F"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2.2.1.</w:t>
      </w:r>
      <w:r w:rsidRPr="0034056F">
        <w:rPr>
          <w:rFonts w:ascii="GHEA Grapalat" w:hAnsi="GHEA Grapalat"/>
          <w:i/>
          <w:sz w:val="20"/>
          <w:szCs w:val="20"/>
        </w:rPr>
        <w:tab/>
        <w:t>Заказчик подтверждает, что Компания допустила нарушение договорных обязательств, а</w:t>
      </w:r>
    </w:p>
    <w:p w14:paraId="49DB370C" w14:textId="77777777" w:rsidR="00370B73" w:rsidRPr="0034056F" w:rsidDel="00A13215" w:rsidRDefault="00370B73" w:rsidP="00370B73">
      <w:pPr>
        <w:widowControl w:val="0"/>
        <w:tabs>
          <w:tab w:val="left" w:pos="1134"/>
        </w:tabs>
        <w:spacing w:after="160"/>
        <w:ind w:firstLine="567"/>
        <w:jc w:val="both"/>
        <w:rPr>
          <w:rFonts w:ascii="GHEA Grapalat" w:hAnsi="GHEA Grapalat" w:cs="GHEA Grapalat"/>
          <w:i/>
          <w:sz w:val="20"/>
          <w:szCs w:val="20"/>
        </w:rPr>
      </w:pPr>
      <w:r w:rsidRPr="0034056F">
        <w:rPr>
          <w:rFonts w:ascii="GHEA Grapalat" w:hAnsi="GHEA Grapalat"/>
          <w:i/>
          <w:sz w:val="20"/>
          <w:szCs w:val="20"/>
        </w:rPr>
        <w:t>2.2.2.</w:t>
      </w:r>
      <w:r w:rsidRPr="0034056F">
        <w:rPr>
          <w:rFonts w:ascii="GHEA Grapalat" w:hAnsi="GHEA Grapalat"/>
          <w:i/>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DB93B5" w14:textId="77777777" w:rsidR="00370B73" w:rsidRPr="0034056F" w:rsidRDefault="00370B73" w:rsidP="00370B73">
      <w:pPr>
        <w:widowControl w:val="0"/>
        <w:tabs>
          <w:tab w:val="left" w:pos="1134"/>
        </w:tabs>
        <w:spacing w:after="160"/>
        <w:ind w:firstLine="567"/>
        <w:jc w:val="both"/>
        <w:rPr>
          <w:rFonts w:ascii="GHEA Grapalat" w:hAnsi="GHEA Grapalat"/>
          <w:i/>
          <w:sz w:val="20"/>
          <w:szCs w:val="20"/>
        </w:rPr>
      </w:pPr>
      <w:r w:rsidRPr="0034056F">
        <w:rPr>
          <w:rFonts w:ascii="GHEA Grapalat" w:hAnsi="GHEA Grapalat"/>
          <w:i/>
          <w:sz w:val="20"/>
          <w:szCs w:val="20"/>
        </w:rPr>
        <w:t>2.3.</w:t>
      </w:r>
      <w:r w:rsidRPr="0034056F">
        <w:rPr>
          <w:rFonts w:ascii="GHEA Grapalat" w:hAnsi="GHEA Grapalat"/>
          <w:i/>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BE8A7A" w14:textId="77777777" w:rsidR="00370B73" w:rsidRPr="0034056F" w:rsidRDefault="00370B73" w:rsidP="00370B73">
      <w:pPr>
        <w:widowControl w:val="0"/>
        <w:spacing w:after="160"/>
        <w:ind w:firstLine="567"/>
        <w:jc w:val="center"/>
        <w:rPr>
          <w:rFonts w:ascii="GHEA Grapalat" w:hAnsi="GHEA Grapalat"/>
          <w:b/>
          <w:i/>
          <w:sz w:val="20"/>
          <w:szCs w:val="20"/>
        </w:rPr>
      </w:pPr>
      <w:r w:rsidRPr="0034056F">
        <w:rPr>
          <w:rFonts w:ascii="GHEA Grapalat" w:hAnsi="GHEA Grapalat"/>
          <w:b/>
          <w:i/>
          <w:sz w:val="20"/>
          <w:szCs w:val="20"/>
        </w:rPr>
        <w:t>3. Адрес, банковские реквизиты Компании</w:t>
      </w:r>
    </w:p>
    <w:p w14:paraId="63D350BF"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3CCD94EA"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наименование компании</w:t>
      </w:r>
    </w:p>
    <w:p w14:paraId="35D6B391"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08B3A45C"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адрес компании</w:t>
      </w:r>
    </w:p>
    <w:p w14:paraId="6EB5195D"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349AEA9D"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наименование обслуживающего компанию банка</w:t>
      </w:r>
    </w:p>
    <w:p w14:paraId="36275D2E"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1F2E86E1"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номер банковского счета компании</w:t>
      </w:r>
    </w:p>
    <w:p w14:paraId="56F91F0F"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2E295A91" w14:textId="77777777" w:rsidR="00370B73" w:rsidRPr="0034056F" w:rsidRDefault="00370B73" w:rsidP="00370B73">
      <w:pPr>
        <w:widowControl w:val="0"/>
        <w:spacing w:after="160"/>
        <w:ind w:right="4250"/>
        <w:jc w:val="center"/>
        <w:rPr>
          <w:rFonts w:ascii="GHEA Grapalat" w:hAnsi="GHEA Grapalat"/>
          <w:i/>
          <w:sz w:val="20"/>
          <w:szCs w:val="20"/>
          <w:vertAlign w:val="superscript"/>
        </w:rPr>
      </w:pPr>
      <w:r w:rsidRPr="0034056F">
        <w:rPr>
          <w:rFonts w:ascii="GHEA Grapalat" w:hAnsi="GHEA Grapalat"/>
          <w:i/>
          <w:sz w:val="20"/>
          <w:szCs w:val="20"/>
          <w:vertAlign w:val="superscript"/>
        </w:rPr>
        <w:t>учетный номер налогоплательщика компании</w:t>
      </w:r>
    </w:p>
    <w:p w14:paraId="03843788" w14:textId="77777777" w:rsidR="00370B73" w:rsidRPr="0034056F" w:rsidRDefault="00370B73" w:rsidP="00370B73">
      <w:pPr>
        <w:widowControl w:val="0"/>
        <w:jc w:val="both"/>
        <w:rPr>
          <w:rFonts w:ascii="GHEA Grapalat" w:hAnsi="GHEA Grapalat"/>
          <w:i/>
          <w:sz w:val="20"/>
          <w:szCs w:val="20"/>
        </w:rPr>
      </w:pPr>
      <w:r w:rsidRPr="0034056F">
        <w:rPr>
          <w:rFonts w:ascii="GHEA Grapalat" w:hAnsi="GHEA Grapalat"/>
          <w:i/>
          <w:sz w:val="20"/>
          <w:szCs w:val="20"/>
        </w:rPr>
        <w:t>_______________________________________</w:t>
      </w:r>
    </w:p>
    <w:p w14:paraId="0253217F" w14:textId="77777777" w:rsidR="00370B73" w:rsidRPr="0034056F" w:rsidRDefault="00370B73" w:rsidP="00370B73">
      <w:pPr>
        <w:widowControl w:val="0"/>
        <w:spacing w:after="160"/>
        <w:ind w:right="4250"/>
        <w:jc w:val="center"/>
        <w:rPr>
          <w:rFonts w:ascii="GHEA Grapalat" w:hAnsi="GHEA Grapalat"/>
          <w:i/>
          <w:sz w:val="20"/>
          <w:szCs w:val="20"/>
        </w:rPr>
      </w:pPr>
      <w:r w:rsidRPr="0034056F">
        <w:rPr>
          <w:rFonts w:ascii="GHEA Grapalat" w:hAnsi="GHEA Grapalat"/>
          <w:i/>
          <w:sz w:val="20"/>
          <w:szCs w:val="20"/>
          <w:vertAlign w:val="superscript"/>
        </w:rPr>
        <w:t>имя, фамилия и подпись директора компании</w:t>
      </w:r>
    </w:p>
    <w:p w14:paraId="4A38A462" w14:textId="77777777" w:rsidR="00370B73" w:rsidRPr="0034056F" w:rsidRDefault="00370B73" w:rsidP="00370B73">
      <w:pPr>
        <w:widowControl w:val="0"/>
        <w:spacing w:after="160"/>
        <w:rPr>
          <w:rFonts w:ascii="GHEA Grapalat" w:hAnsi="GHEA Grapalat"/>
          <w:i/>
          <w:sz w:val="20"/>
          <w:szCs w:val="20"/>
        </w:rPr>
      </w:pPr>
      <w:r w:rsidRPr="0034056F">
        <w:rPr>
          <w:rFonts w:ascii="GHEA Grapalat" w:hAnsi="GHEA Grapalat"/>
          <w:i/>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0B73" w:rsidRPr="0034056F" w14:paraId="7C88D1AA"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713A0" w14:textId="77777777" w:rsidR="00370B73" w:rsidRPr="0034056F" w:rsidRDefault="00370B73" w:rsidP="00524767">
            <w:pPr>
              <w:widowControl w:val="0"/>
              <w:tabs>
                <w:tab w:val="left" w:pos="3402"/>
              </w:tabs>
              <w:spacing w:after="160"/>
              <w:ind w:left="360"/>
              <w:rPr>
                <w:rFonts w:ascii="GHEA Grapalat" w:hAnsi="GHEA Grapalat" w:cs="Sylfaen"/>
                <w:b/>
                <w:bCs/>
                <w:i/>
                <w:sz w:val="20"/>
                <w:szCs w:val="20"/>
                <w:lang w:val="en-US"/>
              </w:rPr>
            </w:pPr>
            <w:r w:rsidRPr="0034056F">
              <w:rPr>
                <w:rFonts w:ascii="GHEA Grapalat" w:hAnsi="GHEA Grapalat"/>
                <w:b/>
                <w:i/>
                <w:sz w:val="20"/>
                <w:szCs w:val="20"/>
                <w:lang w:val="en-US"/>
              </w:rPr>
              <w:lastRenderedPageBreak/>
              <w:t>1.</w:t>
            </w:r>
            <w:r w:rsidRPr="0034056F">
              <w:rPr>
                <w:rFonts w:ascii="GHEA Grapalat" w:hAnsi="GHEA Grapalat"/>
                <w:b/>
                <w:i/>
                <w:sz w:val="20"/>
                <w:szCs w:val="20"/>
                <w:lang w:val="en-US"/>
              </w:rPr>
              <w:tab/>
            </w:r>
            <w:r w:rsidRPr="0034056F">
              <w:rPr>
                <w:rFonts w:ascii="GHEA Grapalat" w:hAnsi="GHEA Grapalat"/>
                <w:b/>
                <w:i/>
                <w:sz w:val="20"/>
                <w:szCs w:val="20"/>
              </w:rPr>
              <w:t xml:space="preserve">ПЛАТЕЖНОЕ ТРЕБОВАНИЕ </w:t>
            </w:r>
            <w:r w:rsidRPr="0034056F">
              <w:rPr>
                <w:rFonts w:ascii="GHEA Grapalat" w:hAnsi="GHEA Grapalat"/>
                <w:b/>
                <w:i/>
                <w:sz w:val="20"/>
                <w:szCs w:val="20"/>
                <w:lang w:val="en-US"/>
              </w:rPr>
              <w:t>*</w:t>
            </w:r>
          </w:p>
        </w:tc>
      </w:tr>
      <w:tr w:rsidR="00370B73" w:rsidRPr="0034056F" w14:paraId="65DDC87E"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0605E" w14:textId="77777777" w:rsidR="00370B73" w:rsidRPr="0034056F" w:rsidRDefault="00370B73" w:rsidP="00524767">
            <w:pPr>
              <w:widowControl w:val="0"/>
              <w:tabs>
                <w:tab w:val="left" w:pos="855"/>
              </w:tabs>
              <w:spacing w:after="160"/>
              <w:ind w:left="360"/>
              <w:rPr>
                <w:rFonts w:ascii="GHEA Grapalat" w:hAnsi="GHEA Grapalat" w:cs="Sylfaen"/>
                <w:i/>
                <w:sz w:val="20"/>
                <w:szCs w:val="20"/>
              </w:rPr>
            </w:pPr>
            <w:r w:rsidRPr="0034056F">
              <w:rPr>
                <w:rFonts w:ascii="GHEA Grapalat" w:hAnsi="GHEA Grapalat"/>
                <w:i/>
                <w:sz w:val="20"/>
                <w:szCs w:val="20"/>
              </w:rPr>
              <w:t>2.</w:t>
            </w:r>
            <w:r w:rsidRPr="0034056F">
              <w:rPr>
                <w:rFonts w:ascii="GHEA Grapalat" w:hAnsi="GHEA Grapalat"/>
                <w:i/>
                <w:sz w:val="20"/>
                <w:szCs w:val="20"/>
              </w:rPr>
              <w:tab/>
              <w:t xml:space="preserve">Номер </w:t>
            </w:r>
          </w:p>
        </w:tc>
      </w:tr>
      <w:tr w:rsidR="00370B73" w:rsidRPr="0034056F" w14:paraId="1ECC4674" w14:textId="77777777" w:rsidTr="0052476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17B85" w14:textId="77777777" w:rsidR="00370B73" w:rsidRPr="0034056F" w:rsidRDefault="00370B73" w:rsidP="00524767">
            <w:pPr>
              <w:widowControl w:val="0"/>
              <w:tabs>
                <w:tab w:val="left" w:pos="3390"/>
              </w:tabs>
              <w:spacing w:after="160"/>
              <w:ind w:left="322"/>
              <w:rPr>
                <w:rFonts w:ascii="GHEA Grapalat" w:hAnsi="GHEA Grapalat" w:cs="Sylfaen"/>
                <w:i/>
                <w:sz w:val="20"/>
                <w:szCs w:val="20"/>
              </w:rPr>
            </w:pPr>
            <w:r w:rsidRPr="0034056F">
              <w:rPr>
                <w:rFonts w:ascii="GHEA Grapalat" w:hAnsi="GHEA Grapalat"/>
                <w:i/>
                <w:sz w:val="20"/>
                <w:szCs w:val="20"/>
              </w:rPr>
              <w:t>3</w:t>
            </w:r>
            <w:r w:rsidRPr="0034056F">
              <w:rPr>
                <w:rFonts w:ascii="GHEA Grapalat" w:hAnsi="GHEA Grapalat"/>
                <w:i/>
                <w:sz w:val="20"/>
                <w:szCs w:val="20"/>
              </w:rPr>
              <w:tab/>
              <w:t>Дата представления: "___" ___ 20___г.</w:t>
            </w:r>
          </w:p>
        </w:tc>
      </w:tr>
      <w:tr w:rsidR="00370B73" w:rsidRPr="0034056F" w14:paraId="2865C65A" w14:textId="77777777" w:rsidTr="0052476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79F44"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4.</w:t>
            </w:r>
            <w:r w:rsidRPr="0034056F">
              <w:rPr>
                <w:rFonts w:ascii="GHEA Grapalat" w:hAnsi="GHEA Grapalat"/>
                <w:i/>
                <w:sz w:val="20"/>
                <w:szCs w:val="20"/>
              </w:rPr>
              <w:tab/>
              <w:t>Наименование, или имя, фамилия плательщика (Компания:</w:t>
            </w:r>
          </w:p>
        </w:tc>
      </w:tr>
      <w:tr w:rsidR="00370B73" w:rsidRPr="0034056F" w14:paraId="6DCFD881" w14:textId="77777777" w:rsidTr="00524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72B95"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5.</w:t>
            </w:r>
            <w:r w:rsidRPr="0034056F">
              <w:rPr>
                <w:rFonts w:ascii="GHEA Grapalat" w:hAnsi="GHEA Grapalat"/>
                <w:i/>
                <w:sz w:val="20"/>
                <w:szCs w:val="20"/>
              </w:rPr>
              <w:tab/>
              <w:t>Обслуживающая плательщика Финансовая организация (банк):</w:t>
            </w:r>
          </w:p>
        </w:tc>
      </w:tr>
      <w:tr w:rsidR="00370B73" w:rsidRPr="0034056F" w14:paraId="13B346C2" w14:textId="77777777" w:rsidTr="00524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1C3D9"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6.</w:t>
            </w:r>
            <w:r w:rsidRPr="0034056F">
              <w:rPr>
                <w:rFonts w:ascii="GHEA Grapalat" w:hAnsi="GHEA Grapalat"/>
                <w:i/>
                <w:sz w:val="20"/>
                <w:szCs w:val="20"/>
              </w:rPr>
              <w:tab/>
              <w:t>Номер счета плательщика:</w:t>
            </w:r>
          </w:p>
        </w:tc>
      </w:tr>
      <w:tr w:rsidR="00370B73" w:rsidRPr="0034056F" w14:paraId="3A33FBFE"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E3BAB"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7.</w:t>
            </w:r>
            <w:r w:rsidRPr="0034056F">
              <w:rPr>
                <w:rFonts w:ascii="GHEA Grapalat" w:hAnsi="GHEA Grapalat"/>
                <w:i/>
                <w:sz w:val="20"/>
                <w:szCs w:val="20"/>
              </w:rPr>
              <w:tab/>
              <w:t>УНН плательщика:</w:t>
            </w:r>
          </w:p>
        </w:tc>
      </w:tr>
      <w:tr w:rsidR="00370B73" w:rsidRPr="0034056F" w14:paraId="62FB2440"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571630"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8.</w:t>
            </w:r>
            <w:r w:rsidRPr="0034056F">
              <w:rPr>
                <w:rFonts w:ascii="GHEA Grapalat" w:hAnsi="GHEA Grapalat"/>
                <w:i/>
                <w:sz w:val="20"/>
                <w:szCs w:val="20"/>
              </w:rPr>
              <w:tab/>
              <w:t>НЗОУ плательщика:</w:t>
            </w:r>
          </w:p>
        </w:tc>
      </w:tr>
      <w:tr w:rsidR="00370B73" w:rsidRPr="0034056F" w14:paraId="44C90921"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A8BFB"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9.</w:t>
            </w:r>
            <w:r w:rsidRPr="0034056F">
              <w:rPr>
                <w:rFonts w:ascii="GHEA Grapalat" w:hAnsi="GHEA Grapalat"/>
                <w:i/>
                <w:sz w:val="20"/>
                <w:szCs w:val="20"/>
              </w:rPr>
              <w:tab/>
              <w:t>Наименование, или имя, фамилия бенефициара: коммунальная служба общины Апаран</w:t>
            </w:r>
          </w:p>
        </w:tc>
      </w:tr>
      <w:tr w:rsidR="00370B73" w:rsidRPr="0034056F" w14:paraId="39DD9FB4" w14:textId="77777777" w:rsidTr="00524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014DF"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10.</w:t>
            </w:r>
            <w:r w:rsidRPr="0034056F">
              <w:rPr>
                <w:rFonts w:ascii="GHEA Grapalat" w:hAnsi="GHEA Grapalat"/>
                <w:i/>
                <w:sz w:val="20"/>
                <w:szCs w:val="20"/>
              </w:rPr>
              <w:tab/>
              <w:t>НЗОУ бенефициара (не заполняется)</w:t>
            </w:r>
          </w:p>
        </w:tc>
      </w:tr>
      <w:tr w:rsidR="00370B73" w:rsidRPr="0034056F" w14:paraId="11581AB1" w14:textId="77777777" w:rsidTr="0052476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49D6D"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11.</w:t>
            </w:r>
            <w:r w:rsidRPr="0034056F">
              <w:rPr>
                <w:rFonts w:ascii="GHEA Grapalat" w:hAnsi="GHEA Grapalat"/>
                <w:i/>
                <w:sz w:val="20"/>
                <w:szCs w:val="20"/>
              </w:rPr>
              <w:tab/>
              <w:t>УНН бенефициара:</w:t>
            </w:r>
            <w:r w:rsidRPr="0034056F">
              <w:rPr>
                <w:rFonts w:ascii="GHEA Grapalat" w:hAnsi="GHEA Grapalat"/>
                <w:b/>
                <w:i/>
                <w:sz w:val="20"/>
                <w:szCs w:val="20"/>
                <w:lang w:val="hy-AM"/>
              </w:rPr>
              <w:t>05018911</w:t>
            </w:r>
          </w:p>
        </w:tc>
      </w:tr>
      <w:tr w:rsidR="00370B73" w:rsidRPr="0034056F" w14:paraId="5E215637" w14:textId="77777777" w:rsidTr="00524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04C5B3"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12.</w:t>
            </w:r>
            <w:r w:rsidRPr="0034056F">
              <w:rPr>
                <w:rFonts w:ascii="GHEA Grapalat" w:hAnsi="GHEA Grapalat"/>
                <w:i/>
                <w:sz w:val="20"/>
                <w:szCs w:val="20"/>
              </w:rPr>
              <w:tab/>
              <w:t>Обслуживающая бенефициара Финансовая организация (банк): АКБА Креди Агриколь Банк</w:t>
            </w:r>
          </w:p>
        </w:tc>
      </w:tr>
      <w:tr w:rsidR="00370B73" w:rsidRPr="0034056F" w14:paraId="46A174A5" w14:textId="77777777" w:rsidTr="00524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5754A"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13.</w:t>
            </w:r>
            <w:r w:rsidRPr="0034056F">
              <w:rPr>
                <w:rFonts w:ascii="GHEA Grapalat" w:hAnsi="GHEA Grapalat"/>
                <w:i/>
                <w:sz w:val="20"/>
                <w:szCs w:val="20"/>
              </w:rPr>
              <w:tab/>
              <w:t>Номер счета бенефициара (сч.№)</w:t>
            </w:r>
            <w:r w:rsidRPr="0034056F">
              <w:rPr>
                <w:rFonts w:ascii="GHEA Grapalat" w:hAnsi="GHEA Grapalat"/>
                <w:b/>
                <w:i/>
                <w:sz w:val="20"/>
                <w:szCs w:val="20"/>
                <w:lang w:val="hy-AM"/>
              </w:rPr>
              <w:t>220225140395000</w:t>
            </w:r>
          </w:p>
        </w:tc>
      </w:tr>
      <w:tr w:rsidR="00370B73" w:rsidRPr="0034056F" w14:paraId="3E4D8DDD"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4B2D6"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14.</w:t>
            </w:r>
            <w:r w:rsidRPr="0034056F">
              <w:rPr>
                <w:rFonts w:ascii="GHEA Grapalat" w:hAnsi="GHEA Grapalat"/>
                <w:i/>
                <w:sz w:val="20"/>
                <w:szCs w:val="20"/>
              </w:rPr>
              <w:tab/>
              <w:t>Сумма (цифрами и прописью):</w:t>
            </w:r>
          </w:p>
        </w:tc>
      </w:tr>
      <w:tr w:rsidR="00370B73" w:rsidRPr="0034056F" w14:paraId="2D046520"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341F"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15.</w:t>
            </w:r>
            <w:r w:rsidRPr="0034056F">
              <w:rPr>
                <w:rFonts w:ascii="GHEA Grapalat" w:hAnsi="GHEA Grapalat"/>
                <w:i/>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70B73" w:rsidRPr="0034056F" w14:paraId="7F43B955"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84AA1"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16.</w:t>
            </w:r>
            <w:r w:rsidRPr="0034056F">
              <w:rPr>
                <w:rFonts w:ascii="GHEA Grapalat" w:hAnsi="GHEA Grapalat"/>
                <w:i/>
                <w:sz w:val="20"/>
                <w:szCs w:val="20"/>
              </w:rPr>
              <w:tab/>
              <w:t>Валюта (прописью и по коду):</w:t>
            </w:r>
          </w:p>
        </w:tc>
      </w:tr>
      <w:tr w:rsidR="00370B73" w:rsidRPr="0034056F" w14:paraId="37FF63F7" w14:textId="77777777" w:rsidTr="00524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9F095"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17.</w:t>
            </w:r>
            <w:r w:rsidRPr="0034056F">
              <w:rPr>
                <w:rFonts w:ascii="GHEA Grapalat" w:hAnsi="GHEA Grapalat"/>
                <w:i/>
                <w:sz w:val="20"/>
                <w:szCs w:val="20"/>
              </w:rPr>
              <w:tab/>
              <w:t>Цель сделки (уплаты): (для обеспечения исполнения договора)</w:t>
            </w:r>
          </w:p>
        </w:tc>
      </w:tr>
      <w:tr w:rsidR="00370B73" w:rsidRPr="0034056F" w14:paraId="3FBE83D9" w14:textId="77777777" w:rsidTr="00524767">
        <w:trPr>
          <w:trHeight w:val="424"/>
        </w:trPr>
        <w:tc>
          <w:tcPr>
            <w:tcW w:w="10980" w:type="dxa"/>
            <w:gridSpan w:val="2"/>
            <w:tcBorders>
              <w:top w:val="single" w:sz="4" w:space="0" w:color="auto"/>
              <w:left w:val="single" w:sz="4" w:space="0" w:color="auto"/>
              <w:right w:val="single" w:sz="4" w:space="0" w:color="000000"/>
            </w:tcBorders>
            <w:noWrap/>
            <w:vAlign w:val="bottom"/>
          </w:tcPr>
          <w:p w14:paraId="5BAABA6B"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18.</w:t>
            </w:r>
            <w:r w:rsidRPr="0034056F">
              <w:rPr>
                <w:rFonts w:ascii="GHEA Grapalat" w:hAnsi="GHEA Grapalat"/>
                <w:i/>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70B73" w:rsidRPr="0034056F" w14:paraId="23E21BB0" w14:textId="77777777" w:rsidTr="00524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4E1AB" w14:textId="77777777" w:rsidR="00370B73" w:rsidRPr="0034056F" w:rsidRDefault="00370B73" w:rsidP="00524767">
            <w:pPr>
              <w:widowControl w:val="0"/>
              <w:tabs>
                <w:tab w:val="left" w:pos="855"/>
              </w:tabs>
              <w:spacing w:after="160"/>
              <w:ind w:left="360"/>
              <w:rPr>
                <w:rFonts w:ascii="GHEA Grapalat" w:hAnsi="GHEA Grapalat"/>
                <w:i/>
                <w:sz w:val="20"/>
                <w:szCs w:val="20"/>
              </w:rPr>
            </w:pPr>
            <w:r w:rsidRPr="0034056F">
              <w:rPr>
                <w:rFonts w:ascii="GHEA Grapalat" w:hAnsi="GHEA Grapalat"/>
                <w:i/>
                <w:sz w:val="20"/>
                <w:szCs w:val="20"/>
              </w:rPr>
              <w:t>19.</w:t>
            </w:r>
            <w:r w:rsidRPr="0034056F">
              <w:rPr>
                <w:rFonts w:ascii="GHEA Grapalat" w:hAnsi="GHEA Grapalat"/>
                <w:i/>
                <w:sz w:val="20"/>
                <w:szCs w:val="20"/>
                <w:lang w:val="en-US"/>
              </w:rPr>
              <w:tab/>
            </w:r>
            <w:r w:rsidRPr="0034056F">
              <w:rPr>
                <w:rFonts w:ascii="GHEA Grapalat" w:hAnsi="GHEA Grapalat"/>
                <w:i/>
                <w:sz w:val="20"/>
                <w:szCs w:val="20"/>
              </w:rPr>
              <w:t>Условия оплаты: &lt;акцептованный платеж&gt;</w:t>
            </w:r>
          </w:p>
        </w:tc>
      </w:tr>
      <w:tr w:rsidR="00370B73" w:rsidRPr="0034056F" w14:paraId="0870C1D3" w14:textId="77777777" w:rsidTr="00524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4CFC1D" w14:textId="77777777" w:rsidR="00370B73" w:rsidRPr="0034056F" w:rsidRDefault="00370B73" w:rsidP="00524767">
            <w:pPr>
              <w:widowControl w:val="0"/>
              <w:tabs>
                <w:tab w:val="left" w:pos="855"/>
              </w:tabs>
              <w:spacing w:after="160"/>
              <w:ind w:left="360"/>
              <w:rPr>
                <w:rFonts w:ascii="GHEA Grapalat" w:hAnsi="GHEA Grapalat"/>
                <w:i/>
                <w:sz w:val="20"/>
                <w:szCs w:val="20"/>
                <w:lang w:val="en-US"/>
              </w:rPr>
            </w:pPr>
            <w:r w:rsidRPr="0034056F">
              <w:rPr>
                <w:rFonts w:ascii="GHEA Grapalat" w:hAnsi="GHEA Grapalat"/>
                <w:i/>
                <w:sz w:val="20"/>
                <w:szCs w:val="20"/>
              </w:rPr>
              <w:t>20.</w:t>
            </w:r>
            <w:r w:rsidRPr="0034056F">
              <w:rPr>
                <w:rFonts w:ascii="GHEA Grapalat" w:hAnsi="GHEA Grapalat"/>
                <w:i/>
                <w:sz w:val="20"/>
                <w:szCs w:val="20"/>
                <w:lang w:val="en-US"/>
              </w:rPr>
              <w:tab/>
            </w:r>
            <w:r w:rsidRPr="0034056F">
              <w:rPr>
                <w:rFonts w:ascii="GHEA Grapalat" w:hAnsi="GHEA Grapalat"/>
                <w:i/>
                <w:sz w:val="20"/>
                <w:szCs w:val="20"/>
              </w:rPr>
              <w:t>Количество прилагаемых страниц: --- страниц</w:t>
            </w:r>
          </w:p>
        </w:tc>
      </w:tr>
      <w:tr w:rsidR="00370B73" w:rsidRPr="0034056F" w14:paraId="1AABA1A8" w14:textId="77777777" w:rsidTr="00524767">
        <w:trPr>
          <w:trHeight w:val="2194"/>
        </w:trPr>
        <w:tc>
          <w:tcPr>
            <w:tcW w:w="5616" w:type="dxa"/>
            <w:tcBorders>
              <w:top w:val="nil"/>
              <w:left w:val="single" w:sz="4" w:space="0" w:color="auto"/>
              <w:bottom w:val="single" w:sz="4" w:space="0" w:color="auto"/>
              <w:right w:val="single" w:sz="4" w:space="0" w:color="auto"/>
            </w:tcBorders>
            <w:noWrap/>
            <w:vAlign w:val="bottom"/>
          </w:tcPr>
          <w:p w14:paraId="68C87498" w14:textId="77777777" w:rsidR="00370B73" w:rsidRPr="0034056F" w:rsidRDefault="00370B73" w:rsidP="00524767">
            <w:pPr>
              <w:widowControl w:val="0"/>
              <w:tabs>
                <w:tab w:val="left" w:pos="851"/>
              </w:tabs>
              <w:spacing w:after="160"/>
              <w:rPr>
                <w:rFonts w:ascii="GHEA Grapalat" w:hAnsi="GHEA Grapalat" w:cs="Sylfaen"/>
                <w:i/>
                <w:sz w:val="20"/>
                <w:szCs w:val="20"/>
              </w:rPr>
            </w:pPr>
            <w:r w:rsidRPr="0034056F">
              <w:rPr>
                <w:rFonts w:ascii="GHEA Grapalat" w:hAnsi="GHEA Grapalat"/>
                <w:i/>
                <w:sz w:val="20"/>
                <w:szCs w:val="20"/>
              </w:rPr>
              <w:t>22.а.</w:t>
            </w:r>
            <w:r w:rsidRPr="0034056F">
              <w:rPr>
                <w:rFonts w:ascii="GHEA Grapalat" w:hAnsi="GHEA Grapalat"/>
                <w:i/>
                <w:sz w:val="20"/>
                <w:szCs w:val="20"/>
              </w:rPr>
              <w:tab/>
              <w:t>Подписи бенефициара</w:t>
            </w:r>
          </w:p>
          <w:p w14:paraId="6D2DED38" w14:textId="77777777" w:rsidR="00370B73" w:rsidRPr="0034056F" w:rsidRDefault="00370B73" w:rsidP="00524767">
            <w:pPr>
              <w:widowControl w:val="0"/>
              <w:spacing w:after="160"/>
              <w:rPr>
                <w:rFonts w:ascii="GHEA Grapalat" w:hAnsi="GHEA Grapalat" w:cs="Sylfaen"/>
                <w:i/>
                <w:sz w:val="20"/>
                <w:szCs w:val="20"/>
              </w:rPr>
            </w:pPr>
          </w:p>
          <w:p w14:paraId="15F25CCE" w14:textId="77777777" w:rsidR="00370B73" w:rsidRPr="0034056F" w:rsidRDefault="00370B73" w:rsidP="00524767">
            <w:pPr>
              <w:widowControl w:val="0"/>
              <w:spacing w:after="160"/>
              <w:jc w:val="right"/>
              <w:rPr>
                <w:rFonts w:ascii="GHEA Grapalat" w:hAnsi="GHEA Grapalat" w:cs="Tahoma"/>
                <w:i/>
                <w:sz w:val="20"/>
                <w:szCs w:val="20"/>
              </w:rPr>
            </w:pPr>
            <w:r w:rsidRPr="0034056F">
              <w:rPr>
                <w:rFonts w:ascii="GHEA Grapalat" w:hAnsi="GHEA Grapalat"/>
                <w:i/>
                <w:sz w:val="20"/>
                <w:szCs w:val="20"/>
              </w:rPr>
              <w:t>/____________________/</w:t>
            </w:r>
          </w:p>
          <w:p w14:paraId="0DDF0E33" w14:textId="77777777" w:rsidR="00370B73" w:rsidRPr="0034056F" w:rsidRDefault="00370B73" w:rsidP="00524767">
            <w:pPr>
              <w:widowControl w:val="0"/>
              <w:spacing w:after="160"/>
              <w:rPr>
                <w:rFonts w:ascii="GHEA Grapalat" w:hAnsi="GHEA Grapalat" w:cs="Sylfaen"/>
                <w:i/>
                <w:sz w:val="20"/>
                <w:szCs w:val="20"/>
              </w:rPr>
            </w:pPr>
          </w:p>
          <w:p w14:paraId="41307951"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7BAAFA81" w14:textId="77777777" w:rsidR="00370B73" w:rsidRPr="0034056F" w:rsidRDefault="00370B73" w:rsidP="00524767">
            <w:pPr>
              <w:widowControl w:val="0"/>
              <w:spacing w:after="160"/>
              <w:rPr>
                <w:rFonts w:ascii="GHEA Grapalat" w:hAnsi="GHEA Grapalat" w:cs="Sylfaen"/>
                <w:i/>
                <w:sz w:val="20"/>
                <w:szCs w:val="20"/>
              </w:rPr>
            </w:pPr>
          </w:p>
          <w:p w14:paraId="69591E26" w14:textId="77777777" w:rsidR="00370B73" w:rsidRPr="0034056F" w:rsidRDefault="00370B73" w:rsidP="00524767">
            <w:pPr>
              <w:widowControl w:val="0"/>
              <w:tabs>
                <w:tab w:val="left" w:pos="4545"/>
              </w:tabs>
              <w:spacing w:after="160"/>
              <w:rPr>
                <w:rFonts w:ascii="GHEA Grapalat" w:hAnsi="GHEA Grapalat" w:cs="Sylfaen"/>
                <w:i/>
                <w:sz w:val="20"/>
                <w:szCs w:val="20"/>
              </w:rPr>
            </w:pPr>
            <w:r w:rsidRPr="0034056F">
              <w:rPr>
                <w:rFonts w:ascii="GHEA Grapalat" w:hAnsi="GHEA Grapalat"/>
                <w:i/>
                <w:sz w:val="20"/>
                <w:szCs w:val="20"/>
              </w:rPr>
              <w:t>22.б.</w:t>
            </w:r>
            <w:r w:rsidRPr="0034056F">
              <w:rPr>
                <w:rFonts w:ascii="GHEA Grapalat" w:hAnsi="GHEA Grapalat"/>
                <w:i/>
                <w:sz w:val="20"/>
                <w:szCs w:val="20"/>
              </w:rPr>
              <w:tab/>
              <w:t>М. П.</w:t>
            </w:r>
          </w:p>
          <w:p w14:paraId="1AE6783D" w14:textId="77777777" w:rsidR="00370B73" w:rsidRPr="0034056F" w:rsidRDefault="00370B73" w:rsidP="00524767">
            <w:pPr>
              <w:widowControl w:val="0"/>
              <w:spacing w:after="160"/>
              <w:rPr>
                <w:rFonts w:ascii="GHEA Grapalat" w:hAnsi="GHEA Grapalat" w:cs="Sylfaen"/>
                <w:i/>
                <w:sz w:val="20"/>
                <w:szCs w:val="20"/>
              </w:rPr>
            </w:pPr>
          </w:p>
        </w:tc>
        <w:tc>
          <w:tcPr>
            <w:tcW w:w="5364" w:type="dxa"/>
            <w:tcBorders>
              <w:top w:val="nil"/>
              <w:left w:val="nil"/>
              <w:bottom w:val="single" w:sz="4" w:space="0" w:color="auto"/>
              <w:right w:val="single" w:sz="4" w:space="0" w:color="auto"/>
            </w:tcBorders>
            <w:noWrap/>
          </w:tcPr>
          <w:p w14:paraId="169F8D3C" w14:textId="77777777" w:rsidR="00370B73" w:rsidRPr="0034056F" w:rsidRDefault="00370B73" w:rsidP="00524767">
            <w:pPr>
              <w:widowControl w:val="0"/>
              <w:tabs>
                <w:tab w:val="left" w:pos="905"/>
              </w:tabs>
              <w:spacing w:after="160"/>
              <w:rPr>
                <w:rFonts w:ascii="GHEA Grapalat" w:hAnsi="GHEA Grapalat" w:cs="Sylfaen"/>
                <w:i/>
                <w:sz w:val="20"/>
                <w:szCs w:val="20"/>
              </w:rPr>
            </w:pPr>
            <w:r w:rsidRPr="0034056F">
              <w:rPr>
                <w:rFonts w:ascii="GHEA Grapalat" w:hAnsi="GHEA Grapalat"/>
                <w:i/>
                <w:sz w:val="20"/>
                <w:szCs w:val="20"/>
              </w:rPr>
              <w:t>21.а.</w:t>
            </w:r>
            <w:r w:rsidRPr="0034056F">
              <w:rPr>
                <w:rFonts w:ascii="GHEA Grapalat" w:hAnsi="GHEA Grapalat"/>
                <w:i/>
                <w:sz w:val="20"/>
                <w:szCs w:val="20"/>
              </w:rPr>
              <w:tab/>
            </w:r>
            <w:r w:rsidRPr="0034056F">
              <w:rPr>
                <w:rFonts w:ascii="Calibri" w:hAnsi="Calibri" w:cs="Calibri"/>
                <w:i/>
                <w:sz w:val="20"/>
                <w:szCs w:val="20"/>
              </w:rPr>
              <w:t> </w:t>
            </w:r>
            <w:r w:rsidRPr="0034056F">
              <w:rPr>
                <w:rFonts w:ascii="GHEA Grapalat" w:hAnsi="GHEA Grapalat"/>
                <w:i/>
                <w:sz w:val="20"/>
                <w:szCs w:val="20"/>
              </w:rPr>
              <w:t>Подписи плательщика:</w:t>
            </w:r>
          </w:p>
          <w:p w14:paraId="01F9FECF" w14:textId="77777777" w:rsidR="00370B73" w:rsidRPr="0034056F" w:rsidRDefault="00370B73" w:rsidP="00524767">
            <w:pPr>
              <w:widowControl w:val="0"/>
              <w:spacing w:after="160"/>
              <w:rPr>
                <w:rFonts w:ascii="GHEA Grapalat" w:hAnsi="GHEA Grapalat" w:cs="Sylfaen"/>
                <w:i/>
                <w:sz w:val="20"/>
                <w:szCs w:val="20"/>
              </w:rPr>
            </w:pPr>
          </w:p>
          <w:p w14:paraId="6EB0EDAA"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149A81E2" w14:textId="77777777" w:rsidR="00370B73" w:rsidRPr="0034056F" w:rsidRDefault="00370B73" w:rsidP="00524767">
            <w:pPr>
              <w:widowControl w:val="0"/>
              <w:spacing w:after="160"/>
              <w:jc w:val="right"/>
              <w:rPr>
                <w:rFonts w:ascii="GHEA Grapalat" w:hAnsi="GHEA Grapalat" w:cs="Tahoma"/>
                <w:i/>
                <w:sz w:val="20"/>
                <w:szCs w:val="20"/>
              </w:rPr>
            </w:pPr>
          </w:p>
          <w:p w14:paraId="06756D88"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/____________________/</w:t>
            </w:r>
          </w:p>
          <w:p w14:paraId="61F7B73F" w14:textId="77777777" w:rsidR="00370B73" w:rsidRPr="0034056F" w:rsidRDefault="00370B73" w:rsidP="00524767">
            <w:pPr>
              <w:widowControl w:val="0"/>
              <w:spacing w:after="160"/>
              <w:rPr>
                <w:rFonts w:ascii="GHEA Grapalat" w:hAnsi="GHEA Grapalat" w:cs="Sylfaen"/>
                <w:i/>
                <w:sz w:val="20"/>
                <w:szCs w:val="20"/>
              </w:rPr>
            </w:pPr>
          </w:p>
          <w:p w14:paraId="773DD89B" w14:textId="77777777" w:rsidR="00370B73" w:rsidRPr="0034056F" w:rsidRDefault="00370B73" w:rsidP="00524767">
            <w:pPr>
              <w:widowControl w:val="0"/>
              <w:tabs>
                <w:tab w:val="left" w:pos="4539"/>
              </w:tabs>
              <w:spacing w:after="160"/>
              <w:rPr>
                <w:rFonts w:ascii="GHEA Grapalat" w:hAnsi="GHEA Grapalat" w:cs="Sylfaen"/>
                <w:i/>
                <w:sz w:val="20"/>
                <w:szCs w:val="20"/>
              </w:rPr>
            </w:pPr>
            <w:r w:rsidRPr="0034056F">
              <w:rPr>
                <w:rFonts w:ascii="GHEA Grapalat" w:hAnsi="GHEA Grapalat"/>
                <w:i/>
                <w:sz w:val="20"/>
                <w:szCs w:val="20"/>
              </w:rPr>
              <w:t>21.б.</w:t>
            </w:r>
            <w:r w:rsidRPr="0034056F">
              <w:rPr>
                <w:rFonts w:ascii="GHEA Grapalat" w:hAnsi="GHEA Grapalat"/>
                <w:i/>
                <w:sz w:val="20"/>
                <w:szCs w:val="20"/>
              </w:rPr>
              <w:tab/>
              <w:t>М. П.</w:t>
            </w:r>
          </w:p>
        </w:tc>
      </w:tr>
      <w:tr w:rsidR="00370B73" w:rsidRPr="0034056F" w14:paraId="04FF2874" w14:textId="77777777" w:rsidTr="00524767">
        <w:trPr>
          <w:trHeight w:val="2194"/>
        </w:trPr>
        <w:tc>
          <w:tcPr>
            <w:tcW w:w="5616" w:type="dxa"/>
            <w:tcBorders>
              <w:top w:val="single" w:sz="4" w:space="0" w:color="auto"/>
              <w:left w:val="single" w:sz="4" w:space="0" w:color="auto"/>
              <w:right w:val="single" w:sz="4" w:space="0" w:color="auto"/>
            </w:tcBorders>
            <w:noWrap/>
            <w:vAlign w:val="bottom"/>
          </w:tcPr>
          <w:p w14:paraId="45655A83" w14:textId="77777777" w:rsidR="00370B73" w:rsidRPr="0034056F" w:rsidRDefault="00370B73" w:rsidP="00524767">
            <w:pPr>
              <w:widowControl w:val="0"/>
              <w:spacing w:after="160"/>
              <w:rPr>
                <w:rFonts w:ascii="GHEA Grapalat" w:hAnsi="GHEA Grapalat" w:cs="Tahoma"/>
                <w:i/>
                <w:sz w:val="20"/>
                <w:szCs w:val="20"/>
              </w:rPr>
            </w:pPr>
            <w:r w:rsidRPr="0034056F">
              <w:rPr>
                <w:rFonts w:ascii="GHEA Grapalat" w:hAnsi="GHEA Grapalat"/>
                <w:i/>
                <w:sz w:val="20"/>
                <w:szCs w:val="20"/>
              </w:rPr>
              <w:lastRenderedPageBreak/>
              <w:t>24.а.</w:t>
            </w:r>
            <w:r w:rsidRPr="0034056F">
              <w:rPr>
                <w:rFonts w:ascii="GHEA Grapalat" w:hAnsi="GHEA Grapalat"/>
                <w:i/>
                <w:sz w:val="20"/>
                <w:szCs w:val="20"/>
              </w:rPr>
              <w:tab/>
              <w:t xml:space="preserve"> Обслуживающая бенефициара финансовая организация </w:t>
            </w:r>
          </w:p>
          <w:p w14:paraId="5C4E1B12" w14:textId="77777777" w:rsidR="00370B73" w:rsidRPr="0034056F" w:rsidRDefault="00370B73" w:rsidP="00524767">
            <w:pPr>
              <w:widowControl w:val="0"/>
              <w:spacing w:after="160"/>
              <w:rPr>
                <w:rFonts w:ascii="GHEA Grapalat" w:hAnsi="GHEA Grapalat"/>
                <w:i/>
                <w:sz w:val="20"/>
                <w:szCs w:val="20"/>
              </w:rPr>
            </w:pPr>
          </w:p>
          <w:p w14:paraId="3B716651" w14:textId="77777777" w:rsidR="00370B73" w:rsidRPr="0034056F" w:rsidRDefault="00370B73" w:rsidP="00524767">
            <w:pPr>
              <w:widowControl w:val="0"/>
              <w:jc w:val="right"/>
              <w:rPr>
                <w:rFonts w:ascii="GHEA Grapalat" w:hAnsi="GHEA Grapalat" w:cs="Tahoma"/>
                <w:i/>
                <w:sz w:val="20"/>
                <w:szCs w:val="20"/>
              </w:rPr>
            </w:pPr>
            <w:r w:rsidRPr="0034056F">
              <w:rPr>
                <w:rFonts w:ascii="GHEA Grapalat" w:hAnsi="GHEA Grapalat"/>
                <w:i/>
                <w:sz w:val="20"/>
                <w:szCs w:val="20"/>
              </w:rPr>
              <w:t>/____________________/</w:t>
            </w:r>
          </w:p>
          <w:p w14:paraId="086F1708" w14:textId="77777777" w:rsidR="00370B73" w:rsidRPr="0034056F" w:rsidRDefault="00370B73" w:rsidP="00524767">
            <w:pPr>
              <w:widowControl w:val="0"/>
              <w:spacing w:after="160"/>
              <w:ind w:left="3828" w:right="13"/>
              <w:jc w:val="both"/>
              <w:rPr>
                <w:rFonts w:ascii="GHEA Grapalat" w:hAnsi="GHEA Grapalat" w:cs="Sylfaen"/>
                <w:i/>
                <w:sz w:val="20"/>
                <w:szCs w:val="20"/>
                <w:vertAlign w:val="superscript"/>
              </w:rPr>
            </w:pPr>
            <w:r w:rsidRPr="0034056F">
              <w:rPr>
                <w:rFonts w:ascii="GHEA Grapalat" w:hAnsi="GHEA Grapalat"/>
                <w:i/>
                <w:sz w:val="20"/>
                <w:szCs w:val="20"/>
                <w:vertAlign w:val="superscript"/>
              </w:rPr>
              <w:t>подпись/</w:t>
            </w:r>
          </w:p>
          <w:p w14:paraId="28D34D13" w14:textId="77777777" w:rsidR="00370B73" w:rsidRPr="0034056F" w:rsidRDefault="00370B73" w:rsidP="00524767">
            <w:pPr>
              <w:widowControl w:val="0"/>
              <w:spacing w:after="160"/>
              <w:rPr>
                <w:rFonts w:ascii="GHEA Grapalat" w:hAnsi="GHEA Grapalat" w:cs="Tahoma"/>
                <w:i/>
                <w:sz w:val="20"/>
                <w:szCs w:val="20"/>
              </w:rPr>
            </w:pPr>
          </w:p>
          <w:p w14:paraId="4D408A19" w14:textId="77777777" w:rsidR="00370B73" w:rsidRPr="0034056F" w:rsidRDefault="00370B73" w:rsidP="00524767">
            <w:pPr>
              <w:widowControl w:val="0"/>
              <w:spacing w:after="160"/>
              <w:rPr>
                <w:rFonts w:ascii="GHEA Grapalat" w:hAnsi="GHEA Grapalat" w:cs="Arial"/>
                <w:i/>
                <w:sz w:val="20"/>
                <w:szCs w:val="20"/>
              </w:rPr>
            </w:pPr>
          </w:p>
        </w:tc>
        <w:tc>
          <w:tcPr>
            <w:tcW w:w="5364" w:type="dxa"/>
            <w:tcBorders>
              <w:top w:val="single" w:sz="4" w:space="0" w:color="auto"/>
              <w:left w:val="nil"/>
              <w:right w:val="single" w:sz="4" w:space="0" w:color="auto"/>
            </w:tcBorders>
            <w:noWrap/>
          </w:tcPr>
          <w:p w14:paraId="3FFEC3C3" w14:textId="77777777" w:rsidR="00370B73" w:rsidRPr="0034056F" w:rsidRDefault="00370B73" w:rsidP="00524767">
            <w:pPr>
              <w:widowControl w:val="0"/>
              <w:spacing w:after="160"/>
              <w:rPr>
                <w:rFonts w:ascii="GHEA Grapalat" w:hAnsi="GHEA Grapalat" w:cs="Tahoma"/>
                <w:i/>
                <w:sz w:val="20"/>
                <w:szCs w:val="20"/>
              </w:rPr>
            </w:pPr>
            <w:r w:rsidRPr="0034056F">
              <w:rPr>
                <w:rFonts w:ascii="GHEA Grapalat" w:hAnsi="GHEA Grapalat"/>
                <w:i/>
                <w:sz w:val="20"/>
                <w:szCs w:val="20"/>
              </w:rPr>
              <w:t>23.а.</w:t>
            </w:r>
            <w:r w:rsidRPr="0034056F">
              <w:rPr>
                <w:rFonts w:ascii="GHEA Grapalat" w:hAnsi="GHEA Grapalat"/>
                <w:i/>
                <w:sz w:val="20"/>
                <w:szCs w:val="20"/>
              </w:rPr>
              <w:tab/>
              <w:t xml:space="preserve"> Обслуживающая плательщика финансовая организация </w:t>
            </w:r>
          </w:p>
          <w:p w14:paraId="2BA8F226" w14:textId="77777777" w:rsidR="00370B73" w:rsidRPr="0034056F" w:rsidRDefault="00370B73" w:rsidP="00524767">
            <w:pPr>
              <w:widowControl w:val="0"/>
              <w:spacing w:after="160"/>
              <w:rPr>
                <w:rFonts w:ascii="GHEA Grapalat" w:hAnsi="GHEA Grapalat" w:cs="Tahoma"/>
                <w:i/>
                <w:sz w:val="20"/>
                <w:szCs w:val="20"/>
              </w:rPr>
            </w:pPr>
          </w:p>
          <w:p w14:paraId="0B5E5B46" w14:textId="77777777" w:rsidR="00370B73" w:rsidRPr="0034056F" w:rsidRDefault="00370B73" w:rsidP="00524767">
            <w:pPr>
              <w:widowControl w:val="0"/>
              <w:jc w:val="right"/>
              <w:rPr>
                <w:rFonts w:ascii="GHEA Grapalat" w:hAnsi="GHEA Grapalat" w:cs="Tahoma"/>
                <w:i/>
                <w:sz w:val="20"/>
                <w:szCs w:val="20"/>
              </w:rPr>
            </w:pPr>
            <w:r w:rsidRPr="0034056F">
              <w:rPr>
                <w:rFonts w:ascii="GHEA Grapalat" w:hAnsi="GHEA Grapalat"/>
                <w:i/>
                <w:sz w:val="20"/>
                <w:szCs w:val="20"/>
              </w:rPr>
              <w:t>/____________________/</w:t>
            </w:r>
          </w:p>
          <w:p w14:paraId="3DE03A23" w14:textId="77777777" w:rsidR="00370B73" w:rsidRPr="0034056F" w:rsidRDefault="00370B73" w:rsidP="00524767">
            <w:pPr>
              <w:widowControl w:val="0"/>
              <w:spacing w:after="160"/>
              <w:ind w:right="983"/>
              <w:jc w:val="right"/>
              <w:rPr>
                <w:rFonts w:ascii="GHEA Grapalat" w:hAnsi="GHEA Grapalat" w:cs="Sylfaen"/>
                <w:i/>
                <w:sz w:val="20"/>
                <w:szCs w:val="20"/>
                <w:vertAlign w:val="superscript"/>
              </w:rPr>
            </w:pPr>
            <w:r w:rsidRPr="0034056F">
              <w:rPr>
                <w:rFonts w:ascii="GHEA Grapalat" w:hAnsi="GHEA Grapalat"/>
                <w:i/>
                <w:sz w:val="20"/>
                <w:szCs w:val="20"/>
                <w:vertAlign w:val="superscript"/>
              </w:rPr>
              <w:t>/подпись/</w:t>
            </w:r>
          </w:p>
          <w:p w14:paraId="5E2322E9" w14:textId="77777777" w:rsidR="00370B73" w:rsidRPr="0034056F" w:rsidRDefault="00370B73" w:rsidP="00524767">
            <w:pPr>
              <w:widowControl w:val="0"/>
              <w:spacing w:after="160"/>
              <w:rPr>
                <w:rFonts w:ascii="GHEA Grapalat" w:hAnsi="GHEA Grapalat" w:cs="Arial"/>
                <w:i/>
                <w:sz w:val="20"/>
                <w:szCs w:val="20"/>
              </w:rPr>
            </w:pPr>
          </w:p>
        </w:tc>
      </w:tr>
      <w:tr w:rsidR="00370B73" w:rsidRPr="0034056F" w14:paraId="166DA839" w14:textId="77777777" w:rsidTr="00524767">
        <w:trPr>
          <w:trHeight w:val="2194"/>
        </w:trPr>
        <w:tc>
          <w:tcPr>
            <w:tcW w:w="5616" w:type="dxa"/>
            <w:tcBorders>
              <w:top w:val="nil"/>
              <w:left w:val="single" w:sz="4" w:space="0" w:color="auto"/>
              <w:bottom w:val="single" w:sz="4" w:space="0" w:color="auto"/>
              <w:right w:val="single" w:sz="4" w:space="0" w:color="auto"/>
            </w:tcBorders>
            <w:noWrap/>
            <w:vAlign w:val="bottom"/>
          </w:tcPr>
          <w:p w14:paraId="4BBF9B85" w14:textId="77777777" w:rsidR="00370B73" w:rsidRPr="0034056F" w:rsidRDefault="00370B73" w:rsidP="00524767">
            <w:pPr>
              <w:widowControl w:val="0"/>
              <w:tabs>
                <w:tab w:val="left" w:pos="4678"/>
              </w:tabs>
              <w:spacing w:after="160"/>
              <w:rPr>
                <w:rFonts w:ascii="GHEA Grapalat" w:hAnsi="GHEA Grapalat" w:cs="Sylfaen"/>
                <w:i/>
                <w:sz w:val="20"/>
                <w:szCs w:val="20"/>
              </w:rPr>
            </w:pPr>
            <w:r w:rsidRPr="0034056F">
              <w:rPr>
                <w:rFonts w:ascii="GHEA Grapalat" w:hAnsi="GHEA Grapalat"/>
                <w:i/>
                <w:sz w:val="20"/>
                <w:szCs w:val="20"/>
              </w:rPr>
              <w:t>24.б.</w:t>
            </w:r>
            <w:r w:rsidRPr="0034056F">
              <w:rPr>
                <w:rFonts w:ascii="GHEA Grapalat" w:hAnsi="GHEA Grapalat"/>
                <w:i/>
                <w:sz w:val="20"/>
                <w:szCs w:val="20"/>
              </w:rPr>
              <w:tab/>
              <w:t>М. П.</w:t>
            </w:r>
          </w:p>
          <w:p w14:paraId="10BE0BB2" w14:textId="77777777" w:rsidR="00370B73" w:rsidRPr="0034056F" w:rsidRDefault="00370B73" w:rsidP="00524767">
            <w:pPr>
              <w:widowControl w:val="0"/>
              <w:spacing w:after="160"/>
              <w:rPr>
                <w:rFonts w:ascii="GHEA Grapalat" w:hAnsi="GHEA Grapalat" w:cs="Sylfaen"/>
                <w:i/>
                <w:sz w:val="20"/>
                <w:szCs w:val="20"/>
              </w:rPr>
            </w:pPr>
          </w:p>
          <w:p w14:paraId="65D35EFD" w14:textId="77777777" w:rsidR="00370B73" w:rsidRPr="0034056F" w:rsidRDefault="00370B73" w:rsidP="00524767">
            <w:pPr>
              <w:widowControl w:val="0"/>
              <w:spacing w:after="160"/>
              <w:ind w:right="155"/>
              <w:jc w:val="right"/>
              <w:rPr>
                <w:rFonts w:ascii="GHEA Grapalat" w:hAnsi="GHEA Grapalat" w:cs="Sylfaen"/>
                <w:i/>
                <w:sz w:val="20"/>
                <w:szCs w:val="20"/>
                <w:lang w:val="en-US"/>
              </w:rPr>
            </w:pPr>
            <w:r w:rsidRPr="0034056F">
              <w:rPr>
                <w:rFonts w:ascii="GHEA Grapalat" w:hAnsi="GHEA Grapalat"/>
                <w:i/>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8EFFA01" w14:textId="77777777" w:rsidR="00370B73" w:rsidRPr="0034056F" w:rsidRDefault="00370B73" w:rsidP="00524767">
            <w:pPr>
              <w:widowControl w:val="0"/>
              <w:tabs>
                <w:tab w:val="left" w:pos="4554"/>
              </w:tabs>
              <w:spacing w:after="160"/>
              <w:rPr>
                <w:rFonts w:ascii="GHEA Grapalat" w:hAnsi="GHEA Grapalat" w:cs="Sylfaen"/>
                <w:i/>
                <w:sz w:val="20"/>
                <w:szCs w:val="20"/>
              </w:rPr>
            </w:pPr>
            <w:r w:rsidRPr="0034056F">
              <w:rPr>
                <w:rFonts w:ascii="GHEA Grapalat" w:hAnsi="GHEA Grapalat"/>
                <w:i/>
                <w:sz w:val="20"/>
                <w:szCs w:val="20"/>
              </w:rPr>
              <w:t>23.б.</w:t>
            </w:r>
            <w:r w:rsidRPr="0034056F">
              <w:rPr>
                <w:rFonts w:ascii="GHEA Grapalat" w:hAnsi="GHEA Grapalat"/>
                <w:i/>
                <w:sz w:val="20"/>
                <w:szCs w:val="20"/>
              </w:rPr>
              <w:tab/>
              <w:t>М. П.</w:t>
            </w:r>
          </w:p>
          <w:p w14:paraId="2957005C" w14:textId="77777777" w:rsidR="00370B73" w:rsidRPr="0034056F" w:rsidRDefault="00370B73" w:rsidP="00524767">
            <w:pPr>
              <w:widowControl w:val="0"/>
              <w:spacing w:after="160"/>
              <w:rPr>
                <w:rFonts w:ascii="GHEA Grapalat" w:hAnsi="GHEA Grapalat"/>
                <w:i/>
                <w:sz w:val="20"/>
                <w:szCs w:val="20"/>
              </w:rPr>
            </w:pPr>
          </w:p>
          <w:p w14:paraId="09B596FA" w14:textId="77777777" w:rsidR="00370B73" w:rsidRPr="0034056F" w:rsidRDefault="00370B73" w:rsidP="00524767">
            <w:pPr>
              <w:widowControl w:val="0"/>
              <w:spacing w:after="160"/>
              <w:jc w:val="right"/>
              <w:rPr>
                <w:rFonts w:ascii="GHEA Grapalat" w:hAnsi="GHEA Grapalat" w:cs="Sylfaen"/>
                <w:i/>
                <w:sz w:val="20"/>
                <w:szCs w:val="20"/>
              </w:rPr>
            </w:pPr>
            <w:r w:rsidRPr="0034056F">
              <w:rPr>
                <w:rFonts w:ascii="GHEA Grapalat" w:hAnsi="GHEA Grapalat"/>
                <w:i/>
                <w:sz w:val="20"/>
                <w:szCs w:val="20"/>
              </w:rPr>
              <w:t>23.в Дата исполнения: "___" ___ 20___г.</w:t>
            </w:r>
          </w:p>
        </w:tc>
      </w:tr>
    </w:tbl>
    <w:p w14:paraId="07DB5D6A" w14:textId="77777777" w:rsidR="00370B73" w:rsidRPr="0034056F" w:rsidRDefault="00370B73" w:rsidP="00370B73">
      <w:pPr>
        <w:widowControl w:val="0"/>
        <w:spacing w:after="160"/>
        <w:jc w:val="center"/>
        <w:rPr>
          <w:rFonts w:ascii="GHEA Grapalat" w:hAnsi="GHEA Grapalat" w:cs="Sylfaen"/>
          <w:i/>
          <w:sz w:val="20"/>
          <w:szCs w:val="20"/>
        </w:rPr>
      </w:pPr>
    </w:p>
    <w:p w14:paraId="059B62A9" w14:textId="77777777" w:rsidR="00370B73" w:rsidRPr="0034056F" w:rsidRDefault="00370B73" w:rsidP="00370B73">
      <w:pPr>
        <w:rPr>
          <w:rFonts w:ascii="GHEA Grapalat" w:hAnsi="GHEA Grapalat" w:cs="Sylfaen"/>
          <w:i/>
          <w:sz w:val="20"/>
          <w:szCs w:val="20"/>
        </w:rPr>
      </w:pPr>
      <w:r w:rsidRPr="0034056F">
        <w:rPr>
          <w:rFonts w:ascii="GHEA Grapalat" w:hAnsi="GHEA Grapalat" w:cs="Sylfaen"/>
          <w:i/>
          <w:sz w:val="20"/>
          <w:szCs w:val="20"/>
        </w:rPr>
        <w:t xml:space="preserve">*  </w:t>
      </w:r>
      <w:r w:rsidRPr="0034056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2494E2" w14:textId="77777777" w:rsidR="00370B73" w:rsidRPr="0034056F" w:rsidRDefault="00370B73" w:rsidP="00370B73">
      <w:pPr>
        <w:rPr>
          <w:rFonts w:ascii="GHEA Grapalat" w:hAnsi="GHEA Grapalat" w:cs="Sylfaen"/>
          <w:i/>
          <w:sz w:val="20"/>
          <w:szCs w:val="20"/>
        </w:rPr>
      </w:pPr>
      <w:r w:rsidRPr="0034056F">
        <w:rPr>
          <w:rFonts w:ascii="GHEA Grapalat" w:hAnsi="GHEA Grapalat" w:cs="Sylfaen"/>
          <w:i/>
          <w:sz w:val="20"/>
          <w:szCs w:val="20"/>
        </w:rPr>
        <w:br w:type="page"/>
      </w:r>
    </w:p>
    <w:p w14:paraId="57707160" w14:textId="77777777" w:rsidR="00370B73" w:rsidRPr="0034056F" w:rsidRDefault="00370B73" w:rsidP="00370B73">
      <w:pPr>
        <w:widowControl w:val="0"/>
        <w:spacing w:after="160"/>
        <w:ind w:left="567" w:right="565"/>
        <w:jc w:val="center"/>
        <w:rPr>
          <w:rFonts w:ascii="GHEA Grapalat" w:hAnsi="GHEA Grapalat"/>
          <w:b/>
          <w:i/>
          <w:sz w:val="20"/>
          <w:szCs w:val="20"/>
        </w:rPr>
      </w:pPr>
      <w:r w:rsidRPr="0034056F">
        <w:rPr>
          <w:rFonts w:ascii="GHEA Grapalat" w:hAnsi="GHEA Grapalat"/>
          <w:b/>
          <w:i/>
          <w:sz w:val="20"/>
          <w:szCs w:val="20"/>
        </w:rPr>
        <w:lastRenderedPageBreak/>
        <w:t xml:space="preserve">Обязательные реквизиты платежного требования </w:t>
      </w:r>
      <w:r w:rsidRPr="0034056F">
        <w:rPr>
          <w:rFonts w:ascii="GHEA Grapalat" w:hAnsi="GHEA Grapalat"/>
          <w:b/>
          <w:i/>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0B73" w:rsidRPr="0034056F" w14:paraId="536A0ABD" w14:textId="77777777" w:rsidTr="0052476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A507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9AD7783"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ECEC2B8"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Наличие указанного поля/</w:t>
            </w:r>
          </w:p>
          <w:p w14:paraId="2D10D680"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01B52D"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 xml:space="preserve">Требование о заполнении реквизита </w:t>
            </w:r>
          </w:p>
          <w:p w14:paraId="2E9086E5"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993C94B"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Сторона,</w:t>
            </w:r>
          </w:p>
          <w:p w14:paraId="359E34BD"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 xml:space="preserve">заполняющая реквизит </w:t>
            </w:r>
          </w:p>
          <w:p w14:paraId="1159FF1E"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бенефициар или плательщик</w:t>
            </w:r>
          </w:p>
          <w:p w14:paraId="449CEE2D"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(в связи с процессом закупки)</w:t>
            </w:r>
          </w:p>
        </w:tc>
      </w:tr>
      <w:tr w:rsidR="00370B73" w:rsidRPr="0034056F" w14:paraId="7DEAE3D3" w14:textId="77777777" w:rsidTr="0052476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ADF0F"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5BC1997"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2E9936"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2B880EA"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B3651BF" w14:textId="77777777" w:rsidR="00370B73" w:rsidRPr="0034056F" w:rsidRDefault="00370B73" w:rsidP="00524767">
            <w:pPr>
              <w:widowControl w:val="0"/>
              <w:spacing w:after="120"/>
              <w:jc w:val="center"/>
              <w:rPr>
                <w:rFonts w:ascii="GHEA Grapalat" w:hAnsi="GHEA Grapalat"/>
                <w:b/>
                <w:i/>
                <w:sz w:val="20"/>
                <w:szCs w:val="20"/>
              </w:rPr>
            </w:pPr>
            <w:r w:rsidRPr="0034056F">
              <w:rPr>
                <w:rFonts w:ascii="GHEA Grapalat" w:hAnsi="GHEA Grapalat"/>
                <w:b/>
                <w:i/>
                <w:sz w:val="20"/>
                <w:szCs w:val="20"/>
              </w:rPr>
              <w:t>5</w:t>
            </w:r>
          </w:p>
        </w:tc>
      </w:tr>
      <w:tr w:rsidR="00370B73" w:rsidRPr="0034056F" w14:paraId="519E4DB4"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314E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B4E61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FEAC3F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820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21F41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 документе заранее заполнено "Платежное требование"</w:t>
            </w:r>
          </w:p>
        </w:tc>
      </w:tr>
      <w:tr w:rsidR="00370B73" w:rsidRPr="0034056F" w14:paraId="1E8ADE0B"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7DE7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BBD45AE"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26F9A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3720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7A368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 при представлении платежного требования в банк плательщика</w:t>
            </w:r>
          </w:p>
        </w:tc>
      </w:tr>
      <w:tr w:rsidR="00370B73" w:rsidRPr="0034056F" w14:paraId="2EC9ABA7"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50F4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5D81B58"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9DBEC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DDBB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5CD41257" w14:textId="77777777" w:rsidR="00370B73" w:rsidRPr="0034056F" w:rsidRDefault="00370B73" w:rsidP="00524767">
            <w:pPr>
              <w:widowControl w:val="0"/>
              <w:spacing w:after="120"/>
              <w:jc w:val="center"/>
              <w:rPr>
                <w:rFonts w:ascii="GHEA Grapalat" w:hAnsi="GHEA Grapalat"/>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ED0794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бенефициаром в день представления платежного требования в банк плательщика </w:t>
            </w:r>
          </w:p>
        </w:tc>
      </w:tr>
      <w:tr w:rsidR="00370B73" w:rsidRPr="0034056F" w14:paraId="42E21579"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B001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BCFEEDD" w14:textId="77777777" w:rsidR="00370B73" w:rsidRPr="0034056F" w:rsidRDefault="00370B73" w:rsidP="00524767">
            <w:pPr>
              <w:widowControl w:val="0"/>
              <w:spacing w:after="120"/>
              <w:jc w:val="both"/>
              <w:rPr>
                <w:rFonts w:ascii="GHEA Grapalat" w:hAnsi="GHEA Grapalat"/>
                <w:i/>
                <w:sz w:val="20"/>
                <w:szCs w:val="20"/>
              </w:rPr>
            </w:pPr>
            <w:r w:rsidRPr="0034056F">
              <w:rPr>
                <w:rFonts w:ascii="GHEA Grapalat" w:hAnsi="GHEA Grapalat"/>
                <w:i/>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30B731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A4AC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6222F0C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17C269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5E7DC82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EA4E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7E881D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C8F16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1413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9014E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7135754F"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4D79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F7F77A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1DF33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7A17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5FCA96C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A06C80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2C62F18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248C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460E64C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13D6E3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98C0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153E62F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567062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5A2F862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7FA0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AA04E7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2EEF66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EEEA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3EC59F6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8046F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53A95F7D"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ACC9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6C7230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96C41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D815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1C86EDE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61529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30CB723C"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11DF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2A6971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BFF46D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C844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217ACAF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CA452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w:t>
            </w:r>
          </w:p>
        </w:tc>
      </w:tr>
      <w:tr w:rsidR="00370B73" w:rsidRPr="0034056F" w14:paraId="75E75F9E"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A40E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0C81D2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1449F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5B9C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6294101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539CFD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7744499A"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C1B8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99A1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29EC4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59496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622C2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5204726C"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881B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5424611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AE21A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EADA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0E68EEA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номер банковского (казначейского) счета бенефициара, на который должны быть переведены взысканные с плательщика </w:t>
            </w:r>
            <w:r w:rsidRPr="0034056F">
              <w:rPr>
                <w:rFonts w:ascii="GHEA Grapalat" w:hAnsi="GHEA Grapalat"/>
                <w:i/>
                <w:sz w:val="20"/>
                <w:szCs w:val="20"/>
              </w:rPr>
              <w:lastRenderedPageBreak/>
              <w:t>средства</w:t>
            </w:r>
          </w:p>
        </w:tc>
        <w:tc>
          <w:tcPr>
            <w:tcW w:w="2640" w:type="dxa"/>
            <w:tcBorders>
              <w:top w:val="single" w:sz="4" w:space="0" w:color="auto"/>
              <w:left w:val="single" w:sz="4" w:space="0" w:color="auto"/>
              <w:bottom w:val="single" w:sz="4" w:space="0" w:color="auto"/>
              <w:right w:val="single" w:sz="4" w:space="0" w:color="auto"/>
            </w:tcBorders>
          </w:tcPr>
          <w:p w14:paraId="6A97863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заранее заполняется бенефициаром — по приглашению</w:t>
            </w:r>
          </w:p>
        </w:tc>
      </w:tr>
      <w:tr w:rsidR="00370B73" w:rsidRPr="0034056F" w14:paraId="7FAA62A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68AE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32B887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81E770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C8F37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4F30848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A062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плательщиком </w:t>
            </w:r>
          </w:p>
        </w:tc>
      </w:tr>
      <w:tr w:rsidR="00370B73" w:rsidRPr="0034056F" w14:paraId="0E50C405"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776C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BB3E57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75E84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CEFE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2D6BE0A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967D4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 заполняется и не применяется)</w:t>
            </w:r>
          </w:p>
        </w:tc>
      </w:tr>
      <w:tr w:rsidR="00370B73" w:rsidRPr="0034056F" w14:paraId="17D466B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CA24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76A229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DBD8F1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71A7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2FB23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плательщиком</w:t>
            </w:r>
          </w:p>
        </w:tc>
      </w:tr>
      <w:tr w:rsidR="00370B73" w:rsidRPr="0034056F" w14:paraId="44A0B9CE"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5043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62FC9B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25A1E2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3087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A7CE4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заранее заполняется бенефициаром — по приглашению</w:t>
            </w:r>
          </w:p>
        </w:tc>
      </w:tr>
      <w:tr w:rsidR="00370B73" w:rsidRPr="0034056F" w14:paraId="12454491"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04E90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86C9F8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A313D7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09B6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3E26CB0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148D5F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бенефициаром</w:t>
            </w:r>
          </w:p>
        </w:tc>
      </w:tr>
      <w:tr w:rsidR="00370B73" w:rsidRPr="0034056F" w14:paraId="2F3BCAFF"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42E72" w14:textId="77777777" w:rsidR="00370B73" w:rsidRPr="0034056F" w:rsidDel="0010680B"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C566EA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ADEFE9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8BF9E" w14:textId="77777777" w:rsidR="00370B73" w:rsidRPr="0034056F" w:rsidRDefault="00370B73" w:rsidP="00524767">
            <w:pPr>
              <w:widowControl w:val="0"/>
              <w:spacing w:after="120"/>
              <w:jc w:val="center"/>
              <w:rPr>
                <w:rFonts w:ascii="GHEA Grapalat" w:hAnsi="GHEA Grapalat" w:cs="Sylfaen"/>
                <w:i/>
                <w:sz w:val="20"/>
                <w:szCs w:val="20"/>
              </w:rPr>
            </w:pPr>
            <w:r w:rsidRPr="0034056F">
              <w:rPr>
                <w:rFonts w:ascii="GHEA Grapalat" w:hAnsi="GHEA Grapalat"/>
                <w:i/>
                <w:sz w:val="20"/>
                <w:szCs w:val="20"/>
              </w:rPr>
              <w:t xml:space="preserve">обязательно </w:t>
            </w:r>
          </w:p>
          <w:p w14:paraId="613BDA0D" w14:textId="77777777" w:rsidR="00370B73" w:rsidRPr="0034056F" w:rsidRDefault="00370B73" w:rsidP="00524767">
            <w:pPr>
              <w:widowControl w:val="0"/>
              <w:spacing w:after="120"/>
              <w:jc w:val="center"/>
              <w:rPr>
                <w:rFonts w:ascii="GHEA Grapalat" w:hAnsi="GHEA Grapalat" w:cs="Sylfaen"/>
                <w:i/>
                <w:sz w:val="20"/>
                <w:szCs w:val="20"/>
              </w:rPr>
            </w:pPr>
            <w:r w:rsidRPr="0034056F">
              <w:rPr>
                <w:rFonts w:ascii="GHEA Grapalat" w:hAnsi="GHEA Grapalat"/>
                <w:i/>
                <w:sz w:val="20"/>
                <w:szCs w:val="20"/>
              </w:rPr>
              <w:t xml:space="preserve">заполняются слова "акцептованный платеж", </w:t>
            </w:r>
          </w:p>
          <w:p w14:paraId="502913C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2E8276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заранее заполняется бенефициаром </w:t>
            </w:r>
          </w:p>
        </w:tc>
      </w:tr>
      <w:tr w:rsidR="00370B73" w:rsidRPr="0034056F" w14:paraId="18FAA002"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75DC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0627A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D2D56D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9501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6632885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заполняется количество страниц прилагаемых к </w:t>
            </w:r>
            <w:r w:rsidRPr="0034056F">
              <w:rPr>
                <w:rFonts w:ascii="GHEA Grapalat" w:hAnsi="GHEA Grapalat"/>
                <w:i/>
                <w:sz w:val="20"/>
                <w:szCs w:val="20"/>
              </w:rPr>
              <w:lastRenderedPageBreak/>
              <w:t>Требованию документов, которые должны быть предоставлены плательщику (банку плательщика)</w:t>
            </w:r>
          </w:p>
          <w:p w14:paraId="3BA4CFA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CBF7BB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заполняется бенефициаром</w:t>
            </w:r>
          </w:p>
        </w:tc>
      </w:tr>
      <w:tr w:rsidR="00370B73" w:rsidRPr="0034056F" w14:paraId="0FAE64A8"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5D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4F3F72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5EC41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6073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5A9FA6D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D15CF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подписывается плательщиком или </w:t>
            </w:r>
          </w:p>
          <w:p w14:paraId="2FE8C3D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проставляется электронная подпись плательщика</w:t>
            </w:r>
          </w:p>
        </w:tc>
      </w:tr>
      <w:tr w:rsidR="00370B73" w:rsidRPr="0034056F" w14:paraId="7812C7F1"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8281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106065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2F171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5D07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4A6BD39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наличии печати, когда плательщик представляет Требование в бумажной форме</w:t>
            </w:r>
          </w:p>
          <w:p w14:paraId="25A0A6F7" w14:textId="77777777" w:rsidR="00370B73" w:rsidRPr="0034056F" w:rsidRDefault="00370B73" w:rsidP="00524767">
            <w:pPr>
              <w:widowControl w:val="0"/>
              <w:spacing w:after="120"/>
              <w:jc w:val="center"/>
              <w:rPr>
                <w:rFonts w:ascii="GHEA Grapalat" w:hAnsi="GHEA Grapalat"/>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320F2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скрепляется печатью плательщика </w:t>
            </w:r>
          </w:p>
          <w:p w14:paraId="5E7CE2B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представлении в бумажной форме</w:t>
            </w:r>
          </w:p>
        </w:tc>
      </w:tr>
      <w:tr w:rsidR="00370B73" w:rsidRPr="0034056F" w14:paraId="7440D5C3"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D689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2F2C61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A7558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7D8D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72971CB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A35FD3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подписывается бенефициаром</w:t>
            </w:r>
          </w:p>
        </w:tc>
      </w:tr>
      <w:tr w:rsidR="00370B73" w:rsidRPr="0034056F" w14:paraId="01B3D8D6"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59A6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D11C90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59B00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346B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обязательно: </w:t>
            </w:r>
          </w:p>
          <w:p w14:paraId="0B7C1D6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8143E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скрепляется печатью бенефициара </w:t>
            </w:r>
          </w:p>
          <w:p w14:paraId="01179B7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при представлении в банк в бумажной форме</w:t>
            </w:r>
          </w:p>
        </w:tc>
      </w:tr>
      <w:tr w:rsidR="00370B73" w:rsidRPr="0034056F" w14:paraId="3B0CF729"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22A7C"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174CAD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подпись сотрудника обслуживающей плательщика финансовой организации </w:t>
            </w:r>
            <w:r w:rsidRPr="0034056F">
              <w:rPr>
                <w:rFonts w:ascii="GHEA Grapalat" w:hAnsi="GHEA Grapalat"/>
                <w:i/>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896B26F"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4830B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748238B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в случае если Платежное требование представлено в обслуживающую плательщика финансовую организацию в </w:t>
            </w:r>
            <w:r w:rsidRPr="0034056F">
              <w:rPr>
                <w:rFonts w:ascii="GHEA Grapalat" w:hAnsi="GHEA Grapalat"/>
                <w:i/>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42C5D86F"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44B95759"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BC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B99CF7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6B9589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911B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687895E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1BC09E"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0DF2933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8C52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9913302"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25E772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E833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p w14:paraId="50CD9419"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9B77438"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034C1410"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5623E"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96BB25"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4962D04"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9E39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6DAD22D8"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1EB680"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7E02745D"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A48D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7B8F4D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9698D3"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1CEFD"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3A1E8EF6"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5F3F0C" w14:textId="77777777" w:rsidR="00370B73" w:rsidRPr="0034056F" w:rsidRDefault="00370B73" w:rsidP="00524767">
            <w:pPr>
              <w:widowControl w:val="0"/>
              <w:spacing w:after="120"/>
              <w:jc w:val="center"/>
              <w:rPr>
                <w:rFonts w:ascii="GHEA Grapalat" w:hAnsi="GHEA Grapalat"/>
                <w:i/>
                <w:sz w:val="20"/>
                <w:szCs w:val="20"/>
              </w:rPr>
            </w:pPr>
          </w:p>
        </w:tc>
      </w:tr>
      <w:tr w:rsidR="00370B73" w:rsidRPr="0034056F" w14:paraId="39F6630B" w14:textId="77777777" w:rsidTr="0052476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71F27"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0B2EF50"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34056F">
              <w:rPr>
                <w:rFonts w:ascii="GHEA Grapalat" w:hAnsi="GHEA Grapalat"/>
                <w:i/>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B93A93B"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ACFF5C1"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необязательно</w:t>
            </w:r>
          </w:p>
          <w:p w14:paraId="7713C53A" w14:textId="77777777" w:rsidR="00370B73" w:rsidRPr="0034056F" w:rsidRDefault="00370B73" w:rsidP="00524767">
            <w:pPr>
              <w:widowControl w:val="0"/>
              <w:spacing w:after="120"/>
              <w:jc w:val="center"/>
              <w:rPr>
                <w:rFonts w:ascii="GHEA Grapalat" w:hAnsi="GHEA Grapalat"/>
                <w:i/>
                <w:sz w:val="20"/>
                <w:szCs w:val="20"/>
              </w:rPr>
            </w:pPr>
            <w:r w:rsidRPr="0034056F">
              <w:rPr>
                <w:rFonts w:ascii="GHEA Grapalat" w:hAnsi="GHEA Grapalat"/>
                <w:i/>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823349" w14:textId="77777777" w:rsidR="00370B73" w:rsidRPr="0034056F" w:rsidRDefault="00370B73" w:rsidP="00524767">
            <w:pPr>
              <w:widowControl w:val="0"/>
              <w:spacing w:after="120"/>
              <w:jc w:val="center"/>
              <w:rPr>
                <w:rFonts w:ascii="GHEA Grapalat" w:hAnsi="GHEA Grapalat"/>
                <w:i/>
                <w:sz w:val="20"/>
                <w:szCs w:val="20"/>
              </w:rPr>
            </w:pPr>
          </w:p>
        </w:tc>
      </w:tr>
    </w:tbl>
    <w:p w14:paraId="3C426993"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AD8F84E"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0BAA240"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2EF49E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0F28519" w14:textId="77777777" w:rsidR="00370B73" w:rsidRPr="0034056F" w:rsidRDefault="00370B73" w:rsidP="00370B73">
      <w:pPr>
        <w:widowControl w:val="0"/>
        <w:spacing w:after="160"/>
        <w:ind w:left="567" w:right="565"/>
        <w:jc w:val="center"/>
        <w:rPr>
          <w:rFonts w:ascii="GHEA Grapalat" w:hAnsi="GHEA Grapalat"/>
          <w:b/>
          <w:i/>
          <w:sz w:val="20"/>
          <w:szCs w:val="20"/>
        </w:rPr>
      </w:pPr>
    </w:p>
    <w:p w14:paraId="02E8DEB0" w14:textId="77777777" w:rsidR="00370B73" w:rsidRPr="0034056F" w:rsidRDefault="00370B73" w:rsidP="00370B73">
      <w:pPr>
        <w:widowControl w:val="0"/>
        <w:spacing w:after="160"/>
        <w:ind w:left="567" w:right="565"/>
        <w:jc w:val="center"/>
        <w:rPr>
          <w:rFonts w:ascii="GHEA Grapalat" w:hAnsi="GHEA Grapalat"/>
          <w:b/>
          <w:i/>
          <w:sz w:val="20"/>
          <w:szCs w:val="20"/>
        </w:rPr>
      </w:pPr>
    </w:p>
    <w:p w14:paraId="3AB3A7CE" w14:textId="77777777" w:rsidR="00370B73" w:rsidRPr="0034056F" w:rsidRDefault="00370B73" w:rsidP="00370B73">
      <w:pPr>
        <w:widowControl w:val="0"/>
        <w:spacing w:after="160"/>
        <w:ind w:left="567" w:right="565"/>
        <w:jc w:val="center"/>
        <w:rPr>
          <w:rFonts w:ascii="GHEA Grapalat" w:hAnsi="GHEA Grapalat"/>
          <w:b/>
          <w:i/>
          <w:sz w:val="20"/>
          <w:szCs w:val="20"/>
        </w:rPr>
      </w:pPr>
    </w:p>
    <w:p w14:paraId="19396794" w14:textId="77777777" w:rsidR="00370B73" w:rsidRPr="0034056F" w:rsidRDefault="00370B73" w:rsidP="00370B73">
      <w:pPr>
        <w:widowControl w:val="0"/>
        <w:spacing w:after="160"/>
        <w:ind w:left="567" w:right="565"/>
        <w:jc w:val="center"/>
        <w:rPr>
          <w:rFonts w:ascii="GHEA Grapalat" w:hAnsi="GHEA Grapalat"/>
          <w:b/>
          <w:i/>
          <w:sz w:val="20"/>
          <w:szCs w:val="20"/>
        </w:rPr>
      </w:pPr>
    </w:p>
    <w:p w14:paraId="4A4745CC" w14:textId="77777777" w:rsidR="00370B73" w:rsidRPr="0034056F" w:rsidRDefault="00370B73" w:rsidP="00370B73">
      <w:pPr>
        <w:widowControl w:val="0"/>
        <w:spacing w:after="160"/>
        <w:ind w:left="567" w:right="565"/>
        <w:jc w:val="center"/>
        <w:rPr>
          <w:rFonts w:ascii="GHEA Grapalat" w:hAnsi="GHEA Grapalat"/>
          <w:b/>
          <w:i/>
          <w:sz w:val="20"/>
          <w:szCs w:val="20"/>
        </w:rPr>
      </w:pPr>
    </w:p>
    <w:p w14:paraId="2B4D8352" w14:textId="77777777" w:rsidR="00370B73" w:rsidRPr="0034056F" w:rsidRDefault="00370B73" w:rsidP="00370B73">
      <w:pPr>
        <w:widowControl w:val="0"/>
        <w:spacing w:after="160"/>
        <w:ind w:left="567" w:right="565"/>
        <w:jc w:val="center"/>
        <w:rPr>
          <w:rFonts w:ascii="GHEA Grapalat" w:hAnsi="GHEA Grapalat"/>
          <w:b/>
          <w:i/>
          <w:sz w:val="20"/>
          <w:szCs w:val="20"/>
        </w:rPr>
      </w:pPr>
    </w:p>
    <w:p w14:paraId="57B39CF5" w14:textId="77777777" w:rsidR="00370B73" w:rsidRPr="0034056F" w:rsidRDefault="00370B73" w:rsidP="00370B73">
      <w:pPr>
        <w:widowControl w:val="0"/>
        <w:spacing w:after="160"/>
        <w:jc w:val="both"/>
        <w:rPr>
          <w:rFonts w:ascii="GHEA Grapalat" w:hAnsi="GHEA Grapalat"/>
          <w:i/>
          <w:sz w:val="20"/>
          <w:szCs w:val="20"/>
        </w:rPr>
      </w:pPr>
      <w:r w:rsidRPr="0034056F">
        <w:rPr>
          <w:rFonts w:ascii="GHEA Grapalat" w:hAnsi="GHEA Grapalat"/>
          <w:i/>
          <w:sz w:val="20"/>
          <w:szCs w:val="20"/>
        </w:rPr>
        <w:br w:type="page"/>
      </w:r>
    </w:p>
    <w:p w14:paraId="20993760" w14:textId="77777777" w:rsidR="0034056F" w:rsidRPr="0034056F" w:rsidRDefault="0034056F" w:rsidP="0034056F">
      <w:pPr>
        <w:pStyle w:val="BodyTextIndent3"/>
        <w:widowControl w:val="0"/>
        <w:spacing w:after="160" w:line="240" w:lineRule="auto"/>
        <w:jc w:val="right"/>
        <w:rPr>
          <w:rFonts w:ascii="GHEA Grapalat" w:hAnsi="GHEA Grapalat" w:cs="Sylfaen"/>
          <w:b/>
          <w:i/>
        </w:rPr>
      </w:pPr>
      <w:r w:rsidRPr="0034056F">
        <w:rPr>
          <w:rFonts w:ascii="GHEA Grapalat" w:hAnsi="GHEA Grapalat"/>
          <w:b/>
          <w:i/>
        </w:rPr>
        <w:lastRenderedPageBreak/>
        <w:t>Приложение № 6</w:t>
      </w:r>
    </w:p>
    <w:p w14:paraId="30EE2595" w14:textId="74D6D905" w:rsidR="0034056F" w:rsidRPr="0034056F" w:rsidRDefault="0034056F" w:rsidP="0034056F">
      <w:pPr>
        <w:pStyle w:val="BodyTextIndent3"/>
        <w:widowControl w:val="0"/>
        <w:spacing w:after="160" w:line="240" w:lineRule="auto"/>
        <w:jc w:val="right"/>
        <w:rPr>
          <w:rFonts w:ascii="GHEA Grapalat" w:hAnsi="GHEA Grapalat" w:cs="Arial"/>
          <w:b/>
          <w:i/>
        </w:rPr>
      </w:pPr>
      <w:r w:rsidRPr="0034056F">
        <w:rPr>
          <w:rFonts w:ascii="GHEA Grapalat" w:hAnsi="GHEA Grapalat"/>
          <w:b/>
          <w:i/>
        </w:rPr>
        <w:t>к Приглашению на запрос котировок</w:t>
      </w:r>
      <w:r w:rsidRPr="0034056F">
        <w:rPr>
          <w:rFonts w:ascii="GHEA Grapalat" w:hAnsi="GHEA Grapalat" w:cs="Arial"/>
          <w:b/>
          <w:i/>
        </w:rPr>
        <w:br/>
      </w:r>
      <w:r w:rsidRPr="0034056F">
        <w:rPr>
          <w:rFonts w:ascii="GHEA Grapalat" w:hAnsi="GHEA Grapalat"/>
          <w:b/>
          <w:i/>
        </w:rPr>
        <w:t xml:space="preserve">под кодом </w:t>
      </w:r>
      <w:r w:rsidR="006B00CD">
        <w:rPr>
          <w:rFonts w:ascii="GHEA Grapalat" w:hAnsi="GHEA Grapalat"/>
          <w:i/>
          <w:lang w:val="af-ZA"/>
        </w:rPr>
        <w:t>ԱՊ-ԿՈՄՈՒՆԱԼ-ԳՀԾՁԲ-26/25</w:t>
      </w:r>
      <w:r w:rsidR="00E06BCA">
        <w:rPr>
          <w:rFonts w:ascii="GHEA Grapalat" w:hAnsi="GHEA Grapalat"/>
          <w:i/>
          <w:lang w:val="af-ZA"/>
        </w:rPr>
        <w:t xml:space="preserve"> </w:t>
      </w:r>
      <w:r w:rsidRPr="0034056F">
        <w:rPr>
          <w:rFonts w:ascii="GHEA Grapalat" w:hAnsi="GHEA Grapalat"/>
          <w:b/>
          <w:i/>
        </w:rPr>
        <w:t>под</w:t>
      </w:r>
    </w:p>
    <w:p w14:paraId="3B249873" w14:textId="77777777" w:rsidR="003B2F27" w:rsidRPr="0034056F" w:rsidRDefault="003B2F27" w:rsidP="0034056F">
      <w:pPr>
        <w:pStyle w:val="BodyTextIndent3"/>
        <w:widowControl w:val="0"/>
        <w:spacing w:after="160"/>
        <w:jc w:val="right"/>
        <w:rPr>
          <w:rFonts w:ascii="GHEA Grapalat" w:hAnsi="GHEA Grapalat"/>
          <w:i/>
        </w:rPr>
      </w:pPr>
    </w:p>
    <w:p w14:paraId="05F94D05" w14:textId="77777777" w:rsidR="003B2F27" w:rsidRPr="0034056F" w:rsidRDefault="003B2F27" w:rsidP="003B2F27">
      <w:pPr>
        <w:widowControl w:val="0"/>
        <w:spacing w:after="160" w:line="360" w:lineRule="auto"/>
        <w:ind w:firstLine="142"/>
        <w:jc w:val="center"/>
        <w:rPr>
          <w:rFonts w:ascii="GHEA Grapalat" w:hAnsi="GHEA Grapalat" w:cs="Times Armenian"/>
          <w:b/>
          <w:i/>
          <w:sz w:val="20"/>
          <w:szCs w:val="20"/>
        </w:rPr>
      </w:pPr>
      <w:r w:rsidRPr="0034056F">
        <w:rPr>
          <w:rFonts w:ascii="GHEA Grapalat" w:hAnsi="GHEA Grapalat"/>
          <w:b/>
          <w:i/>
          <w:sz w:val="20"/>
          <w:szCs w:val="20"/>
        </w:rPr>
        <w:t xml:space="preserve">ДОГОВОР ГОСУДАРСТВЕННОЙ ЗАКУПКИ </w:t>
      </w:r>
      <w:r w:rsidRPr="0034056F">
        <w:rPr>
          <w:rFonts w:ascii="GHEA Grapalat" w:hAnsi="GHEA Grapalat"/>
          <w:b/>
          <w:i/>
          <w:sz w:val="20"/>
          <w:szCs w:val="20"/>
        </w:rPr>
        <w:br/>
        <w:t xml:space="preserve">НА ПРЕДОСТАВЛЕНИЕ </w:t>
      </w:r>
      <w:r w:rsidR="00063E8D" w:rsidRPr="009212C7">
        <w:rPr>
          <w:rFonts w:ascii="GHEA Grapalat" w:hAnsi="GHEA Grapalat"/>
          <w:b/>
          <w:i/>
          <w:sz w:val="20"/>
          <w:szCs w:val="20"/>
        </w:rPr>
        <w:t xml:space="preserve"> </w:t>
      </w:r>
      <w:r w:rsidRPr="0034056F">
        <w:rPr>
          <w:rFonts w:ascii="GHEA Grapalat" w:hAnsi="GHEA Grapalat"/>
          <w:b/>
          <w:i/>
          <w:sz w:val="20"/>
          <w:szCs w:val="20"/>
        </w:rPr>
        <w:t xml:space="preserve">ДЛЯ НУЖД ГОСУДАРСТВА </w:t>
      </w:r>
    </w:p>
    <w:p w14:paraId="480C791B" w14:textId="3A5DBEFB" w:rsidR="003B2F27" w:rsidRPr="0034056F" w:rsidRDefault="003B2F27" w:rsidP="00E3770D">
      <w:pPr>
        <w:widowControl w:val="0"/>
        <w:spacing w:after="160" w:line="360" w:lineRule="auto"/>
        <w:jc w:val="center"/>
        <w:rPr>
          <w:rFonts w:ascii="GHEA Grapalat" w:hAnsi="GHEA Grapalat"/>
          <w:b/>
          <w:i/>
          <w:sz w:val="20"/>
          <w:szCs w:val="20"/>
          <w:lang w:val="en-US"/>
        </w:rPr>
      </w:pPr>
      <w:r w:rsidRPr="0034056F">
        <w:rPr>
          <w:rFonts w:ascii="GHEA Grapalat" w:hAnsi="GHEA Grapalat"/>
          <w:b/>
          <w:i/>
          <w:sz w:val="20"/>
          <w:szCs w:val="20"/>
        </w:rPr>
        <w:t xml:space="preserve">№ </w:t>
      </w:r>
      <w:r w:rsidR="006B00CD">
        <w:rPr>
          <w:rFonts w:ascii="GHEA Grapalat" w:hAnsi="GHEA Grapalat"/>
          <w:i/>
          <w:lang w:val="af-ZA"/>
        </w:rPr>
        <w:t>ԱՊ-ԿՈՄՈՒՆԱԼ-ԳՀԾՁԲ-26/25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4056F" w14:paraId="6CD083BC" w14:textId="77777777" w:rsidTr="005B7138">
        <w:tc>
          <w:tcPr>
            <w:tcW w:w="4643" w:type="dxa"/>
          </w:tcPr>
          <w:p w14:paraId="218ED4CE" w14:textId="77777777" w:rsidR="003B2F27" w:rsidRPr="0034056F" w:rsidRDefault="003B2F27" w:rsidP="005B7138">
            <w:pPr>
              <w:widowControl w:val="0"/>
              <w:spacing w:after="160" w:line="360" w:lineRule="auto"/>
              <w:ind w:left="567"/>
              <w:rPr>
                <w:rFonts w:ascii="GHEA Grapalat" w:hAnsi="GHEA Grapalat"/>
                <w:b/>
                <w:i/>
                <w:sz w:val="20"/>
                <w:szCs w:val="20"/>
                <w:u w:val="single"/>
                <w:lang w:val="en-US"/>
              </w:rPr>
            </w:pPr>
            <w:r w:rsidRPr="0034056F">
              <w:rPr>
                <w:rFonts w:ascii="GHEA Grapalat" w:hAnsi="GHEA Grapalat"/>
                <w:i/>
                <w:sz w:val="20"/>
                <w:szCs w:val="20"/>
              </w:rPr>
              <w:t>г</w:t>
            </w:r>
            <w:r w:rsidRPr="0034056F">
              <w:rPr>
                <w:rFonts w:ascii="GHEA Grapalat" w:hAnsi="GHEA Grapalat"/>
                <w:i/>
                <w:sz w:val="20"/>
                <w:szCs w:val="20"/>
                <w:lang w:val="en-US"/>
              </w:rPr>
              <w:t>.</w:t>
            </w:r>
          </w:p>
        </w:tc>
        <w:tc>
          <w:tcPr>
            <w:tcW w:w="4644" w:type="dxa"/>
          </w:tcPr>
          <w:p w14:paraId="7F86AE0F" w14:textId="77777777" w:rsidR="003B2F27" w:rsidRPr="0034056F"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i/>
                <w:sz w:val="20"/>
                <w:szCs w:val="20"/>
                <w:lang w:val="en-US"/>
              </w:rPr>
            </w:pPr>
            <w:r w:rsidRPr="0034056F">
              <w:rPr>
                <w:rFonts w:ascii="GHEA Grapalat" w:hAnsi="GHEA Grapalat"/>
                <w:i/>
                <w:sz w:val="20"/>
                <w:szCs w:val="20"/>
              </w:rPr>
              <w:t>"</w:t>
            </w:r>
            <w:r w:rsidRPr="0034056F">
              <w:rPr>
                <w:rFonts w:ascii="GHEA Grapalat" w:hAnsi="GHEA Grapalat"/>
                <w:i/>
                <w:sz w:val="20"/>
                <w:szCs w:val="20"/>
              </w:rPr>
              <w:tab/>
              <w:t>" 20.</w:t>
            </w:r>
            <w:r w:rsidRPr="0034056F">
              <w:rPr>
                <w:rFonts w:ascii="GHEA Grapalat" w:hAnsi="GHEA Grapalat"/>
                <w:i/>
                <w:sz w:val="20"/>
                <w:szCs w:val="20"/>
              </w:rPr>
              <w:tab/>
              <w:t>г.</w:t>
            </w:r>
          </w:p>
        </w:tc>
      </w:tr>
    </w:tbl>
    <w:p w14:paraId="165AC11B" w14:textId="77777777" w:rsidR="003B2F27" w:rsidRPr="0034056F" w:rsidRDefault="0034056F" w:rsidP="003B2F27">
      <w:pPr>
        <w:widowControl w:val="0"/>
        <w:spacing w:after="160" w:line="336" w:lineRule="auto"/>
        <w:jc w:val="both"/>
        <w:rPr>
          <w:rFonts w:ascii="GHEA Grapalat" w:hAnsi="GHEA Grapalat"/>
          <w:i/>
          <w:sz w:val="20"/>
          <w:szCs w:val="20"/>
        </w:rPr>
      </w:pPr>
      <w:r w:rsidRPr="0034056F">
        <w:rPr>
          <w:rFonts w:ascii="GHEA Grapalat" w:hAnsi="GHEA Grapalat" w:cs="Sylfaen"/>
          <w:i/>
          <w:sz w:val="20"/>
          <w:szCs w:val="20"/>
        </w:rPr>
        <w:t>Арагацкая коммунальная служба общины Апаран в лице директора К. Саркисяна, действующая на основании устава общественной организации</w:t>
      </w:r>
      <w:r w:rsidRPr="0034056F">
        <w:rPr>
          <w:rFonts w:ascii="GHEA Grapalat" w:hAnsi="GHEA Grapalat"/>
          <w:i/>
          <w:sz w:val="20"/>
          <w:szCs w:val="20"/>
        </w:rPr>
        <w:t xml:space="preserve"> </w:t>
      </w:r>
      <w:r w:rsidR="003B2F27" w:rsidRPr="0034056F">
        <w:rPr>
          <w:rFonts w:ascii="GHEA Grapalat" w:hAnsi="GHEA Grapalat"/>
          <w:i/>
          <w:sz w:val="20"/>
          <w:szCs w:val="20"/>
        </w:rPr>
        <w:t>(далее — "Заказчик), с одной стороны, и</w:t>
      </w:r>
      <w:r w:rsidR="003B2F27" w:rsidRPr="0034056F">
        <w:rPr>
          <w:rFonts w:ascii="Courier New" w:hAnsi="Courier New" w:cs="Courier New"/>
          <w:i/>
          <w:sz w:val="20"/>
          <w:szCs w:val="20"/>
          <w:lang w:val="en-US"/>
        </w:rPr>
        <w:t> </w:t>
      </w:r>
      <w:r w:rsidR="003B2F27" w:rsidRPr="0034056F">
        <w:rPr>
          <w:rFonts w:ascii="GHEA Grapalat" w:hAnsi="GHEA Grapalat"/>
          <w:i/>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2AEDB63" w14:textId="77777777" w:rsidR="003B2F27" w:rsidRPr="0034056F" w:rsidRDefault="003B2F27" w:rsidP="003B2F27">
      <w:pPr>
        <w:widowControl w:val="0"/>
        <w:spacing w:after="120"/>
        <w:jc w:val="both"/>
        <w:rPr>
          <w:rFonts w:ascii="GHEA Grapalat" w:hAnsi="GHEA Grapalat"/>
          <w:i/>
          <w:sz w:val="20"/>
          <w:szCs w:val="20"/>
        </w:rPr>
      </w:pPr>
    </w:p>
    <w:p w14:paraId="79232FBD" w14:textId="77777777" w:rsidR="003B2F27" w:rsidRPr="0034056F" w:rsidRDefault="003B2F27" w:rsidP="003B2F27">
      <w:pPr>
        <w:spacing w:after="160" w:line="336" w:lineRule="auto"/>
        <w:jc w:val="center"/>
        <w:rPr>
          <w:rFonts w:ascii="GHEA Grapalat" w:hAnsi="GHEA Grapalat"/>
          <w:b/>
          <w:i/>
          <w:sz w:val="20"/>
          <w:szCs w:val="20"/>
        </w:rPr>
      </w:pPr>
      <w:r w:rsidRPr="0034056F">
        <w:rPr>
          <w:rFonts w:ascii="GHEA Grapalat" w:hAnsi="GHEA Grapalat"/>
          <w:b/>
          <w:i/>
          <w:sz w:val="20"/>
          <w:szCs w:val="20"/>
        </w:rPr>
        <w:t>1. ПРЕДМЕТ ДОГОВОРА</w:t>
      </w:r>
    </w:p>
    <w:p w14:paraId="55EB7080" w14:textId="77777777" w:rsidR="003B2F27" w:rsidRPr="0034056F" w:rsidRDefault="003B2F27" w:rsidP="003B2F27">
      <w:pPr>
        <w:widowControl w:val="0"/>
        <w:tabs>
          <w:tab w:val="left" w:pos="1134"/>
        </w:tabs>
        <w:spacing w:after="160" w:line="336" w:lineRule="auto"/>
        <w:ind w:firstLine="567"/>
        <w:jc w:val="both"/>
        <w:rPr>
          <w:rFonts w:ascii="GHEA Grapalat" w:hAnsi="GHEA Grapalat" w:cs="Sylfaen"/>
          <w:i/>
          <w:sz w:val="20"/>
          <w:szCs w:val="20"/>
        </w:rPr>
      </w:pPr>
      <w:r w:rsidRPr="0034056F">
        <w:rPr>
          <w:rFonts w:ascii="GHEA Grapalat" w:hAnsi="GHEA Grapalat"/>
          <w:i/>
          <w:sz w:val="20"/>
          <w:szCs w:val="20"/>
        </w:rPr>
        <w:t>1.1.</w:t>
      </w:r>
      <w:r w:rsidRPr="0034056F">
        <w:rPr>
          <w:rFonts w:ascii="GHEA Grapalat" w:hAnsi="GHEA Grapalat"/>
          <w:i/>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447CEAB"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1.2.</w:t>
      </w:r>
      <w:r w:rsidRPr="0034056F">
        <w:rPr>
          <w:rFonts w:ascii="GHEA Grapalat" w:hAnsi="GHEA Grapalat"/>
          <w:i/>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11D04CBE" w14:textId="77777777" w:rsidR="003B2F27" w:rsidRPr="002A5033" w:rsidRDefault="002A5033" w:rsidP="002A5033">
      <w:pPr>
        <w:rPr>
          <w:rFonts w:ascii="GHEA Grapalat" w:hAnsi="GHEA Grapalat" w:cs="Sylfaen"/>
          <w:i/>
          <w:sz w:val="20"/>
          <w:szCs w:val="20"/>
        </w:rPr>
      </w:pPr>
      <w:r w:rsidRPr="009212C7">
        <w:rPr>
          <w:rFonts w:ascii="GHEA Grapalat" w:hAnsi="GHEA Grapalat" w:cs="Sylfaen"/>
          <w:i/>
          <w:sz w:val="20"/>
          <w:szCs w:val="20"/>
        </w:rPr>
        <w:t xml:space="preserve">                    </w:t>
      </w:r>
      <w:r w:rsidR="003B2F27" w:rsidRPr="0034056F">
        <w:rPr>
          <w:rFonts w:ascii="GHEA Grapalat" w:hAnsi="GHEA Grapalat"/>
          <w:b/>
          <w:i/>
          <w:smallCaps/>
          <w:sz w:val="20"/>
          <w:szCs w:val="20"/>
        </w:rPr>
        <w:t>2. ПРАВА И ОБЯЗАННОСТИ СТОРОН</w:t>
      </w:r>
    </w:p>
    <w:p w14:paraId="7F1CC799"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2.1.</w:t>
      </w:r>
      <w:r w:rsidRPr="0034056F">
        <w:rPr>
          <w:rFonts w:ascii="GHEA Grapalat" w:hAnsi="GHEA Grapalat"/>
          <w:i/>
          <w:sz w:val="20"/>
          <w:szCs w:val="20"/>
        </w:rPr>
        <w:tab/>
        <w:t>Заказчик имеет право:</w:t>
      </w:r>
    </w:p>
    <w:p w14:paraId="0E2229BA"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2.1.1.</w:t>
      </w:r>
      <w:r w:rsidRPr="0034056F">
        <w:rPr>
          <w:rFonts w:ascii="GHEA Grapalat" w:hAnsi="GHEA Grapalat"/>
          <w:i/>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4FA782D6"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2.1.2.</w:t>
      </w:r>
      <w:r w:rsidRPr="0034056F">
        <w:rPr>
          <w:rFonts w:ascii="GHEA Grapalat" w:hAnsi="GHEA Grapalat"/>
          <w:i/>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8532368"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а)</w:t>
      </w:r>
      <w:r w:rsidRPr="0034056F">
        <w:rPr>
          <w:rFonts w:ascii="GHEA Grapalat" w:hAnsi="GHEA Grapalat"/>
          <w:i/>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58823A8D" w14:textId="77777777" w:rsidR="003B2F27" w:rsidRPr="0034056F" w:rsidRDefault="003B2F27" w:rsidP="003B2F27">
      <w:pPr>
        <w:widowControl w:val="0"/>
        <w:tabs>
          <w:tab w:val="left" w:pos="1080"/>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б)</w:t>
      </w:r>
      <w:r w:rsidRPr="0034056F">
        <w:rPr>
          <w:rFonts w:ascii="GHEA Grapalat" w:hAnsi="GHEA Grapalat"/>
          <w:i/>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70D1109"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lastRenderedPageBreak/>
        <w:t>2.1.3.</w:t>
      </w:r>
      <w:r w:rsidRPr="0034056F">
        <w:rPr>
          <w:rFonts w:ascii="GHEA Grapalat" w:hAnsi="GHEA Grapalat"/>
          <w:i/>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B5349A1"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а)</w:t>
      </w:r>
      <w:r w:rsidRPr="0034056F">
        <w:rPr>
          <w:rFonts w:ascii="GHEA Grapalat" w:hAnsi="GHEA Grapalat"/>
          <w:i/>
          <w:sz w:val="20"/>
          <w:szCs w:val="20"/>
        </w:rPr>
        <w:tab/>
        <w:t>предоставленная услуга не соответствует требованиям, установленным Приложением № 1 к договору;</w:t>
      </w:r>
    </w:p>
    <w:p w14:paraId="753C8AA3"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б)</w:t>
      </w:r>
      <w:r w:rsidRPr="0034056F">
        <w:rPr>
          <w:rFonts w:ascii="GHEA Grapalat" w:hAnsi="GHEA Grapalat"/>
          <w:i/>
          <w:sz w:val="20"/>
          <w:szCs w:val="20"/>
        </w:rPr>
        <w:tab/>
        <w:t>нарушен срок предоставления услуги.</w:t>
      </w:r>
    </w:p>
    <w:p w14:paraId="2E9F97CF"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b/>
          <w:i/>
          <w:sz w:val="20"/>
          <w:szCs w:val="20"/>
        </w:rPr>
      </w:pPr>
      <w:r w:rsidRPr="0034056F">
        <w:rPr>
          <w:rFonts w:ascii="GHEA Grapalat" w:hAnsi="GHEA Grapalat"/>
          <w:b/>
          <w:i/>
          <w:sz w:val="20"/>
          <w:szCs w:val="20"/>
        </w:rPr>
        <w:t>2.2.</w:t>
      </w:r>
      <w:r w:rsidRPr="0034056F">
        <w:rPr>
          <w:rFonts w:ascii="GHEA Grapalat" w:hAnsi="GHEA Grapalat"/>
          <w:b/>
          <w:i/>
          <w:sz w:val="20"/>
          <w:szCs w:val="20"/>
        </w:rPr>
        <w:tab/>
        <w:t>Заказчик обязан:</w:t>
      </w:r>
    </w:p>
    <w:p w14:paraId="3B8FBF22"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2.2.1.</w:t>
      </w:r>
      <w:r w:rsidRPr="0034056F">
        <w:rPr>
          <w:rFonts w:ascii="GHEA Grapalat" w:hAnsi="GHEA Grapalat"/>
          <w:i/>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4A45A83"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2.2.2.</w:t>
      </w:r>
      <w:r w:rsidRPr="0034056F">
        <w:rPr>
          <w:rFonts w:ascii="GHEA Grapalat" w:hAnsi="GHEA Grapalat"/>
          <w:i/>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0031214B"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b/>
          <w:i/>
          <w:sz w:val="20"/>
          <w:szCs w:val="20"/>
        </w:rPr>
      </w:pPr>
      <w:r w:rsidRPr="0034056F">
        <w:rPr>
          <w:rFonts w:ascii="GHEA Grapalat" w:hAnsi="GHEA Grapalat"/>
          <w:b/>
          <w:i/>
          <w:sz w:val="20"/>
          <w:szCs w:val="20"/>
        </w:rPr>
        <w:t>2.3.</w:t>
      </w:r>
      <w:r w:rsidRPr="0034056F">
        <w:rPr>
          <w:rFonts w:ascii="GHEA Grapalat" w:hAnsi="GHEA Grapalat"/>
          <w:b/>
          <w:i/>
          <w:sz w:val="20"/>
          <w:szCs w:val="20"/>
        </w:rPr>
        <w:tab/>
        <w:t>Исполнитель имеет право:</w:t>
      </w:r>
    </w:p>
    <w:p w14:paraId="77D6FB95"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2.3.1.</w:t>
      </w:r>
      <w:r w:rsidRPr="0034056F">
        <w:rPr>
          <w:rFonts w:ascii="GHEA Grapalat" w:hAnsi="GHEA Grapalat"/>
          <w:i/>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0D7E6BF5"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b/>
          <w:i/>
          <w:sz w:val="20"/>
          <w:szCs w:val="20"/>
        </w:rPr>
      </w:pPr>
      <w:r w:rsidRPr="0034056F">
        <w:rPr>
          <w:rFonts w:ascii="GHEA Grapalat" w:hAnsi="GHEA Grapalat"/>
          <w:b/>
          <w:i/>
          <w:sz w:val="20"/>
          <w:szCs w:val="20"/>
        </w:rPr>
        <w:t>2.4.</w:t>
      </w:r>
      <w:r w:rsidRPr="0034056F">
        <w:rPr>
          <w:rFonts w:ascii="GHEA Grapalat" w:hAnsi="GHEA Grapalat"/>
          <w:b/>
          <w:i/>
          <w:sz w:val="20"/>
          <w:szCs w:val="20"/>
        </w:rPr>
        <w:tab/>
        <w:t>Исполнитель обязан:</w:t>
      </w:r>
    </w:p>
    <w:p w14:paraId="46005C5D"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2.4.1.</w:t>
      </w:r>
      <w:r w:rsidRPr="0034056F">
        <w:rPr>
          <w:rFonts w:ascii="GHEA Grapalat" w:hAnsi="GHEA Grapalat"/>
          <w:i/>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16E424C5" w14:textId="77777777" w:rsidR="003B2F27" w:rsidRPr="0034056F" w:rsidRDefault="003B2F27" w:rsidP="003B2F27">
      <w:pPr>
        <w:widowControl w:val="0"/>
        <w:tabs>
          <w:tab w:val="left" w:pos="1276"/>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2.4.2.</w:t>
      </w:r>
      <w:r w:rsidRPr="0034056F">
        <w:rPr>
          <w:rFonts w:ascii="GHEA Grapalat" w:hAnsi="GHEA Grapalat"/>
          <w:i/>
          <w:sz w:val="20"/>
          <w:szCs w:val="20"/>
        </w:rPr>
        <w:tab/>
        <w:t>В предусмотренных договором случаях уплачивать предусмотренные пунктами 5.2 и 5.3 договора пеню и штраф.</w:t>
      </w:r>
    </w:p>
    <w:p w14:paraId="496349E5"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2.4.3.</w:t>
      </w:r>
      <w:r w:rsidRPr="0034056F">
        <w:rPr>
          <w:rFonts w:ascii="GHEA Grapalat" w:hAnsi="GHEA Grapalat"/>
          <w:i/>
          <w:sz w:val="20"/>
          <w:szCs w:val="20"/>
        </w:rPr>
        <w:tab/>
        <w:t>В течение срока действия обеспечени</w:t>
      </w:r>
      <w:r w:rsidR="00E15A1C" w:rsidRPr="0034056F">
        <w:rPr>
          <w:rFonts w:ascii="GHEA Grapalat" w:hAnsi="GHEA Grapalat"/>
          <w:i/>
          <w:sz w:val="20"/>
          <w:szCs w:val="20"/>
        </w:rPr>
        <w:t>й квалиф</w:t>
      </w:r>
      <w:r w:rsidR="005E21D8" w:rsidRPr="0034056F">
        <w:rPr>
          <w:rFonts w:ascii="GHEA Grapalat" w:hAnsi="GHEA Grapalat"/>
          <w:i/>
          <w:sz w:val="20"/>
          <w:szCs w:val="20"/>
        </w:rPr>
        <w:t>икации и</w:t>
      </w:r>
      <w:r w:rsidRPr="0034056F">
        <w:rPr>
          <w:rFonts w:ascii="GHEA Grapalat" w:hAnsi="GHEA Grapalat"/>
          <w:i/>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0116B61B"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2.4.4.</w:t>
      </w:r>
      <w:r w:rsidRPr="0034056F">
        <w:rPr>
          <w:rFonts w:ascii="GHEA Grapalat" w:hAnsi="GHEA Grapalat"/>
          <w:i/>
          <w:sz w:val="20"/>
          <w:szCs w:val="20"/>
        </w:rPr>
        <w:tab/>
        <w:t>Гарантийные сроки объекта подряда и его отдельных частей представлены в приложении № —- к договору</w:t>
      </w:r>
      <w:r w:rsidR="00FC0410" w:rsidRPr="0034056F">
        <w:rPr>
          <w:rStyle w:val="FootnoteReference"/>
          <w:rFonts w:ascii="GHEA Grapalat" w:hAnsi="GHEA Grapalat"/>
          <w:i/>
          <w:sz w:val="20"/>
          <w:szCs w:val="20"/>
        </w:rPr>
        <w:footnoteReference w:customMarkFollows="1" w:id="13"/>
        <w:t>17</w:t>
      </w:r>
      <w:r w:rsidRPr="0034056F">
        <w:rPr>
          <w:rFonts w:ascii="GHEA Grapalat" w:hAnsi="GHEA Grapalat"/>
          <w:i/>
          <w:sz w:val="20"/>
          <w:szCs w:val="20"/>
          <w:vertAlign w:val="superscript"/>
        </w:rPr>
        <w:t>.</w:t>
      </w:r>
      <w:r w:rsidRPr="0034056F">
        <w:rPr>
          <w:rFonts w:ascii="GHEA Grapalat" w:hAnsi="GHEA Grapalat"/>
          <w:i/>
          <w:sz w:val="20"/>
          <w:szCs w:val="20"/>
        </w:rPr>
        <w:t xml:space="preserve"> </w:t>
      </w:r>
    </w:p>
    <w:p w14:paraId="5F54CA1A"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2.4.5.</w:t>
      </w:r>
      <w:r w:rsidRPr="0034056F">
        <w:rPr>
          <w:rFonts w:ascii="GHEA Grapalat" w:hAnsi="GHEA Grapalat"/>
          <w:i/>
          <w:sz w:val="20"/>
          <w:szCs w:val="20"/>
        </w:rPr>
        <w:tab/>
        <w:t xml:space="preserve">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w:t>
      </w:r>
      <w:r w:rsidRPr="0034056F">
        <w:rPr>
          <w:rFonts w:ascii="GHEA Grapalat" w:hAnsi="GHEA Grapalat"/>
          <w:i/>
          <w:sz w:val="20"/>
          <w:szCs w:val="20"/>
        </w:rPr>
        <w:lastRenderedPageBreak/>
        <w:t>недостатка в размере фактических расходов, произведенных подрядчиком или Заказчиком</w:t>
      </w:r>
      <w:r w:rsidR="000D1A5F" w:rsidRPr="0034056F">
        <w:rPr>
          <w:rStyle w:val="FootnoteReference"/>
          <w:rFonts w:ascii="GHEA Grapalat" w:hAnsi="GHEA Grapalat"/>
          <w:i/>
          <w:sz w:val="20"/>
          <w:szCs w:val="20"/>
        </w:rPr>
        <w:footnoteReference w:customMarkFollows="1" w:id="14"/>
        <w:t>18</w:t>
      </w:r>
      <w:r w:rsidRPr="0034056F">
        <w:rPr>
          <w:rFonts w:ascii="GHEA Grapalat" w:hAnsi="GHEA Grapalat"/>
          <w:i/>
          <w:sz w:val="20"/>
          <w:szCs w:val="20"/>
          <w:vertAlign w:val="superscript"/>
        </w:rPr>
        <w:t>.</w:t>
      </w:r>
      <w:r w:rsidRPr="0034056F">
        <w:rPr>
          <w:rFonts w:ascii="GHEA Grapalat" w:hAnsi="GHEA Grapalat"/>
          <w:i/>
          <w:sz w:val="20"/>
          <w:szCs w:val="20"/>
        </w:rPr>
        <w:t xml:space="preserve"> </w:t>
      </w:r>
    </w:p>
    <w:p w14:paraId="52DA2C4D" w14:textId="77777777" w:rsidR="00BF30C1" w:rsidRPr="0034056F" w:rsidRDefault="00BF30C1" w:rsidP="00442D0D">
      <w:pPr>
        <w:widowControl w:val="0"/>
        <w:spacing w:after="160" w:line="360" w:lineRule="auto"/>
        <w:ind w:firstLine="567"/>
        <w:jc w:val="both"/>
        <w:rPr>
          <w:rFonts w:ascii="GHEA Grapalat" w:hAnsi="GHEA Grapalat"/>
          <w:i/>
          <w:sz w:val="20"/>
          <w:szCs w:val="20"/>
        </w:rPr>
      </w:pPr>
      <w:r w:rsidRPr="0034056F">
        <w:rPr>
          <w:rFonts w:ascii="GHEA Grapalat" w:hAnsi="GHEA Grapalat"/>
          <w:i/>
          <w:sz w:val="20"/>
          <w:szCs w:val="20"/>
        </w:rPr>
        <w:t xml:space="preserve">2.4.6. </w:t>
      </w:r>
      <w:r w:rsidR="00C054A7" w:rsidRPr="0034056F">
        <w:rPr>
          <w:rFonts w:ascii="GHEA Grapalat" w:hAnsi="GHEA Grapalat"/>
          <w:i/>
          <w:sz w:val="20"/>
          <w:szCs w:val="20"/>
        </w:rPr>
        <w:t>П</w:t>
      </w:r>
      <w:r w:rsidRPr="0034056F">
        <w:rPr>
          <w:rFonts w:ascii="GHEA Grapalat" w:hAnsi="GHEA Grapalat"/>
          <w:i/>
          <w:sz w:val="20"/>
          <w:szCs w:val="20"/>
        </w:rPr>
        <w:t xml:space="preserve">ри возникновении проектных отклонений в ходе выполнения строительных работ </w:t>
      </w:r>
      <w:r w:rsidR="00C054A7" w:rsidRPr="0034056F">
        <w:rPr>
          <w:rFonts w:ascii="GHEA Grapalat" w:hAnsi="GHEA Grapalat"/>
          <w:i/>
          <w:sz w:val="20"/>
          <w:szCs w:val="20"/>
        </w:rPr>
        <w:t>И</w:t>
      </w:r>
      <w:r w:rsidRPr="0034056F">
        <w:rPr>
          <w:rFonts w:ascii="GHEA Grapalat" w:hAnsi="GHEA Grapalat"/>
          <w:i/>
          <w:sz w:val="20"/>
          <w:szCs w:val="20"/>
        </w:rPr>
        <w:t xml:space="preserve">сполнитель выплачивает </w:t>
      </w:r>
      <w:r w:rsidR="00E21B4C" w:rsidRPr="0034056F">
        <w:rPr>
          <w:rFonts w:ascii="GHEA Grapalat" w:hAnsi="GHEA Grapalat"/>
          <w:i/>
          <w:sz w:val="20"/>
          <w:szCs w:val="20"/>
        </w:rPr>
        <w:t>З</w:t>
      </w:r>
      <w:r w:rsidRPr="0034056F">
        <w:rPr>
          <w:rFonts w:ascii="GHEA Grapalat" w:hAnsi="GHEA Grapalat"/>
          <w:i/>
          <w:sz w:val="20"/>
          <w:szCs w:val="20"/>
        </w:rPr>
        <w:t>аказчику штраф в размере потер</w:t>
      </w:r>
      <w:r w:rsidR="00D0407B" w:rsidRPr="0034056F">
        <w:rPr>
          <w:rFonts w:ascii="GHEA Grapalat" w:hAnsi="GHEA Grapalat"/>
          <w:i/>
          <w:sz w:val="20"/>
          <w:szCs w:val="20"/>
        </w:rPr>
        <w:t>ь</w:t>
      </w:r>
      <w:r w:rsidRPr="0034056F">
        <w:rPr>
          <w:rFonts w:ascii="GHEA Grapalat" w:hAnsi="GHEA Grapalat"/>
          <w:i/>
          <w:sz w:val="20"/>
          <w:szCs w:val="20"/>
        </w:rPr>
        <w:t>, возникш</w:t>
      </w:r>
      <w:r w:rsidR="00D0407B" w:rsidRPr="0034056F">
        <w:rPr>
          <w:rFonts w:ascii="GHEA Grapalat" w:hAnsi="GHEA Grapalat"/>
          <w:i/>
          <w:sz w:val="20"/>
          <w:szCs w:val="20"/>
        </w:rPr>
        <w:t>их</w:t>
      </w:r>
      <w:r w:rsidRPr="0034056F">
        <w:rPr>
          <w:rFonts w:ascii="GHEA Grapalat" w:hAnsi="GHEA Grapalat"/>
          <w:i/>
          <w:sz w:val="20"/>
          <w:szCs w:val="20"/>
        </w:rPr>
        <w:t xml:space="preserve"> в </w:t>
      </w:r>
      <w:r w:rsidR="00D0407B" w:rsidRPr="0034056F">
        <w:rPr>
          <w:rFonts w:ascii="GHEA Grapalat" w:hAnsi="GHEA Grapalat"/>
          <w:i/>
          <w:sz w:val="20"/>
          <w:szCs w:val="20"/>
        </w:rPr>
        <w:t>вследствие</w:t>
      </w:r>
      <w:r w:rsidRPr="0034056F">
        <w:rPr>
          <w:rFonts w:ascii="GHEA Grapalat" w:hAnsi="GHEA Grapalat"/>
          <w:i/>
          <w:sz w:val="20"/>
          <w:szCs w:val="20"/>
        </w:rPr>
        <w:t xml:space="preserve"> кажд</w:t>
      </w:r>
      <w:r w:rsidR="00C054A7" w:rsidRPr="0034056F">
        <w:rPr>
          <w:rFonts w:ascii="GHEA Grapalat" w:hAnsi="GHEA Grapalat"/>
          <w:i/>
          <w:sz w:val="20"/>
          <w:szCs w:val="20"/>
        </w:rPr>
        <w:t>ого зафиксированного отклонения. При этом:</w:t>
      </w:r>
    </w:p>
    <w:p w14:paraId="16E257A6" w14:textId="77777777" w:rsidR="00BF30C1" w:rsidRPr="0034056F" w:rsidRDefault="00BF30C1" w:rsidP="00C054A7">
      <w:pPr>
        <w:widowControl w:val="0"/>
        <w:spacing w:after="160" w:line="360" w:lineRule="auto"/>
        <w:ind w:firstLine="708"/>
        <w:jc w:val="both"/>
        <w:rPr>
          <w:rFonts w:ascii="GHEA Grapalat" w:hAnsi="GHEA Grapalat"/>
          <w:i/>
          <w:sz w:val="20"/>
          <w:szCs w:val="20"/>
        </w:rPr>
      </w:pPr>
      <w:r w:rsidRPr="0034056F">
        <w:rPr>
          <w:rFonts w:ascii="GHEA Grapalat" w:hAnsi="GHEA Grapalat"/>
          <w:i/>
          <w:sz w:val="20"/>
          <w:szCs w:val="20"/>
        </w:rPr>
        <w:t xml:space="preserve">а. отклонением считается </w:t>
      </w:r>
      <w:r w:rsidR="00CE3C86" w:rsidRPr="0034056F">
        <w:rPr>
          <w:rFonts w:ascii="GHEA Grapalat" w:hAnsi="GHEA Grapalat"/>
          <w:i/>
          <w:sz w:val="20"/>
          <w:szCs w:val="20"/>
        </w:rPr>
        <w:t>вы</w:t>
      </w:r>
      <w:r w:rsidRPr="0034056F">
        <w:rPr>
          <w:rFonts w:ascii="GHEA Grapalat" w:hAnsi="GHEA Grapalat"/>
          <w:i/>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4492E56" w14:textId="77777777" w:rsidR="00BF30C1" w:rsidRPr="0034056F" w:rsidRDefault="00BF30C1" w:rsidP="00C054A7">
      <w:pPr>
        <w:widowControl w:val="0"/>
        <w:spacing w:after="160" w:line="360" w:lineRule="auto"/>
        <w:ind w:firstLine="708"/>
        <w:jc w:val="both"/>
        <w:rPr>
          <w:rFonts w:ascii="GHEA Grapalat" w:hAnsi="GHEA Grapalat"/>
          <w:i/>
          <w:sz w:val="20"/>
          <w:szCs w:val="20"/>
        </w:rPr>
      </w:pPr>
      <w:r w:rsidRPr="0034056F">
        <w:rPr>
          <w:rFonts w:ascii="GHEA Grapalat" w:hAnsi="GHEA Grapalat"/>
          <w:i/>
          <w:sz w:val="20"/>
          <w:szCs w:val="20"/>
        </w:rPr>
        <w:t xml:space="preserve">б. </w:t>
      </w:r>
      <w:r w:rsidR="00097FDB" w:rsidRPr="0034056F">
        <w:rPr>
          <w:rFonts w:ascii="GHEA Grapalat" w:hAnsi="GHEA Grapalat"/>
          <w:i/>
          <w:sz w:val="20"/>
          <w:szCs w:val="20"/>
        </w:rPr>
        <w:t>потер</w:t>
      </w:r>
      <w:r w:rsidR="00CE3C86" w:rsidRPr="0034056F">
        <w:rPr>
          <w:rFonts w:ascii="GHEA Grapalat" w:hAnsi="GHEA Grapalat"/>
          <w:i/>
          <w:sz w:val="20"/>
          <w:szCs w:val="20"/>
        </w:rPr>
        <w:t>ями</w:t>
      </w:r>
      <w:r w:rsidRPr="0034056F">
        <w:rPr>
          <w:rFonts w:ascii="GHEA Grapalat" w:hAnsi="GHEA Grapalat"/>
          <w:i/>
          <w:sz w:val="20"/>
          <w:szCs w:val="20"/>
        </w:rPr>
        <w:t xml:space="preserve"> считаются такие проектные отклонения, которые приводят к изменению фактически выполненных работ (</w:t>
      </w:r>
      <w:r w:rsidR="00CE3C86" w:rsidRPr="0034056F">
        <w:rPr>
          <w:rFonts w:ascii="GHEA Grapalat" w:hAnsi="GHEA Grapalat"/>
          <w:i/>
          <w:sz w:val="20"/>
          <w:szCs w:val="20"/>
        </w:rPr>
        <w:t>разрушению</w:t>
      </w:r>
      <w:r w:rsidRPr="0034056F">
        <w:rPr>
          <w:rFonts w:ascii="GHEA Grapalat" w:hAnsi="GHEA Grapalat"/>
          <w:i/>
          <w:sz w:val="20"/>
          <w:szCs w:val="20"/>
        </w:rPr>
        <w:t xml:space="preserve">, реконструкции и т.д.) и </w:t>
      </w:r>
      <w:r w:rsidR="00157ECC" w:rsidRPr="0034056F">
        <w:rPr>
          <w:rFonts w:ascii="GHEA Grapalat" w:hAnsi="GHEA Grapalat"/>
          <w:i/>
          <w:sz w:val="20"/>
          <w:szCs w:val="20"/>
        </w:rPr>
        <w:t xml:space="preserve">к </w:t>
      </w:r>
      <w:r w:rsidRPr="0034056F">
        <w:rPr>
          <w:rFonts w:ascii="GHEA Grapalat" w:hAnsi="GHEA Grapalat"/>
          <w:i/>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sidRPr="0034056F">
        <w:rPr>
          <w:rStyle w:val="FootnoteReference"/>
          <w:rFonts w:ascii="GHEA Grapalat" w:hAnsi="GHEA Grapalat"/>
          <w:i/>
          <w:sz w:val="20"/>
          <w:szCs w:val="20"/>
        </w:rPr>
        <w:footnoteReference w:customMarkFollows="1" w:id="15"/>
        <w:t>19</w:t>
      </w:r>
      <w:r w:rsidRPr="0034056F">
        <w:rPr>
          <w:rFonts w:ascii="GHEA Grapalat" w:hAnsi="GHEA Grapalat"/>
          <w:i/>
          <w:sz w:val="20"/>
          <w:szCs w:val="20"/>
        </w:rPr>
        <w:t>.</w:t>
      </w:r>
      <w:r w:rsidR="003F1048" w:rsidRPr="0034056F">
        <w:rPr>
          <w:rFonts w:ascii="GHEA Grapalat" w:hAnsi="GHEA Grapalat"/>
          <w:i/>
          <w:sz w:val="20"/>
          <w:szCs w:val="20"/>
          <w:lang w:val="hy-AM"/>
        </w:rPr>
        <w:t xml:space="preserve"> </w:t>
      </w:r>
      <w:r w:rsidRPr="0034056F">
        <w:rPr>
          <w:rFonts w:ascii="GHEA Grapalat" w:hAnsi="GHEA Grapalat"/>
          <w:i/>
          <w:sz w:val="20"/>
          <w:szCs w:val="20"/>
        </w:rPr>
        <w:t xml:space="preserve"> </w:t>
      </w:r>
    </w:p>
    <w:p w14:paraId="0683411C" w14:textId="77777777" w:rsidR="003B2F27" w:rsidRPr="0034056F" w:rsidRDefault="002A5033" w:rsidP="002A5033">
      <w:pPr>
        <w:widowControl w:val="0"/>
        <w:spacing w:after="160" w:line="360" w:lineRule="auto"/>
        <w:rPr>
          <w:rFonts w:ascii="GHEA Grapalat" w:hAnsi="GHEA Grapalat" w:cs="Sylfaen"/>
          <w:b/>
          <w:i/>
          <w:sz w:val="20"/>
          <w:szCs w:val="20"/>
        </w:rPr>
      </w:pPr>
      <w:r>
        <w:rPr>
          <w:rFonts w:ascii="GHEA Grapalat" w:hAnsi="GHEA Grapalat"/>
          <w:b/>
          <w:i/>
          <w:sz w:val="20"/>
          <w:szCs w:val="20"/>
        </w:rPr>
        <w:t xml:space="preserve">                           </w:t>
      </w:r>
      <w:r w:rsidR="003B2F27" w:rsidRPr="0034056F">
        <w:rPr>
          <w:rFonts w:ascii="GHEA Grapalat" w:hAnsi="GHEA Grapalat"/>
          <w:b/>
          <w:i/>
          <w:sz w:val="20"/>
          <w:szCs w:val="20"/>
        </w:rPr>
        <w:t>3. ПОРЯДОК СДАЧИ И ПРИЕМКИ УСЛУГИ</w:t>
      </w:r>
    </w:p>
    <w:p w14:paraId="7465748F"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3.1.</w:t>
      </w:r>
      <w:r w:rsidRPr="0034056F">
        <w:rPr>
          <w:rFonts w:ascii="GHEA Grapalat" w:hAnsi="GHEA Grapalat"/>
          <w:i/>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3358449"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720EBEA"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3.2.</w:t>
      </w:r>
      <w:r w:rsidRPr="0034056F">
        <w:rPr>
          <w:rFonts w:ascii="GHEA Grapalat" w:hAnsi="GHEA Grapalat"/>
          <w:i/>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5075289"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а)</w:t>
      </w:r>
      <w:r w:rsidRPr="0034056F">
        <w:rPr>
          <w:rFonts w:ascii="GHEA Grapalat" w:hAnsi="GHEA Grapalat"/>
          <w:i/>
          <w:sz w:val="20"/>
          <w:szCs w:val="20"/>
        </w:rPr>
        <w:tab/>
        <w:t>для урегулирования вопроса предпринимает меры, предусмотренные договором для подобной ситуации;</w:t>
      </w:r>
    </w:p>
    <w:p w14:paraId="34F64C81"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б)</w:t>
      </w:r>
      <w:r w:rsidRPr="0034056F">
        <w:rPr>
          <w:rFonts w:ascii="GHEA Grapalat" w:hAnsi="GHEA Grapalat"/>
          <w:i/>
          <w:sz w:val="20"/>
          <w:szCs w:val="20"/>
        </w:rPr>
        <w:tab/>
        <w:t>в отношении Исполнителя применяет меры ответственности, предусмотренные договором.</w:t>
      </w:r>
    </w:p>
    <w:p w14:paraId="67E1B8B8" w14:textId="77777777" w:rsidR="00184C37" w:rsidRPr="0034056F" w:rsidRDefault="00184C37" w:rsidP="00184C3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3.3.</w:t>
      </w:r>
      <w:r w:rsidRPr="0034056F">
        <w:rPr>
          <w:rFonts w:ascii="GHEA Grapalat" w:hAnsi="GHEA Grapalat"/>
          <w:i/>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9784C19" w14:textId="77777777" w:rsidR="00184C37" w:rsidRPr="0034056F" w:rsidRDefault="00184C37" w:rsidP="00184C37">
      <w:pPr>
        <w:widowControl w:val="0"/>
        <w:spacing w:after="160" w:line="336" w:lineRule="auto"/>
        <w:ind w:firstLine="720"/>
        <w:jc w:val="both"/>
        <w:rPr>
          <w:rFonts w:ascii="GHEA Grapalat" w:hAnsi="GHEA Grapalat" w:cs="Sylfaen"/>
          <w:b/>
          <w:i/>
          <w:sz w:val="20"/>
          <w:szCs w:val="20"/>
        </w:rPr>
      </w:pPr>
      <w:r w:rsidRPr="0034056F">
        <w:rPr>
          <w:rFonts w:ascii="GHEA Grapalat" w:hAnsi="GHEA Grapalat"/>
          <w:i/>
          <w:sz w:val="20"/>
          <w:szCs w:val="20"/>
        </w:rPr>
        <w:lastRenderedPageBreak/>
        <w:t>3.4.</w:t>
      </w:r>
      <w:r w:rsidRPr="0034056F">
        <w:rPr>
          <w:rFonts w:ascii="GHEA Grapalat" w:hAnsi="GHEA Grapalat"/>
          <w:i/>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70C5271" w14:textId="77777777" w:rsidR="003B2F27" w:rsidRPr="0034056F" w:rsidRDefault="002A5033" w:rsidP="002A5033">
      <w:pPr>
        <w:widowControl w:val="0"/>
        <w:spacing w:after="160" w:line="336" w:lineRule="auto"/>
        <w:rPr>
          <w:rFonts w:ascii="GHEA Grapalat" w:hAnsi="GHEA Grapalat" w:cs="Sylfaen"/>
          <w:b/>
          <w:i/>
          <w:sz w:val="20"/>
          <w:szCs w:val="20"/>
        </w:rPr>
      </w:pPr>
      <w:r>
        <w:rPr>
          <w:rFonts w:ascii="GHEA Grapalat" w:hAnsi="GHEA Grapalat"/>
          <w:b/>
          <w:i/>
          <w:sz w:val="20"/>
          <w:szCs w:val="20"/>
        </w:rPr>
        <w:t xml:space="preserve">                                                </w:t>
      </w:r>
      <w:r w:rsidR="003B2F27" w:rsidRPr="0034056F">
        <w:rPr>
          <w:rFonts w:ascii="GHEA Grapalat" w:hAnsi="GHEA Grapalat"/>
          <w:b/>
          <w:i/>
          <w:sz w:val="20"/>
          <w:szCs w:val="20"/>
        </w:rPr>
        <w:t>4. ЦЕНА ДОГОВОРА</w:t>
      </w:r>
    </w:p>
    <w:p w14:paraId="2EC3A074" w14:textId="77777777" w:rsidR="003B2F27" w:rsidRPr="0034056F" w:rsidRDefault="003B2F27" w:rsidP="003B2F27">
      <w:pPr>
        <w:widowControl w:val="0"/>
        <w:tabs>
          <w:tab w:val="left" w:pos="1134"/>
        </w:tabs>
        <w:spacing w:after="160" w:line="336" w:lineRule="auto"/>
        <w:ind w:firstLine="567"/>
        <w:jc w:val="both"/>
        <w:rPr>
          <w:rFonts w:ascii="GHEA Grapalat" w:hAnsi="GHEA Grapalat" w:cs="Sylfaen"/>
          <w:i/>
          <w:sz w:val="20"/>
          <w:szCs w:val="20"/>
        </w:rPr>
      </w:pPr>
      <w:r w:rsidRPr="0034056F">
        <w:rPr>
          <w:rFonts w:ascii="GHEA Grapalat" w:hAnsi="GHEA Grapalat"/>
          <w:i/>
          <w:sz w:val="20"/>
          <w:szCs w:val="20"/>
        </w:rPr>
        <w:t>4.1.</w:t>
      </w:r>
      <w:r w:rsidRPr="0034056F">
        <w:rPr>
          <w:rFonts w:ascii="GHEA Grapalat" w:hAnsi="GHEA Grapalat"/>
          <w:i/>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845AFE" w:rsidRPr="0034056F">
        <w:rPr>
          <w:rStyle w:val="FootnoteReference"/>
          <w:rFonts w:ascii="GHEA Grapalat" w:hAnsi="GHEA Grapalat"/>
          <w:i/>
          <w:sz w:val="20"/>
          <w:szCs w:val="20"/>
        </w:rPr>
        <w:footnoteReference w:customMarkFollows="1" w:id="16"/>
        <w:t>20</w:t>
      </w:r>
      <w:r w:rsidRPr="0034056F">
        <w:rPr>
          <w:rFonts w:ascii="GHEA Grapalat" w:hAnsi="GHEA Grapalat"/>
          <w:i/>
          <w:sz w:val="20"/>
          <w:szCs w:val="20"/>
        </w:rPr>
        <w:t>.</w:t>
      </w:r>
    </w:p>
    <w:p w14:paraId="21EF4F18" w14:textId="77777777" w:rsidR="003B2F27" w:rsidRPr="0034056F" w:rsidRDefault="003B2F27" w:rsidP="003B2F27">
      <w:pPr>
        <w:widowControl w:val="0"/>
        <w:spacing w:after="160" w:line="336" w:lineRule="auto"/>
        <w:ind w:firstLine="567"/>
        <w:jc w:val="both"/>
        <w:rPr>
          <w:rFonts w:ascii="GHEA Grapalat" w:hAnsi="GHEA Grapalat" w:cs="Sylfaen"/>
          <w:i/>
          <w:sz w:val="20"/>
          <w:szCs w:val="20"/>
        </w:rPr>
      </w:pPr>
      <w:r w:rsidRPr="0034056F">
        <w:rPr>
          <w:rFonts w:ascii="GHEA Grapalat" w:hAnsi="GHEA Grapalat"/>
          <w:i/>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4BA1419" w14:textId="77777777" w:rsidR="003B2F27" w:rsidRPr="0034056F" w:rsidRDefault="003B2F27" w:rsidP="003B2F27">
      <w:pPr>
        <w:widowControl w:val="0"/>
        <w:spacing w:after="160" w:line="336" w:lineRule="auto"/>
        <w:ind w:firstLine="567"/>
        <w:jc w:val="both"/>
        <w:rPr>
          <w:rFonts w:ascii="GHEA Grapalat" w:hAnsi="GHEA Grapalat" w:cs="Sylfaen"/>
          <w:i/>
          <w:sz w:val="20"/>
          <w:szCs w:val="20"/>
        </w:rPr>
      </w:pPr>
      <w:r w:rsidRPr="0034056F">
        <w:rPr>
          <w:rFonts w:ascii="GHEA Grapalat" w:hAnsi="GHEA Grapalat"/>
          <w:i/>
          <w:sz w:val="20"/>
          <w:szCs w:val="20"/>
        </w:rPr>
        <w:t>Цена предоставления услуги стабильна, и Исполнитель не вправе требовать увеличения, а Заказчик — снижения этой цены.</w:t>
      </w:r>
    </w:p>
    <w:p w14:paraId="21A1EEC2" w14:textId="77777777" w:rsidR="003B2F27" w:rsidRPr="0034056F" w:rsidRDefault="003B2F27" w:rsidP="003B2F27">
      <w:pPr>
        <w:widowControl w:val="0"/>
        <w:tabs>
          <w:tab w:val="left" w:pos="1276"/>
        </w:tabs>
        <w:spacing w:after="160" w:line="336" w:lineRule="auto"/>
        <w:ind w:firstLine="567"/>
        <w:jc w:val="both"/>
        <w:rPr>
          <w:rFonts w:ascii="GHEA Grapalat" w:hAnsi="GHEA Grapalat"/>
          <w:i/>
          <w:sz w:val="20"/>
          <w:szCs w:val="20"/>
        </w:rPr>
      </w:pPr>
      <w:r w:rsidRPr="0034056F">
        <w:rPr>
          <w:rFonts w:ascii="GHEA Grapalat" w:hAnsi="GHEA Grapalat"/>
          <w:i/>
          <w:sz w:val="20"/>
          <w:szCs w:val="20"/>
        </w:rPr>
        <w:t>4.1.1.</w:t>
      </w:r>
      <w:r w:rsidRPr="0034056F">
        <w:rPr>
          <w:rFonts w:ascii="GHEA Grapalat" w:hAnsi="GHEA Grapalat"/>
          <w:i/>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34056F">
        <w:rPr>
          <w:rFonts w:ascii="GHEA Grapalat" w:hAnsi="GHEA Grapalat"/>
          <w:i/>
          <w:sz w:val="20"/>
          <w:szCs w:val="20"/>
        </w:rPr>
        <w:t>При этом до полного погашения предоплаты платежи Исполнителю не производятся</w:t>
      </w:r>
      <w:r w:rsidR="00076092" w:rsidRPr="0034056F">
        <w:rPr>
          <w:rStyle w:val="FootnoteReference"/>
          <w:rFonts w:ascii="GHEA Grapalat" w:hAnsi="GHEA Grapalat"/>
          <w:i/>
          <w:sz w:val="20"/>
          <w:szCs w:val="20"/>
        </w:rPr>
        <w:t xml:space="preserve"> </w:t>
      </w:r>
      <w:r w:rsidR="00C52EB6" w:rsidRPr="0034056F">
        <w:rPr>
          <w:rStyle w:val="FootnoteReference"/>
          <w:rFonts w:ascii="GHEA Grapalat" w:hAnsi="GHEA Grapalat"/>
          <w:i/>
          <w:sz w:val="20"/>
          <w:szCs w:val="20"/>
        </w:rPr>
        <w:footnoteReference w:customMarkFollows="1" w:id="17"/>
        <w:t>21</w:t>
      </w:r>
      <w:r w:rsidRPr="0034056F">
        <w:rPr>
          <w:rFonts w:ascii="GHEA Grapalat" w:hAnsi="GHEA Grapalat"/>
          <w:i/>
          <w:sz w:val="20"/>
          <w:szCs w:val="20"/>
        </w:rPr>
        <w:t>.</w:t>
      </w:r>
    </w:p>
    <w:p w14:paraId="5C513CB3"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4.2.</w:t>
      </w:r>
      <w:r w:rsidRPr="0034056F">
        <w:rPr>
          <w:rFonts w:ascii="GHEA Grapalat" w:hAnsi="GHEA Grapalat"/>
          <w:i/>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14:paraId="33929005" w14:textId="77777777" w:rsidR="003B2F27" w:rsidRPr="0034056F" w:rsidRDefault="003B2F27" w:rsidP="00122810">
      <w:pPr>
        <w:pStyle w:val="norm"/>
        <w:widowControl w:val="0"/>
        <w:spacing w:after="160" w:line="360" w:lineRule="auto"/>
        <w:ind w:firstLine="567"/>
        <w:rPr>
          <w:rFonts w:ascii="GHEA Grapalat" w:hAnsi="GHEA Grapalat" w:cs="Sylfaen"/>
          <w:i/>
          <w:sz w:val="20"/>
        </w:rPr>
      </w:pPr>
      <w:r w:rsidRPr="0034056F">
        <w:rPr>
          <w:rFonts w:ascii="GHEA Grapalat" w:hAnsi="GHEA Grapalat"/>
          <w:i/>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p>
    <w:p w14:paraId="18ABE65C" w14:textId="77777777" w:rsidR="003B2F27" w:rsidRPr="002A5033" w:rsidRDefault="002A5033" w:rsidP="002A5033">
      <w:pPr>
        <w:rPr>
          <w:rFonts w:ascii="GHEA Grapalat" w:hAnsi="GHEA Grapalat"/>
          <w:b/>
          <w:i/>
          <w:sz w:val="20"/>
          <w:szCs w:val="20"/>
        </w:rPr>
      </w:pPr>
      <w:r w:rsidRPr="009212C7">
        <w:rPr>
          <w:rFonts w:ascii="GHEA Grapalat" w:hAnsi="GHEA Grapalat"/>
          <w:b/>
          <w:i/>
          <w:sz w:val="20"/>
          <w:szCs w:val="20"/>
        </w:rPr>
        <w:t xml:space="preserve">    </w:t>
      </w:r>
      <w:r w:rsidR="003B2F27" w:rsidRPr="0034056F">
        <w:rPr>
          <w:rFonts w:ascii="GHEA Grapalat" w:hAnsi="GHEA Grapalat"/>
          <w:b/>
          <w:i/>
          <w:sz w:val="20"/>
          <w:szCs w:val="20"/>
        </w:rPr>
        <w:t>5. ОТВЕТСТВЕННОСТЬ СТОРОН</w:t>
      </w:r>
    </w:p>
    <w:p w14:paraId="15B12965"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5.1.</w:t>
      </w:r>
      <w:r w:rsidRPr="0034056F">
        <w:rPr>
          <w:rFonts w:ascii="GHEA Grapalat" w:hAnsi="GHEA Grapalat"/>
          <w:i/>
          <w:sz w:val="20"/>
          <w:szCs w:val="20"/>
        </w:rPr>
        <w:tab/>
        <w:t>Исполнитель несет ответственность за соблюдение требований договора к предоставлению услуги.</w:t>
      </w:r>
    </w:p>
    <w:p w14:paraId="488DD697"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lastRenderedPageBreak/>
        <w:t>5.2.</w:t>
      </w:r>
      <w:r w:rsidRPr="0034056F">
        <w:rPr>
          <w:rFonts w:ascii="GHEA Grapalat" w:hAnsi="GHEA Grapalat"/>
          <w:i/>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sidRPr="0034056F">
        <w:rPr>
          <w:rStyle w:val="FootnoteReference"/>
          <w:rFonts w:ascii="GHEA Grapalat" w:hAnsi="GHEA Grapalat"/>
          <w:i/>
          <w:sz w:val="20"/>
          <w:szCs w:val="20"/>
        </w:rPr>
        <w:footnoteReference w:customMarkFollows="1" w:id="18"/>
        <w:t>23</w:t>
      </w:r>
      <w:r w:rsidRPr="0034056F">
        <w:rPr>
          <w:rFonts w:ascii="GHEA Grapalat" w:hAnsi="GHEA Grapalat"/>
          <w:i/>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046E42F7"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5.3.</w:t>
      </w:r>
      <w:r w:rsidRPr="0034056F">
        <w:rPr>
          <w:rFonts w:ascii="GHEA Grapalat" w:hAnsi="GHEA Grapalat"/>
          <w:i/>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50BA49F"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5.4.</w:t>
      </w:r>
      <w:r w:rsidRPr="0034056F">
        <w:rPr>
          <w:rFonts w:ascii="GHEA Grapalat" w:hAnsi="GHEA Grapalat"/>
          <w:i/>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AB725A6"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5.5.</w:t>
      </w:r>
      <w:r w:rsidRPr="0034056F">
        <w:rPr>
          <w:rFonts w:ascii="GHEA Grapalat" w:hAnsi="GHEA Grapalat"/>
          <w:i/>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5F2C52DB"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5.6.</w:t>
      </w:r>
      <w:r w:rsidRPr="0034056F">
        <w:rPr>
          <w:rFonts w:ascii="GHEA Grapalat" w:hAnsi="GHEA Grapalat"/>
          <w:i/>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27377A5" w14:textId="77777777" w:rsidR="003B2F27" w:rsidRPr="0034056F" w:rsidRDefault="003B2F27" w:rsidP="003B2F27">
      <w:pPr>
        <w:widowControl w:val="0"/>
        <w:tabs>
          <w:tab w:val="left" w:pos="1134"/>
        </w:tabs>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5.7.</w:t>
      </w:r>
      <w:r w:rsidRPr="0034056F">
        <w:rPr>
          <w:rFonts w:ascii="GHEA Grapalat" w:hAnsi="GHEA Grapalat"/>
          <w:i/>
          <w:sz w:val="20"/>
          <w:szCs w:val="20"/>
        </w:rPr>
        <w:tab/>
        <w:t>Уплата пеней и (или) штрафов не освобождает стороны от полного исполнения своих договорных обязательств.</w:t>
      </w:r>
    </w:p>
    <w:p w14:paraId="62C1D7D8" w14:textId="77777777" w:rsidR="003B2F27" w:rsidRPr="0034056F" w:rsidRDefault="002A5033" w:rsidP="002A5033">
      <w:pPr>
        <w:widowControl w:val="0"/>
        <w:spacing w:after="160" w:line="360" w:lineRule="auto"/>
        <w:rPr>
          <w:rFonts w:ascii="GHEA Grapalat" w:hAnsi="GHEA Grapalat" w:cs="Sylfaen"/>
          <w:i/>
          <w:sz w:val="20"/>
          <w:szCs w:val="20"/>
        </w:rPr>
      </w:pPr>
      <w:r>
        <w:rPr>
          <w:rFonts w:ascii="GHEA Grapalat" w:hAnsi="GHEA Grapalat" w:cs="Sylfaen"/>
          <w:i/>
          <w:sz w:val="20"/>
          <w:szCs w:val="20"/>
        </w:rPr>
        <w:t xml:space="preserve">                               </w:t>
      </w:r>
      <w:r w:rsidR="003B2F27" w:rsidRPr="0034056F">
        <w:rPr>
          <w:rFonts w:ascii="GHEA Grapalat" w:hAnsi="GHEA Grapalat"/>
          <w:b/>
          <w:i/>
          <w:sz w:val="20"/>
          <w:szCs w:val="20"/>
        </w:rPr>
        <w:t>6. ДЕЙСТВИЕ НЕПРЕОДОЛИМОЙ СИЛЫ (ФОРС-МАЖОР)</w:t>
      </w:r>
    </w:p>
    <w:p w14:paraId="418270AE" w14:textId="77777777" w:rsidR="003B2F27" w:rsidRPr="0034056F" w:rsidRDefault="003B2F27" w:rsidP="003B2F27">
      <w:pPr>
        <w:widowControl w:val="0"/>
        <w:spacing w:after="160" w:line="360" w:lineRule="auto"/>
        <w:ind w:firstLine="567"/>
        <w:jc w:val="both"/>
        <w:rPr>
          <w:rFonts w:ascii="GHEA Grapalat" w:hAnsi="GHEA Grapalat"/>
          <w:i/>
          <w:sz w:val="20"/>
          <w:szCs w:val="20"/>
        </w:rPr>
      </w:pPr>
      <w:r w:rsidRPr="0034056F">
        <w:rPr>
          <w:rFonts w:ascii="GHEA Grapalat" w:hAnsi="GHEA Grapalat"/>
          <w:i/>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w:t>
      </w:r>
      <w:r w:rsidRPr="0034056F">
        <w:rPr>
          <w:rFonts w:ascii="GHEA Grapalat" w:hAnsi="GHEA Grapalat"/>
          <w:i/>
          <w:sz w:val="20"/>
          <w:szCs w:val="20"/>
        </w:rPr>
        <w:lastRenderedPageBreak/>
        <w:t>расторгнуть договор, предварительно уведомив об этом другую сторону.</w:t>
      </w:r>
    </w:p>
    <w:p w14:paraId="44299CAD" w14:textId="77777777" w:rsidR="003B2F27" w:rsidRPr="009212C7" w:rsidRDefault="002A5033" w:rsidP="002A5033">
      <w:pPr>
        <w:rPr>
          <w:rFonts w:ascii="GHEA Grapalat" w:hAnsi="GHEA Grapalat"/>
          <w:b/>
          <w:i/>
          <w:sz w:val="20"/>
          <w:szCs w:val="20"/>
        </w:rPr>
      </w:pPr>
      <w:r w:rsidRPr="009212C7">
        <w:rPr>
          <w:rFonts w:ascii="GHEA Grapalat" w:hAnsi="GHEA Grapalat"/>
          <w:b/>
          <w:i/>
          <w:sz w:val="20"/>
          <w:szCs w:val="20"/>
        </w:rPr>
        <w:t xml:space="preserve">                                                         </w:t>
      </w:r>
      <w:r w:rsidR="003B2F27" w:rsidRPr="0034056F">
        <w:rPr>
          <w:rFonts w:ascii="GHEA Grapalat" w:hAnsi="GHEA Grapalat"/>
          <w:b/>
          <w:i/>
          <w:sz w:val="20"/>
          <w:szCs w:val="20"/>
        </w:rPr>
        <w:t>7. ИНЫЕ УСЛОВИЯ</w:t>
      </w:r>
    </w:p>
    <w:p w14:paraId="0B6C6E0B" w14:textId="77777777" w:rsidR="0043443E" w:rsidRPr="009212C7" w:rsidRDefault="0043443E" w:rsidP="00810966">
      <w:pPr>
        <w:jc w:val="center"/>
        <w:rPr>
          <w:rFonts w:ascii="GHEA Grapalat" w:hAnsi="GHEA Grapalat" w:cs="Sylfaen"/>
          <w:b/>
          <w:i/>
          <w:sz w:val="20"/>
          <w:szCs w:val="20"/>
        </w:rPr>
      </w:pPr>
    </w:p>
    <w:p w14:paraId="59C663A0"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7.1.</w:t>
      </w:r>
      <w:r w:rsidRPr="0034056F">
        <w:rPr>
          <w:rFonts w:ascii="GHEA Grapalat" w:hAnsi="GHEA Grapalat"/>
          <w:i/>
          <w:sz w:val="20"/>
          <w:szCs w:val="20"/>
        </w:rPr>
        <w:tab/>
      </w:r>
      <w:r w:rsidRPr="0034056F">
        <w:rPr>
          <w:rFonts w:ascii="GHEA Grapalat" w:hAnsi="GHEA Grapalat"/>
          <w:i/>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4056F">
        <w:rPr>
          <w:rFonts w:ascii="GHEA Grapalat" w:hAnsi="GHEA Grapalat"/>
          <w:i/>
          <w:sz w:val="20"/>
          <w:szCs w:val="20"/>
        </w:rPr>
        <w:t xml:space="preserve"> </w:t>
      </w:r>
    </w:p>
    <w:p w14:paraId="2AE8E3D8"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7.2.</w:t>
      </w:r>
      <w:r w:rsidRPr="0034056F">
        <w:rPr>
          <w:rFonts w:ascii="GHEA Grapalat" w:hAnsi="GHEA Grapalat"/>
          <w:i/>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3798C77"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pacing w:val="-4"/>
          <w:sz w:val="20"/>
          <w:szCs w:val="20"/>
        </w:rPr>
      </w:pPr>
      <w:r w:rsidRPr="0034056F">
        <w:rPr>
          <w:rFonts w:ascii="GHEA Grapalat" w:hAnsi="GHEA Grapalat"/>
          <w:i/>
          <w:sz w:val="20"/>
          <w:szCs w:val="20"/>
        </w:rPr>
        <w:t>7.3.</w:t>
      </w:r>
      <w:r w:rsidRPr="0034056F">
        <w:rPr>
          <w:rFonts w:ascii="GHEA Grapalat" w:hAnsi="GHEA Grapalat"/>
          <w:i/>
          <w:sz w:val="20"/>
          <w:szCs w:val="20"/>
        </w:rPr>
        <w:tab/>
      </w:r>
      <w:r w:rsidRPr="0034056F">
        <w:rPr>
          <w:rFonts w:ascii="GHEA Grapalat" w:hAnsi="GHEA Grapalat"/>
          <w:i/>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90E9782" w14:textId="77777777" w:rsidR="003B2F27" w:rsidRPr="0034056F" w:rsidRDefault="003B2F27" w:rsidP="003B2F27">
      <w:pPr>
        <w:widowControl w:val="0"/>
        <w:tabs>
          <w:tab w:val="left" w:pos="1134"/>
        </w:tabs>
        <w:spacing w:after="160" w:line="336" w:lineRule="auto"/>
        <w:ind w:firstLine="567"/>
        <w:jc w:val="both"/>
        <w:rPr>
          <w:rFonts w:ascii="GHEA Grapalat" w:hAnsi="GHEA Grapalat" w:cs="Sylfaen"/>
          <w:i/>
          <w:sz w:val="20"/>
          <w:szCs w:val="20"/>
        </w:rPr>
      </w:pPr>
      <w:r w:rsidRPr="0034056F">
        <w:rPr>
          <w:rFonts w:ascii="GHEA Grapalat" w:hAnsi="GHEA Grapalat"/>
          <w:i/>
          <w:spacing w:val="-6"/>
          <w:sz w:val="20"/>
          <w:szCs w:val="20"/>
        </w:rPr>
        <w:t>7.</w:t>
      </w:r>
      <w:r w:rsidRPr="0034056F">
        <w:rPr>
          <w:rFonts w:ascii="GHEA Grapalat" w:hAnsi="GHEA Grapalat"/>
          <w:i/>
          <w:sz w:val="20"/>
          <w:szCs w:val="20"/>
        </w:rPr>
        <w:t>4.</w:t>
      </w:r>
      <w:r w:rsidRPr="0034056F">
        <w:rPr>
          <w:rFonts w:ascii="GHEA Grapalat" w:hAnsi="GHEA Grapalat"/>
          <w:i/>
          <w:sz w:val="20"/>
          <w:szCs w:val="20"/>
        </w:rPr>
        <w:tab/>
        <w:t>Споры в связи с договором подлежат рассмотрению в судах Республики Армения.</w:t>
      </w:r>
    </w:p>
    <w:p w14:paraId="2FD72DBE"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7.5.</w:t>
      </w:r>
      <w:r w:rsidRPr="0034056F">
        <w:rPr>
          <w:rFonts w:ascii="GHEA Grapalat" w:hAnsi="GHEA Grapalat"/>
          <w:i/>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D02B1DB"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B6E049D" w14:textId="77777777" w:rsidR="003B2F27" w:rsidRPr="0034056F" w:rsidRDefault="003B2F27" w:rsidP="003B2F27">
      <w:pPr>
        <w:widowControl w:val="0"/>
        <w:tabs>
          <w:tab w:val="left" w:pos="1134"/>
        </w:tabs>
        <w:spacing w:after="160" w:line="336" w:lineRule="auto"/>
        <w:ind w:firstLine="567"/>
        <w:jc w:val="both"/>
        <w:rPr>
          <w:rFonts w:ascii="GHEA Grapalat" w:hAnsi="GHEA Grapalat" w:cs="Times Armenian"/>
          <w:i/>
          <w:sz w:val="20"/>
          <w:szCs w:val="20"/>
        </w:rPr>
      </w:pPr>
      <w:r w:rsidRPr="0034056F">
        <w:rPr>
          <w:rFonts w:ascii="GHEA Grapalat" w:hAnsi="GHEA Grapalat"/>
          <w:i/>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6B3BDCB"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7.6.</w:t>
      </w:r>
      <w:r w:rsidRPr="0034056F">
        <w:rPr>
          <w:rFonts w:ascii="GHEA Grapalat" w:hAnsi="GHEA Grapalat"/>
          <w:i/>
          <w:sz w:val="20"/>
          <w:szCs w:val="20"/>
        </w:rPr>
        <w:tab/>
        <w:t>Если договор осуществляется посредством заключения агентского договора:</w:t>
      </w:r>
    </w:p>
    <w:p w14:paraId="18850EE2"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1)</w:t>
      </w:r>
      <w:r w:rsidRPr="0034056F">
        <w:rPr>
          <w:rFonts w:ascii="GHEA Grapalat" w:hAnsi="GHEA Grapalat"/>
          <w:i/>
          <w:sz w:val="20"/>
          <w:szCs w:val="20"/>
        </w:rPr>
        <w:tab/>
        <w:t>Исполнитель несет ответственность за неисполнение или ненадлежащее исполнение обязательств агента;</w:t>
      </w:r>
    </w:p>
    <w:p w14:paraId="4398AA6D"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2)</w:t>
      </w:r>
      <w:r w:rsidRPr="0034056F">
        <w:rPr>
          <w:rFonts w:ascii="GHEA Grapalat" w:hAnsi="GHEA Grapalat"/>
          <w:i/>
          <w:sz w:val="20"/>
          <w:szCs w:val="20"/>
        </w:rPr>
        <w:tab/>
        <w:t xml:space="preserve">в случае замены агента в течение исполнения договора Исполнитель в письменной </w:t>
      </w:r>
      <w:r w:rsidRPr="0034056F">
        <w:rPr>
          <w:rFonts w:ascii="GHEA Grapalat" w:hAnsi="GHEA Grapalat"/>
          <w:i/>
          <w:sz w:val="20"/>
          <w:szCs w:val="20"/>
        </w:rPr>
        <w:lastRenderedPageBreak/>
        <w:t>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sidRPr="0034056F">
        <w:rPr>
          <w:rStyle w:val="FootnoteReference"/>
          <w:rFonts w:ascii="GHEA Grapalat" w:hAnsi="GHEA Grapalat"/>
          <w:i/>
          <w:sz w:val="20"/>
          <w:szCs w:val="20"/>
        </w:rPr>
        <w:footnoteReference w:customMarkFollows="1" w:id="19"/>
        <w:t>25</w:t>
      </w:r>
      <w:r w:rsidRPr="0034056F">
        <w:rPr>
          <w:rFonts w:ascii="GHEA Grapalat" w:hAnsi="GHEA Grapalat"/>
          <w:i/>
          <w:sz w:val="20"/>
          <w:szCs w:val="20"/>
        </w:rPr>
        <w:t>.</w:t>
      </w:r>
    </w:p>
    <w:p w14:paraId="52CEE586" w14:textId="77777777" w:rsidR="003B2F27" w:rsidRPr="0034056F" w:rsidRDefault="003B2F27" w:rsidP="003B2F27">
      <w:pPr>
        <w:widowControl w:val="0"/>
        <w:tabs>
          <w:tab w:val="left" w:pos="1134"/>
        </w:tabs>
        <w:spacing w:after="160" w:line="336" w:lineRule="auto"/>
        <w:ind w:firstLine="567"/>
        <w:jc w:val="both"/>
        <w:rPr>
          <w:rFonts w:ascii="GHEA Grapalat" w:hAnsi="GHEA Grapalat"/>
          <w:i/>
          <w:sz w:val="20"/>
          <w:szCs w:val="20"/>
        </w:rPr>
      </w:pPr>
      <w:r w:rsidRPr="0034056F">
        <w:rPr>
          <w:rFonts w:ascii="GHEA Grapalat" w:hAnsi="GHEA Grapalat"/>
          <w:i/>
          <w:sz w:val="20"/>
          <w:szCs w:val="20"/>
        </w:rPr>
        <w:t>7.7.</w:t>
      </w:r>
      <w:r w:rsidRPr="0034056F">
        <w:rPr>
          <w:rFonts w:ascii="GHEA Grapalat" w:hAnsi="GHEA Grapalat"/>
          <w:i/>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sidRPr="0034056F">
        <w:rPr>
          <w:rStyle w:val="FootnoteReference"/>
          <w:rFonts w:ascii="GHEA Grapalat" w:hAnsi="GHEA Grapalat"/>
          <w:i/>
          <w:sz w:val="20"/>
          <w:szCs w:val="20"/>
        </w:rPr>
        <w:footnoteReference w:customMarkFollows="1" w:id="20"/>
        <w:t>26</w:t>
      </w:r>
      <w:r w:rsidRPr="0034056F">
        <w:rPr>
          <w:rFonts w:ascii="GHEA Grapalat" w:hAnsi="GHEA Grapalat"/>
          <w:i/>
          <w:sz w:val="20"/>
          <w:szCs w:val="20"/>
        </w:rPr>
        <w:t>.</w:t>
      </w:r>
    </w:p>
    <w:p w14:paraId="66481BEC" w14:textId="77777777" w:rsidR="003B2F27" w:rsidRPr="0034056F" w:rsidRDefault="003B2F27" w:rsidP="003B2F27">
      <w:pPr>
        <w:widowControl w:val="0"/>
        <w:tabs>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7.8.</w:t>
      </w:r>
      <w:r w:rsidRPr="0034056F">
        <w:rPr>
          <w:rFonts w:ascii="GHEA Grapalat" w:hAnsi="GHEA Grapalat"/>
          <w:i/>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7640931" w14:textId="77777777" w:rsidR="003B2F27" w:rsidRPr="0034056F" w:rsidRDefault="003B2F27" w:rsidP="003B2F27">
      <w:pPr>
        <w:widowControl w:val="0"/>
        <w:tabs>
          <w:tab w:val="left" w:pos="720"/>
          <w:tab w:val="left" w:pos="1134"/>
        </w:tabs>
        <w:spacing w:after="160" w:line="360" w:lineRule="auto"/>
        <w:ind w:firstLine="567"/>
        <w:jc w:val="both"/>
        <w:rPr>
          <w:rFonts w:ascii="GHEA Grapalat" w:hAnsi="GHEA Grapalat"/>
          <w:i/>
          <w:sz w:val="20"/>
          <w:szCs w:val="20"/>
        </w:rPr>
      </w:pPr>
      <w:r w:rsidRPr="0034056F">
        <w:rPr>
          <w:rFonts w:ascii="GHEA Grapalat" w:hAnsi="GHEA Grapalat"/>
          <w:i/>
          <w:sz w:val="20"/>
          <w:szCs w:val="20"/>
        </w:rPr>
        <w:t>7.9.</w:t>
      </w:r>
      <w:r w:rsidRPr="0034056F">
        <w:rPr>
          <w:rFonts w:ascii="GHEA Grapalat" w:hAnsi="GHEA Grapalat"/>
          <w:i/>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3C1A28C" w14:textId="77777777" w:rsidR="003B2F27" w:rsidRPr="0034056F" w:rsidRDefault="003B2F27" w:rsidP="003B2F27">
      <w:pPr>
        <w:widowControl w:val="0"/>
        <w:spacing w:after="160" w:line="360" w:lineRule="auto"/>
        <w:ind w:firstLine="567"/>
        <w:jc w:val="both"/>
        <w:rPr>
          <w:rFonts w:ascii="GHEA Grapalat" w:hAnsi="GHEA Grapalat"/>
          <w:i/>
          <w:sz w:val="20"/>
          <w:szCs w:val="20"/>
        </w:rPr>
      </w:pPr>
      <w:r w:rsidRPr="0034056F">
        <w:rPr>
          <w:rFonts w:ascii="GHEA Grapalat" w:hAnsi="GHEA Grapalat"/>
          <w:i/>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685B78A" w14:textId="77777777" w:rsidR="003B2F27" w:rsidRPr="0034056F" w:rsidRDefault="003B2F27" w:rsidP="003B2F27">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7.10.</w:t>
      </w:r>
      <w:r w:rsidRPr="0034056F">
        <w:rPr>
          <w:rFonts w:ascii="GHEA Grapalat" w:hAnsi="GHEA Grapalat"/>
          <w:i/>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2DF0B71" w14:textId="77777777" w:rsidR="00076092" w:rsidRDefault="003B2F27" w:rsidP="00076092">
      <w:pPr>
        <w:widowControl w:val="0"/>
        <w:tabs>
          <w:tab w:val="left" w:pos="1276"/>
        </w:tabs>
        <w:spacing w:after="160" w:line="360" w:lineRule="auto"/>
        <w:ind w:firstLine="567"/>
        <w:jc w:val="both"/>
        <w:rPr>
          <w:rFonts w:ascii="GHEA Grapalat" w:hAnsi="GHEA Grapalat"/>
          <w:i/>
          <w:sz w:val="20"/>
          <w:szCs w:val="20"/>
        </w:rPr>
      </w:pPr>
      <w:r w:rsidRPr="0034056F">
        <w:rPr>
          <w:rFonts w:ascii="GHEA Grapalat" w:hAnsi="GHEA Grapalat"/>
          <w:i/>
          <w:sz w:val="20"/>
          <w:szCs w:val="20"/>
        </w:rPr>
        <w:t>7.11.</w:t>
      </w:r>
      <w:r w:rsidRPr="0034056F">
        <w:rPr>
          <w:rFonts w:ascii="GHEA Grapalat" w:hAnsi="GHEA Grapalat"/>
          <w:i/>
          <w:sz w:val="20"/>
          <w:szCs w:val="20"/>
        </w:rPr>
        <w:tab/>
        <w:t xml:space="preserve">Уведомление относительно полного или частичного одностороннего расторжения </w:t>
      </w:r>
      <w:r w:rsidRPr="0034056F">
        <w:rPr>
          <w:rFonts w:ascii="GHEA Grapalat" w:hAnsi="GHEA Grapalat"/>
          <w:i/>
          <w:sz w:val="20"/>
          <w:szCs w:val="20"/>
        </w:rPr>
        <w:lastRenderedPageBreak/>
        <w:t>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4056F">
        <w:rPr>
          <w:rFonts w:ascii="GHEA Grapalat" w:hAnsi="GHEA Grapalat"/>
          <w:i/>
          <w:sz w:val="20"/>
          <w:szCs w:val="20"/>
        </w:rPr>
        <w:t xml:space="preserve"> В день публикации в бюллетене уведомления о полном или частичном одностороннем расторжении договора </w:t>
      </w:r>
      <w:r w:rsidR="00AB7D82" w:rsidRPr="0034056F">
        <w:rPr>
          <w:rFonts w:ascii="GHEA Grapalat" w:hAnsi="GHEA Grapalat"/>
          <w:i/>
          <w:sz w:val="20"/>
          <w:szCs w:val="20"/>
        </w:rPr>
        <w:t>Заказчик</w:t>
      </w:r>
      <w:r w:rsidR="00076092" w:rsidRPr="0034056F">
        <w:rPr>
          <w:rFonts w:ascii="GHEA Grapalat" w:hAnsi="GHEA Grapalat"/>
          <w:i/>
          <w:sz w:val="20"/>
          <w:szCs w:val="20"/>
        </w:rPr>
        <w:t xml:space="preserve"> высылает его также на электронную почту </w:t>
      </w:r>
      <w:r w:rsidR="00AB7D82" w:rsidRPr="0034056F">
        <w:rPr>
          <w:rFonts w:ascii="GHEA Grapalat" w:hAnsi="GHEA Grapalat"/>
          <w:i/>
          <w:sz w:val="20"/>
          <w:szCs w:val="20"/>
        </w:rPr>
        <w:t>Исполнителя</w:t>
      </w:r>
      <w:r w:rsidR="00076092" w:rsidRPr="0034056F">
        <w:rPr>
          <w:rFonts w:ascii="GHEA Grapalat" w:hAnsi="GHEA Grapalat"/>
          <w:i/>
          <w:sz w:val="20"/>
          <w:szCs w:val="20"/>
        </w:rPr>
        <w:t>.</w:t>
      </w:r>
    </w:p>
    <w:p w14:paraId="11C6AD85" w14:textId="77777777" w:rsidR="00A568C8" w:rsidRPr="00076092" w:rsidRDefault="00A568C8" w:rsidP="00A568C8">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0DFB7507" w14:textId="77777777" w:rsidR="00A568C8" w:rsidRPr="0034056F" w:rsidRDefault="00A568C8" w:rsidP="00076092">
      <w:pPr>
        <w:widowControl w:val="0"/>
        <w:tabs>
          <w:tab w:val="left" w:pos="1276"/>
        </w:tabs>
        <w:spacing w:after="160" w:line="360" w:lineRule="auto"/>
        <w:ind w:firstLine="567"/>
        <w:jc w:val="both"/>
        <w:rPr>
          <w:rFonts w:ascii="GHEA Grapalat" w:hAnsi="GHEA Grapalat"/>
          <w:i/>
          <w:sz w:val="20"/>
          <w:szCs w:val="20"/>
        </w:rPr>
      </w:pPr>
    </w:p>
    <w:p w14:paraId="02C53961" w14:textId="77777777" w:rsidR="003B2F27" w:rsidRPr="0034056F" w:rsidRDefault="00A568C8" w:rsidP="003B2F27">
      <w:pPr>
        <w:widowControl w:val="0"/>
        <w:tabs>
          <w:tab w:val="left" w:pos="1276"/>
        </w:tabs>
        <w:spacing w:after="160" w:line="360" w:lineRule="auto"/>
        <w:ind w:firstLine="567"/>
        <w:jc w:val="both"/>
        <w:rPr>
          <w:rFonts w:ascii="GHEA Grapalat" w:hAnsi="GHEA Grapalat"/>
          <w:i/>
          <w:sz w:val="20"/>
          <w:szCs w:val="20"/>
        </w:rPr>
      </w:pPr>
      <w:r>
        <w:rPr>
          <w:rFonts w:ascii="GHEA Grapalat" w:hAnsi="GHEA Grapalat"/>
          <w:i/>
          <w:sz w:val="20"/>
          <w:szCs w:val="20"/>
        </w:rPr>
        <w:t>7.13</w:t>
      </w:r>
      <w:r w:rsidR="003B2F27" w:rsidRPr="0034056F">
        <w:rPr>
          <w:rFonts w:ascii="GHEA Grapalat" w:hAnsi="GHEA Grapalat"/>
          <w:i/>
          <w:sz w:val="20"/>
          <w:szCs w:val="20"/>
        </w:rPr>
        <w:t>.</w:t>
      </w:r>
      <w:r w:rsidR="003B2F27" w:rsidRPr="0034056F">
        <w:rPr>
          <w:rFonts w:ascii="GHEA Grapalat" w:hAnsi="GHEA Grapalat"/>
          <w:i/>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6336FBAD" w14:textId="77777777" w:rsidR="003B2F27" w:rsidRPr="0034056F" w:rsidRDefault="00A568C8" w:rsidP="003B2F27">
      <w:pPr>
        <w:widowControl w:val="0"/>
        <w:tabs>
          <w:tab w:val="left" w:pos="1276"/>
        </w:tabs>
        <w:spacing w:after="160" w:line="360" w:lineRule="auto"/>
        <w:ind w:firstLine="567"/>
        <w:jc w:val="both"/>
        <w:rPr>
          <w:rFonts w:ascii="GHEA Grapalat" w:hAnsi="GHEA Grapalat"/>
          <w:i/>
          <w:sz w:val="20"/>
          <w:szCs w:val="20"/>
        </w:rPr>
      </w:pPr>
      <w:r>
        <w:rPr>
          <w:rFonts w:ascii="GHEA Grapalat" w:hAnsi="GHEA Grapalat"/>
          <w:i/>
          <w:sz w:val="20"/>
          <w:szCs w:val="20"/>
        </w:rPr>
        <w:t>7.14</w:t>
      </w:r>
      <w:r w:rsidR="003B2F27" w:rsidRPr="0034056F">
        <w:rPr>
          <w:rFonts w:ascii="GHEA Grapalat" w:hAnsi="GHEA Grapalat"/>
          <w:i/>
          <w:sz w:val="20"/>
          <w:szCs w:val="20"/>
        </w:rPr>
        <w:t>.</w:t>
      </w:r>
      <w:r w:rsidR="003B2F27" w:rsidRPr="0034056F">
        <w:rPr>
          <w:rFonts w:ascii="GHEA Grapalat" w:hAnsi="GHEA Grapalat"/>
          <w:i/>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4F6219F4" w14:textId="77777777" w:rsidR="003B2F27" w:rsidRPr="002A5033" w:rsidRDefault="00A568C8" w:rsidP="002A5033">
      <w:pPr>
        <w:widowControl w:val="0"/>
        <w:tabs>
          <w:tab w:val="left" w:pos="1276"/>
        </w:tabs>
        <w:spacing w:after="160" w:line="360" w:lineRule="auto"/>
        <w:ind w:firstLine="567"/>
        <w:jc w:val="both"/>
        <w:rPr>
          <w:rFonts w:ascii="GHEA Grapalat" w:hAnsi="GHEA Grapalat"/>
          <w:bCs/>
          <w:i/>
          <w:sz w:val="20"/>
          <w:szCs w:val="20"/>
        </w:rPr>
      </w:pPr>
      <w:r>
        <w:rPr>
          <w:rFonts w:ascii="GHEA Grapalat" w:hAnsi="GHEA Grapalat"/>
          <w:i/>
          <w:sz w:val="20"/>
          <w:szCs w:val="20"/>
        </w:rPr>
        <w:t>7.15</w:t>
      </w:r>
      <w:r w:rsidR="003B2F27" w:rsidRPr="0034056F">
        <w:rPr>
          <w:rFonts w:ascii="GHEA Grapalat" w:hAnsi="GHEA Grapalat"/>
          <w:i/>
          <w:sz w:val="20"/>
          <w:szCs w:val="20"/>
        </w:rPr>
        <w:t>.</w:t>
      </w:r>
      <w:r w:rsidR="003B2F27" w:rsidRPr="0034056F">
        <w:rPr>
          <w:rFonts w:ascii="GHEA Grapalat" w:hAnsi="GHEA Grapalat"/>
          <w:i/>
          <w:sz w:val="20"/>
          <w:szCs w:val="20"/>
        </w:rPr>
        <w:tab/>
        <w:t>В отношении настоящего Договора применяется право Республики Армения.</w:t>
      </w:r>
    </w:p>
    <w:p w14:paraId="018A8B06" w14:textId="77777777" w:rsidR="003B2F27" w:rsidRPr="0034056F" w:rsidRDefault="003B2F27" w:rsidP="003B2F27">
      <w:pPr>
        <w:widowControl w:val="0"/>
        <w:spacing w:after="160" w:line="360" w:lineRule="auto"/>
        <w:jc w:val="center"/>
        <w:rPr>
          <w:rFonts w:ascii="GHEA Grapalat" w:hAnsi="GHEA Grapalat" w:cs="Sylfaen"/>
          <w:i/>
          <w:sz w:val="20"/>
          <w:szCs w:val="20"/>
        </w:rPr>
      </w:pPr>
      <w:r w:rsidRPr="0034056F">
        <w:rPr>
          <w:rFonts w:ascii="GHEA Grapalat" w:hAnsi="GHEA Grapalat"/>
          <w:b/>
          <w:i/>
          <w:sz w:val="20"/>
          <w:szCs w:val="20"/>
        </w:rPr>
        <w:t>8.</w:t>
      </w:r>
      <w:r w:rsidRPr="0034056F">
        <w:rPr>
          <w:rFonts w:ascii="GHEA Grapalat" w:hAnsi="GHEA Grapalat"/>
          <w:i/>
          <w:sz w:val="20"/>
          <w:szCs w:val="20"/>
        </w:rPr>
        <w:t xml:space="preserve"> </w:t>
      </w:r>
      <w:r w:rsidRPr="0034056F">
        <w:rPr>
          <w:rFonts w:ascii="GHEA Grapalat" w:hAnsi="GHEA Grapalat"/>
          <w:b/>
          <w:i/>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34056F" w14:paraId="0009DD2D" w14:textId="77777777" w:rsidTr="005B7138">
        <w:trPr>
          <w:jc w:val="center"/>
        </w:trPr>
        <w:tc>
          <w:tcPr>
            <w:tcW w:w="4536" w:type="dxa"/>
          </w:tcPr>
          <w:p w14:paraId="3B040F71" w14:textId="77777777" w:rsidR="003B2F27" w:rsidRDefault="003B2F27" w:rsidP="005B7138">
            <w:pPr>
              <w:widowControl w:val="0"/>
              <w:spacing w:after="160" w:line="360" w:lineRule="auto"/>
              <w:jc w:val="center"/>
              <w:rPr>
                <w:rFonts w:ascii="GHEA Grapalat" w:hAnsi="GHEA Grapalat"/>
                <w:b/>
                <w:i/>
                <w:sz w:val="20"/>
                <w:szCs w:val="20"/>
              </w:rPr>
            </w:pPr>
            <w:r w:rsidRPr="0034056F">
              <w:rPr>
                <w:rFonts w:ascii="GHEA Grapalat" w:hAnsi="GHEA Grapalat"/>
                <w:b/>
                <w:i/>
                <w:sz w:val="20"/>
                <w:szCs w:val="20"/>
              </w:rPr>
              <w:lastRenderedPageBreak/>
              <w:t>ЗАКАЗЧИК</w:t>
            </w:r>
          </w:p>
          <w:p w14:paraId="25D1269D" w14:textId="77777777" w:rsidR="0034056F"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Коммунальная служба Апаран</w:t>
            </w:r>
          </w:p>
          <w:p w14:paraId="63C31BB1" w14:textId="77777777" w:rsidR="0034056F" w:rsidRPr="00046583"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В. Апаран, Баграмяна 26</w:t>
            </w:r>
          </w:p>
          <w:p w14:paraId="4F0A3A27" w14:textId="77777777" w:rsidR="0034056F" w:rsidRPr="00046583"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Номер плательщика НДС 05018911:</w:t>
            </w:r>
          </w:p>
          <w:p w14:paraId="5665D6BD" w14:textId="77777777" w:rsidR="0034056F" w:rsidRPr="00046583"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АКБА БАНК ЗАО</w:t>
            </w:r>
          </w:p>
          <w:p w14:paraId="1BEBF212" w14:textId="77777777" w:rsidR="0034056F" w:rsidRDefault="0034056F" w:rsidP="0034056F">
            <w:pPr>
              <w:widowControl w:val="0"/>
              <w:spacing w:after="160"/>
              <w:jc w:val="center"/>
              <w:rPr>
                <w:rFonts w:ascii="GHEA Grapalat" w:hAnsi="GHEA Grapalat" w:cs="Sylfaen"/>
                <w:b/>
                <w:bCs/>
                <w:i/>
                <w:sz w:val="20"/>
                <w:szCs w:val="20"/>
              </w:rPr>
            </w:pPr>
            <w:r w:rsidRPr="00046583">
              <w:rPr>
                <w:rFonts w:ascii="GHEA Grapalat" w:hAnsi="GHEA Grapalat" w:cs="Sylfaen"/>
                <w:b/>
                <w:bCs/>
                <w:i/>
                <w:sz w:val="20"/>
                <w:szCs w:val="20"/>
              </w:rPr>
              <w:t>220225140395000:</w:t>
            </w:r>
          </w:p>
          <w:p w14:paraId="45B2551C" w14:textId="77777777" w:rsidR="0034056F" w:rsidRPr="002A5033" w:rsidRDefault="0034056F" w:rsidP="002A5033">
            <w:pPr>
              <w:widowControl w:val="0"/>
              <w:spacing w:after="160"/>
              <w:jc w:val="center"/>
              <w:rPr>
                <w:rFonts w:ascii="GHEA Grapalat" w:hAnsi="GHEA Grapalat" w:cs="GHEA Grapalat"/>
                <w:b/>
                <w:bCs/>
                <w:i/>
                <w:sz w:val="20"/>
                <w:szCs w:val="20"/>
              </w:rPr>
            </w:pPr>
            <w:r w:rsidRPr="00046583">
              <w:rPr>
                <w:rFonts w:ascii="GHEA Grapalat" w:hAnsi="GHEA Grapalat" w:cs="Sylfaen"/>
                <w:b/>
                <w:bCs/>
                <w:i/>
                <w:sz w:val="20"/>
                <w:szCs w:val="20"/>
              </w:rPr>
              <w:t xml:space="preserve">Директор: </w:t>
            </w:r>
            <w:r w:rsidRPr="00046583">
              <w:rPr>
                <w:rFonts w:ascii="GHEA Grapalat" w:hAnsi="GHEA Grapalat" w:cs="GHEA Grapalat"/>
                <w:b/>
                <w:bCs/>
                <w:i/>
                <w:sz w:val="20"/>
                <w:szCs w:val="20"/>
              </w:rPr>
              <w:t>А. Алексанян</w:t>
            </w:r>
          </w:p>
          <w:p w14:paraId="6577F254" w14:textId="77777777" w:rsidR="003B2F27" w:rsidRPr="0034056F" w:rsidRDefault="002A5033" w:rsidP="005B7138">
            <w:pPr>
              <w:widowControl w:val="0"/>
              <w:jc w:val="center"/>
              <w:rPr>
                <w:rFonts w:ascii="GHEA Grapalat" w:hAnsi="GHEA Grapalat"/>
                <w:i/>
                <w:sz w:val="20"/>
                <w:szCs w:val="20"/>
              </w:rPr>
            </w:pPr>
            <w:r>
              <w:rPr>
                <w:rFonts w:ascii="GHEA Grapalat" w:hAnsi="GHEA Grapalat"/>
                <w:i/>
                <w:sz w:val="20"/>
                <w:szCs w:val="20"/>
              </w:rPr>
              <w:t>________</w:t>
            </w:r>
            <w:r w:rsidR="003B2F27" w:rsidRPr="0034056F">
              <w:rPr>
                <w:rFonts w:ascii="GHEA Grapalat" w:hAnsi="GHEA Grapalat"/>
                <w:i/>
                <w:sz w:val="20"/>
                <w:szCs w:val="20"/>
              </w:rPr>
              <w:t>__________________</w:t>
            </w:r>
          </w:p>
          <w:p w14:paraId="45987494"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r w:rsidR="00775A48" w:rsidRPr="0034056F">
              <w:rPr>
                <w:rFonts w:ascii="GHEA Grapalat" w:hAnsi="GHEA Grapalat"/>
                <w:i/>
                <w:sz w:val="20"/>
                <w:szCs w:val="20"/>
              </w:rPr>
              <w:t xml:space="preserve"> </w:t>
            </w:r>
            <w:r w:rsidR="00775A48" w:rsidRPr="00775A48">
              <w:rPr>
                <w:rFonts w:ascii="GHEA Grapalat" w:hAnsi="GHEA Grapalat"/>
                <w:i/>
                <w:sz w:val="16"/>
                <w:szCs w:val="16"/>
              </w:rPr>
              <w:t>М. П.</w:t>
            </w:r>
          </w:p>
          <w:p w14:paraId="04BD3978" w14:textId="77777777" w:rsidR="003B2F27" w:rsidRPr="009212C7" w:rsidRDefault="003B2F27" w:rsidP="005B7138">
            <w:pPr>
              <w:widowControl w:val="0"/>
              <w:spacing w:after="160" w:line="360" w:lineRule="auto"/>
              <w:jc w:val="center"/>
              <w:rPr>
                <w:rFonts w:ascii="GHEA Grapalat" w:hAnsi="GHEA Grapalat"/>
                <w:i/>
                <w:sz w:val="20"/>
                <w:szCs w:val="20"/>
              </w:rPr>
            </w:pPr>
          </w:p>
          <w:p w14:paraId="6A52730E" w14:textId="77777777" w:rsidR="003B2F27" w:rsidRPr="009212C7" w:rsidRDefault="003B2F27" w:rsidP="00775A48">
            <w:pPr>
              <w:widowControl w:val="0"/>
              <w:spacing w:after="160" w:line="360" w:lineRule="auto"/>
              <w:rPr>
                <w:rFonts w:ascii="GHEA Grapalat" w:hAnsi="GHEA Grapalat"/>
                <w:i/>
                <w:sz w:val="20"/>
                <w:szCs w:val="20"/>
              </w:rPr>
            </w:pPr>
          </w:p>
        </w:tc>
        <w:tc>
          <w:tcPr>
            <w:tcW w:w="4111" w:type="dxa"/>
          </w:tcPr>
          <w:p w14:paraId="7814BE58" w14:textId="77777777" w:rsidR="003B2F27" w:rsidRPr="0034056F" w:rsidRDefault="003B2F27" w:rsidP="005B7138">
            <w:pPr>
              <w:widowControl w:val="0"/>
              <w:spacing w:after="160" w:line="360" w:lineRule="auto"/>
              <w:jc w:val="center"/>
              <w:rPr>
                <w:rFonts w:ascii="GHEA Grapalat" w:hAnsi="GHEA Grapalat"/>
                <w:b/>
                <w:i/>
                <w:sz w:val="20"/>
                <w:szCs w:val="20"/>
              </w:rPr>
            </w:pPr>
            <w:r w:rsidRPr="0034056F">
              <w:rPr>
                <w:rFonts w:ascii="GHEA Grapalat" w:hAnsi="GHEA Grapalat"/>
                <w:b/>
                <w:i/>
                <w:sz w:val="20"/>
                <w:szCs w:val="20"/>
              </w:rPr>
              <w:t>ИСПОЛНИТЕЛЬ</w:t>
            </w:r>
          </w:p>
          <w:p w14:paraId="4ED72324" w14:textId="77777777" w:rsidR="003B2F27" w:rsidRPr="0034056F" w:rsidRDefault="003B2F27" w:rsidP="005B7138">
            <w:pPr>
              <w:widowControl w:val="0"/>
              <w:jc w:val="center"/>
              <w:rPr>
                <w:rFonts w:ascii="GHEA Grapalat" w:hAnsi="GHEA Grapalat"/>
                <w:i/>
                <w:sz w:val="20"/>
                <w:szCs w:val="20"/>
                <w:lang w:val="en-US"/>
              </w:rPr>
            </w:pPr>
            <w:r w:rsidRPr="0034056F">
              <w:rPr>
                <w:rFonts w:ascii="GHEA Grapalat" w:hAnsi="GHEA Grapalat"/>
                <w:i/>
                <w:sz w:val="20"/>
                <w:szCs w:val="20"/>
                <w:lang w:val="en-US"/>
              </w:rPr>
              <w:t>____________________________</w:t>
            </w:r>
          </w:p>
          <w:p w14:paraId="2E6BE895"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p>
          <w:p w14:paraId="7CC6610F" w14:textId="77777777" w:rsidR="003B2F27" w:rsidRPr="0034056F" w:rsidRDefault="003B2F27" w:rsidP="005B7138">
            <w:pPr>
              <w:widowControl w:val="0"/>
              <w:spacing w:after="160" w:line="360" w:lineRule="auto"/>
              <w:jc w:val="center"/>
              <w:rPr>
                <w:rFonts w:ascii="GHEA Grapalat" w:hAnsi="GHEA Grapalat"/>
                <w:i/>
                <w:sz w:val="20"/>
                <w:szCs w:val="20"/>
                <w:lang w:val="en-US"/>
              </w:rPr>
            </w:pPr>
          </w:p>
          <w:p w14:paraId="618680D9" w14:textId="77777777" w:rsidR="003B2F27" w:rsidRPr="0034056F" w:rsidRDefault="003B2F27" w:rsidP="005B7138">
            <w:pPr>
              <w:widowControl w:val="0"/>
              <w:spacing w:after="160" w:line="360" w:lineRule="auto"/>
              <w:jc w:val="center"/>
              <w:rPr>
                <w:rFonts w:ascii="GHEA Grapalat" w:hAnsi="GHEA Grapalat"/>
                <w:i/>
                <w:sz w:val="20"/>
                <w:szCs w:val="20"/>
                <w:lang w:val="en-US"/>
              </w:rPr>
            </w:pPr>
            <w:r w:rsidRPr="0034056F">
              <w:rPr>
                <w:rFonts w:ascii="GHEA Grapalat" w:hAnsi="GHEA Grapalat"/>
                <w:i/>
                <w:sz w:val="20"/>
                <w:szCs w:val="20"/>
              </w:rPr>
              <w:t>М. П.</w:t>
            </w:r>
          </w:p>
        </w:tc>
      </w:tr>
    </w:tbl>
    <w:p w14:paraId="1576C0BF" w14:textId="77777777" w:rsidR="003B2F27" w:rsidRPr="0034056F" w:rsidRDefault="003B2F27" w:rsidP="00775A48">
      <w:pPr>
        <w:widowControl w:val="0"/>
        <w:spacing w:after="160" w:line="360" w:lineRule="auto"/>
        <w:jc w:val="both"/>
        <w:rPr>
          <w:rFonts w:ascii="GHEA Grapalat" w:hAnsi="GHEA Grapalat" w:cs="Sylfaen"/>
          <w:i/>
          <w:sz w:val="20"/>
          <w:szCs w:val="20"/>
        </w:rPr>
      </w:pPr>
      <w:r w:rsidRPr="0034056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07CD181D"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p w14:paraId="6222BE8F" w14:textId="77777777" w:rsidR="003B2F27" w:rsidRPr="0034056F" w:rsidRDefault="003B2F27" w:rsidP="003B2F27">
      <w:pPr>
        <w:rPr>
          <w:rFonts w:ascii="GHEA Grapalat" w:hAnsi="GHEA Grapalat"/>
          <w:i/>
          <w:sz w:val="20"/>
          <w:szCs w:val="20"/>
        </w:rPr>
      </w:pPr>
      <w:r w:rsidRPr="0034056F">
        <w:rPr>
          <w:rFonts w:ascii="GHEA Grapalat" w:hAnsi="GHEA Grapalat"/>
          <w:i/>
          <w:sz w:val="20"/>
          <w:szCs w:val="20"/>
        </w:rPr>
        <w:br w:type="page"/>
      </w:r>
    </w:p>
    <w:p w14:paraId="69F55A2B"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lastRenderedPageBreak/>
        <w:t>Приложение № 1</w:t>
      </w:r>
    </w:p>
    <w:p w14:paraId="049112AB"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t xml:space="preserve">к Договору под кодом </w:t>
      </w:r>
      <w:r w:rsidRPr="0034056F">
        <w:rPr>
          <w:rFonts w:ascii="GHEA Grapalat" w:hAnsi="GHEA Grapalat"/>
          <w:i/>
          <w:sz w:val="20"/>
          <w:szCs w:val="20"/>
        </w:rPr>
        <w:br/>
        <w:t>заключенному "</w:t>
      </w:r>
      <w:r w:rsidRPr="0034056F">
        <w:rPr>
          <w:rFonts w:ascii="GHEA Grapalat" w:hAnsi="GHEA Grapalat"/>
          <w:i/>
          <w:sz w:val="20"/>
          <w:szCs w:val="20"/>
        </w:rPr>
        <w:tab/>
        <w:t>"</w:t>
      </w:r>
      <w:r w:rsidRPr="0034056F">
        <w:rPr>
          <w:rFonts w:ascii="GHEA Grapalat" w:hAnsi="GHEA Grapalat"/>
          <w:i/>
          <w:sz w:val="20"/>
          <w:szCs w:val="20"/>
        </w:rPr>
        <w:tab/>
        <w:t>20</w:t>
      </w:r>
      <w:r w:rsidR="00D750E0">
        <w:rPr>
          <w:rFonts w:ascii="GHEA Grapalat" w:hAnsi="GHEA Grapalat"/>
          <w:i/>
          <w:sz w:val="20"/>
          <w:szCs w:val="20"/>
        </w:rPr>
        <w:t>25</w:t>
      </w:r>
      <w:r w:rsidRPr="0034056F">
        <w:rPr>
          <w:rFonts w:ascii="GHEA Grapalat" w:hAnsi="GHEA Grapalat"/>
          <w:i/>
          <w:sz w:val="20"/>
          <w:szCs w:val="20"/>
        </w:rPr>
        <w:tab/>
        <w:t>г.</w:t>
      </w:r>
    </w:p>
    <w:p w14:paraId="4C85E4F0" w14:textId="77777777" w:rsidR="003B2F27" w:rsidRPr="0034056F" w:rsidRDefault="003B2F27" w:rsidP="003B2F27">
      <w:pPr>
        <w:widowControl w:val="0"/>
        <w:spacing w:after="160" w:line="360" w:lineRule="auto"/>
        <w:jc w:val="center"/>
        <w:rPr>
          <w:rFonts w:ascii="GHEA Grapalat" w:hAnsi="GHEA Grapalat"/>
          <w:i/>
          <w:sz w:val="20"/>
          <w:szCs w:val="20"/>
        </w:rPr>
      </w:pPr>
    </w:p>
    <w:p w14:paraId="47ACBB94" w14:textId="77777777" w:rsidR="003B2F27" w:rsidRPr="0034056F" w:rsidRDefault="003B2F27" w:rsidP="003B2F27">
      <w:pPr>
        <w:widowControl w:val="0"/>
        <w:spacing w:after="160" w:line="360" w:lineRule="auto"/>
        <w:jc w:val="center"/>
        <w:rPr>
          <w:rFonts w:ascii="GHEA Grapalat" w:hAnsi="GHEA Grapalat"/>
          <w:i/>
          <w:sz w:val="20"/>
          <w:szCs w:val="20"/>
        </w:rPr>
      </w:pPr>
      <w:r w:rsidRPr="0034056F">
        <w:rPr>
          <w:rFonts w:ascii="GHEA Grapalat" w:hAnsi="GHEA Grapalat"/>
          <w:i/>
          <w:sz w:val="20"/>
          <w:szCs w:val="20"/>
        </w:rPr>
        <w:t>ТЕХНИЧЕСКАЯ ХАРАКТЕРИСТИКА-ГРАФИК ЗАКУПКИ</w:t>
      </w:r>
      <w:r w:rsidRPr="0034056F">
        <w:rPr>
          <w:rStyle w:val="FootnoteReference"/>
          <w:rFonts w:ascii="GHEA Grapalat" w:hAnsi="GHEA Grapalat"/>
          <w:i/>
          <w:sz w:val="20"/>
          <w:szCs w:val="20"/>
        </w:rPr>
        <w:footnoteReference w:customMarkFollows="1" w:id="21"/>
        <w:t>*</w:t>
      </w:r>
    </w:p>
    <w:p w14:paraId="48A5084A"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t>драмов РА</w:t>
      </w:r>
    </w:p>
    <w:tbl>
      <w:tblPr>
        <w:tblW w:w="11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718"/>
        <w:gridCol w:w="1791"/>
        <w:gridCol w:w="1170"/>
        <w:gridCol w:w="1362"/>
        <w:gridCol w:w="814"/>
        <w:gridCol w:w="1089"/>
        <w:gridCol w:w="2625"/>
      </w:tblGrid>
      <w:tr w:rsidR="003B2F27" w:rsidRPr="0034056F" w14:paraId="56F939C5" w14:textId="77777777" w:rsidTr="00670C26">
        <w:trPr>
          <w:trHeight w:val="386"/>
          <w:jc w:val="center"/>
        </w:trPr>
        <w:tc>
          <w:tcPr>
            <w:tcW w:w="11599" w:type="dxa"/>
            <w:gridSpan w:val="8"/>
          </w:tcPr>
          <w:p w14:paraId="7E3BCB75"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Услуги</w:t>
            </w:r>
          </w:p>
        </w:tc>
      </w:tr>
      <w:tr w:rsidR="00670C26" w:rsidRPr="0034056F" w14:paraId="65CF4BC8" w14:textId="77777777" w:rsidTr="00670C26">
        <w:trPr>
          <w:trHeight w:val="225"/>
          <w:jc w:val="center"/>
        </w:trPr>
        <w:tc>
          <w:tcPr>
            <w:tcW w:w="1030" w:type="dxa"/>
            <w:vMerge w:val="restart"/>
            <w:vAlign w:val="center"/>
          </w:tcPr>
          <w:p w14:paraId="322A148E" w14:textId="77777777" w:rsidR="003B2F27" w:rsidRPr="0034056F" w:rsidRDefault="003B2F27" w:rsidP="00670C26">
            <w:pPr>
              <w:widowControl w:val="0"/>
              <w:spacing w:after="120"/>
              <w:jc w:val="center"/>
              <w:rPr>
                <w:rFonts w:ascii="GHEA Grapalat" w:hAnsi="GHEA Grapalat"/>
                <w:i/>
                <w:sz w:val="20"/>
                <w:szCs w:val="20"/>
              </w:rPr>
            </w:pPr>
            <w:r w:rsidRPr="0034056F">
              <w:rPr>
                <w:rFonts w:ascii="GHEA Grapalat" w:hAnsi="GHEA Grapalat"/>
                <w:i/>
                <w:sz w:val="20"/>
                <w:szCs w:val="20"/>
              </w:rPr>
              <w:t>номер лота</w:t>
            </w:r>
          </w:p>
        </w:tc>
        <w:tc>
          <w:tcPr>
            <w:tcW w:w="1718" w:type="dxa"/>
            <w:vMerge w:val="restart"/>
            <w:vAlign w:val="center"/>
          </w:tcPr>
          <w:p w14:paraId="13636B33"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 xml:space="preserve"> (CPV)</w:t>
            </w:r>
          </w:p>
        </w:tc>
        <w:tc>
          <w:tcPr>
            <w:tcW w:w="1791" w:type="dxa"/>
            <w:vMerge w:val="restart"/>
            <w:vAlign w:val="center"/>
          </w:tcPr>
          <w:p w14:paraId="68142E4F"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техническая характеристика</w:t>
            </w:r>
          </w:p>
        </w:tc>
        <w:tc>
          <w:tcPr>
            <w:tcW w:w="1170" w:type="dxa"/>
            <w:vMerge w:val="restart"/>
            <w:vAlign w:val="center"/>
          </w:tcPr>
          <w:p w14:paraId="69418209"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единица измерения</w:t>
            </w:r>
          </w:p>
        </w:tc>
        <w:tc>
          <w:tcPr>
            <w:tcW w:w="1362" w:type="dxa"/>
            <w:vMerge w:val="restart"/>
            <w:vAlign w:val="center"/>
          </w:tcPr>
          <w:p w14:paraId="11267E58"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общая цена/драмов РА</w:t>
            </w:r>
          </w:p>
        </w:tc>
        <w:tc>
          <w:tcPr>
            <w:tcW w:w="814" w:type="dxa"/>
            <w:vMerge w:val="restart"/>
            <w:vAlign w:val="center"/>
          </w:tcPr>
          <w:p w14:paraId="0CC9BF1A"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общий объем</w:t>
            </w:r>
          </w:p>
        </w:tc>
        <w:tc>
          <w:tcPr>
            <w:tcW w:w="3714" w:type="dxa"/>
            <w:gridSpan w:val="2"/>
            <w:vAlign w:val="center"/>
          </w:tcPr>
          <w:p w14:paraId="32B506B6"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предоставления</w:t>
            </w:r>
          </w:p>
        </w:tc>
      </w:tr>
      <w:tr w:rsidR="00670C26" w:rsidRPr="0034056F" w14:paraId="4901B385" w14:textId="77777777" w:rsidTr="00670C26">
        <w:trPr>
          <w:trHeight w:val="459"/>
          <w:jc w:val="center"/>
        </w:trPr>
        <w:tc>
          <w:tcPr>
            <w:tcW w:w="1030" w:type="dxa"/>
            <w:vMerge/>
            <w:vAlign w:val="center"/>
          </w:tcPr>
          <w:p w14:paraId="5C9B256D" w14:textId="77777777" w:rsidR="003B2F27" w:rsidRPr="0034056F" w:rsidRDefault="003B2F27" w:rsidP="005B7138">
            <w:pPr>
              <w:widowControl w:val="0"/>
              <w:spacing w:after="120"/>
              <w:jc w:val="center"/>
              <w:rPr>
                <w:rFonts w:ascii="GHEA Grapalat" w:hAnsi="GHEA Grapalat"/>
                <w:i/>
                <w:sz w:val="20"/>
                <w:szCs w:val="20"/>
              </w:rPr>
            </w:pPr>
          </w:p>
        </w:tc>
        <w:tc>
          <w:tcPr>
            <w:tcW w:w="1718" w:type="dxa"/>
            <w:vMerge/>
            <w:vAlign w:val="center"/>
          </w:tcPr>
          <w:p w14:paraId="46F7A468" w14:textId="77777777" w:rsidR="003B2F27" w:rsidRPr="0034056F" w:rsidRDefault="003B2F27" w:rsidP="005B7138">
            <w:pPr>
              <w:widowControl w:val="0"/>
              <w:spacing w:after="120"/>
              <w:jc w:val="center"/>
              <w:rPr>
                <w:rFonts w:ascii="GHEA Grapalat" w:hAnsi="GHEA Grapalat"/>
                <w:i/>
                <w:sz w:val="20"/>
                <w:szCs w:val="20"/>
              </w:rPr>
            </w:pPr>
          </w:p>
        </w:tc>
        <w:tc>
          <w:tcPr>
            <w:tcW w:w="1791" w:type="dxa"/>
            <w:vMerge/>
            <w:vAlign w:val="center"/>
          </w:tcPr>
          <w:p w14:paraId="256B1382" w14:textId="77777777" w:rsidR="003B2F27" w:rsidRPr="0034056F" w:rsidRDefault="003B2F27" w:rsidP="005B7138">
            <w:pPr>
              <w:widowControl w:val="0"/>
              <w:spacing w:after="120"/>
              <w:jc w:val="center"/>
              <w:rPr>
                <w:rFonts w:ascii="GHEA Grapalat" w:hAnsi="GHEA Grapalat"/>
                <w:i/>
                <w:sz w:val="20"/>
                <w:szCs w:val="20"/>
              </w:rPr>
            </w:pPr>
          </w:p>
        </w:tc>
        <w:tc>
          <w:tcPr>
            <w:tcW w:w="1170" w:type="dxa"/>
            <w:vMerge/>
            <w:vAlign w:val="center"/>
          </w:tcPr>
          <w:p w14:paraId="17D82105" w14:textId="77777777" w:rsidR="003B2F27" w:rsidRPr="0034056F" w:rsidRDefault="003B2F27" w:rsidP="005B7138">
            <w:pPr>
              <w:widowControl w:val="0"/>
              <w:spacing w:after="120"/>
              <w:jc w:val="center"/>
              <w:rPr>
                <w:rFonts w:ascii="GHEA Grapalat" w:hAnsi="GHEA Grapalat"/>
                <w:i/>
                <w:sz w:val="20"/>
                <w:szCs w:val="20"/>
              </w:rPr>
            </w:pPr>
          </w:p>
        </w:tc>
        <w:tc>
          <w:tcPr>
            <w:tcW w:w="1362" w:type="dxa"/>
            <w:vMerge/>
            <w:vAlign w:val="center"/>
          </w:tcPr>
          <w:p w14:paraId="59777888" w14:textId="77777777" w:rsidR="003B2F27" w:rsidRPr="0034056F" w:rsidRDefault="003B2F27" w:rsidP="005B7138">
            <w:pPr>
              <w:widowControl w:val="0"/>
              <w:spacing w:after="120"/>
              <w:jc w:val="center"/>
              <w:rPr>
                <w:rFonts w:ascii="GHEA Grapalat" w:hAnsi="GHEA Grapalat"/>
                <w:i/>
                <w:sz w:val="20"/>
                <w:szCs w:val="20"/>
              </w:rPr>
            </w:pPr>
          </w:p>
        </w:tc>
        <w:tc>
          <w:tcPr>
            <w:tcW w:w="814" w:type="dxa"/>
            <w:vMerge/>
            <w:vAlign w:val="center"/>
          </w:tcPr>
          <w:p w14:paraId="5757F0B1" w14:textId="77777777" w:rsidR="003B2F27" w:rsidRPr="0034056F" w:rsidRDefault="003B2F27" w:rsidP="005B7138">
            <w:pPr>
              <w:widowControl w:val="0"/>
              <w:spacing w:after="120"/>
              <w:jc w:val="center"/>
              <w:rPr>
                <w:rFonts w:ascii="GHEA Grapalat" w:hAnsi="GHEA Grapalat"/>
                <w:i/>
                <w:sz w:val="20"/>
                <w:szCs w:val="20"/>
              </w:rPr>
            </w:pPr>
          </w:p>
        </w:tc>
        <w:tc>
          <w:tcPr>
            <w:tcW w:w="1089" w:type="dxa"/>
            <w:vAlign w:val="center"/>
          </w:tcPr>
          <w:p w14:paraId="63B996BB"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адрес</w:t>
            </w:r>
          </w:p>
        </w:tc>
        <w:tc>
          <w:tcPr>
            <w:tcW w:w="2625" w:type="dxa"/>
            <w:vAlign w:val="center"/>
          </w:tcPr>
          <w:p w14:paraId="61D87B5E" w14:textId="77777777" w:rsidR="003B2F27" w:rsidRPr="0034056F" w:rsidRDefault="003B2F27" w:rsidP="005B7138">
            <w:pPr>
              <w:widowControl w:val="0"/>
              <w:spacing w:after="120"/>
              <w:jc w:val="center"/>
              <w:rPr>
                <w:rFonts w:ascii="GHEA Grapalat" w:hAnsi="GHEA Grapalat"/>
                <w:i/>
                <w:sz w:val="20"/>
                <w:szCs w:val="20"/>
                <w:lang w:val="en-US"/>
              </w:rPr>
            </w:pPr>
            <w:r w:rsidRPr="0034056F">
              <w:rPr>
                <w:rFonts w:ascii="GHEA Grapalat" w:hAnsi="GHEA Grapalat"/>
                <w:i/>
                <w:sz w:val="20"/>
                <w:szCs w:val="20"/>
              </w:rPr>
              <w:t>срок</w:t>
            </w:r>
            <w:r w:rsidRPr="0034056F">
              <w:rPr>
                <w:rStyle w:val="FootnoteReference"/>
                <w:rFonts w:ascii="GHEA Grapalat" w:hAnsi="GHEA Grapalat"/>
                <w:i/>
                <w:sz w:val="20"/>
                <w:szCs w:val="20"/>
              </w:rPr>
              <w:footnoteReference w:customMarkFollows="1" w:id="22"/>
              <w:t>**</w:t>
            </w:r>
          </w:p>
        </w:tc>
      </w:tr>
      <w:tr w:rsidR="00895893" w:rsidRPr="0034056F" w14:paraId="0A3828AC" w14:textId="77777777" w:rsidTr="00670C26">
        <w:trPr>
          <w:trHeight w:val="253"/>
          <w:jc w:val="center"/>
        </w:trPr>
        <w:tc>
          <w:tcPr>
            <w:tcW w:w="1030" w:type="dxa"/>
          </w:tcPr>
          <w:p w14:paraId="6150BE25" w14:textId="77777777" w:rsidR="00895893" w:rsidRPr="00670C26" w:rsidRDefault="00895893" w:rsidP="00895893">
            <w:pPr>
              <w:widowControl w:val="0"/>
              <w:spacing w:after="120"/>
              <w:jc w:val="center"/>
              <w:rPr>
                <w:rFonts w:ascii="GHEA Grapalat" w:hAnsi="GHEA Grapalat"/>
                <w:i/>
                <w:sz w:val="18"/>
                <w:szCs w:val="18"/>
                <w:lang w:val="en-GB"/>
              </w:rPr>
            </w:pPr>
            <w:r w:rsidRPr="00670C26">
              <w:rPr>
                <w:rFonts w:ascii="GHEA Grapalat" w:hAnsi="GHEA Grapalat"/>
                <w:i/>
                <w:sz w:val="18"/>
                <w:szCs w:val="18"/>
                <w:lang w:val="en-GB"/>
              </w:rPr>
              <w:t>1</w:t>
            </w:r>
          </w:p>
        </w:tc>
        <w:tc>
          <w:tcPr>
            <w:tcW w:w="1718" w:type="dxa"/>
          </w:tcPr>
          <w:p w14:paraId="719B808F" w14:textId="77777777" w:rsidR="00895893" w:rsidRPr="00670C26" w:rsidRDefault="00DE4DB8" w:rsidP="00895893">
            <w:pPr>
              <w:rPr>
                <w:sz w:val="18"/>
                <w:szCs w:val="18"/>
              </w:rPr>
            </w:pPr>
            <w:r w:rsidRPr="00CD435E">
              <w:rPr>
                <w:rFonts w:ascii="Calibri" w:hAnsi="Calibri" w:cs="Calibri"/>
                <w:sz w:val="22"/>
                <w:szCs w:val="22"/>
              </w:rPr>
              <w:t>45511100</w:t>
            </w:r>
          </w:p>
        </w:tc>
        <w:tc>
          <w:tcPr>
            <w:tcW w:w="1791" w:type="dxa"/>
          </w:tcPr>
          <w:p w14:paraId="759FD619" w14:textId="77777777" w:rsidR="00DE4DB8" w:rsidRPr="00DE4DB8" w:rsidRDefault="00DE4DB8" w:rsidP="00DE4DB8">
            <w:pPr>
              <w:rPr>
                <w:sz w:val="18"/>
                <w:szCs w:val="18"/>
              </w:rPr>
            </w:pPr>
            <w:r w:rsidRPr="00DE4DB8">
              <w:rPr>
                <w:sz w:val="18"/>
                <w:szCs w:val="18"/>
              </w:rPr>
              <w:t>Требуется 1 автокран. Транспортное средство должно быть обеспечено крановщиком.</w:t>
            </w:r>
          </w:p>
          <w:p w14:paraId="0FE56982" w14:textId="77777777" w:rsidR="00DE4DB8" w:rsidRPr="00DE4DB8" w:rsidRDefault="00DE4DB8" w:rsidP="00DE4DB8">
            <w:pPr>
              <w:rPr>
                <w:sz w:val="18"/>
                <w:szCs w:val="18"/>
              </w:rPr>
            </w:pPr>
            <w:r w:rsidRPr="00DE4DB8">
              <w:rPr>
                <w:sz w:val="18"/>
                <w:szCs w:val="18"/>
              </w:rPr>
              <w:t xml:space="preserve">Иметь возможность поднимать груз на высоту не менее 15 м и вращаться вокруг оси. </w:t>
            </w:r>
          </w:p>
          <w:p w14:paraId="6F0D4D68" w14:textId="77777777" w:rsidR="00DE4DB8" w:rsidRPr="00DE4DB8" w:rsidRDefault="00DE4DB8" w:rsidP="00DE4DB8">
            <w:pPr>
              <w:rPr>
                <w:sz w:val="18"/>
                <w:szCs w:val="18"/>
              </w:rPr>
            </w:pPr>
            <w:r w:rsidRPr="00DE4DB8">
              <w:rPr>
                <w:sz w:val="18"/>
                <w:szCs w:val="18"/>
              </w:rPr>
              <w:t>По желанию Заказчика автомобиль должен быть предоставлен в любой день, кроме воскресенья. Транспортное средство будет использоваться в провинции Апаран и 21 сельской общине.</w:t>
            </w:r>
          </w:p>
          <w:p w14:paraId="6C5F7CEC" w14:textId="77777777" w:rsidR="00DE4DB8" w:rsidRPr="00DE4DB8" w:rsidRDefault="00DE4DB8" w:rsidP="00DE4DB8">
            <w:pPr>
              <w:rPr>
                <w:sz w:val="18"/>
                <w:szCs w:val="18"/>
              </w:rPr>
            </w:pPr>
            <w:r w:rsidRPr="00DE4DB8">
              <w:rPr>
                <w:sz w:val="18"/>
                <w:szCs w:val="18"/>
              </w:rPr>
              <w:t>Услуга по предоставлению автомобиля должна быть оказана по заявке клиента, в любой месяц года, в разные дни месяца. /максимум 8 часов/</w:t>
            </w:r>
          </w:p>
          <w:p w14:paraId="26486A8A" w14:textId="77777777" w:rsidR="00DE4DB8" w:rsidRPr="00DE4DB8" w:rsidRDefault="00DE4DB8" w:rsidP="00DE4DB8">
            <w:pPr>
              <w:rPr>
                <w:sz w:val="18"/>
                <w:szCs w:val="18"/>
              </w:rPr>
            </w:pPr>
            <w:r w:rsidRPr="00DE4DB8">
              <w:rPr>
                <w:sz w:val="18"/>
                <w:szCs w:val="18"/>
              </w:rPr>
              <w:t>Автомобиль должен быть в технически исправном состоянии, пригодным к эксплуатации, с износом шин и аккумуляторной батареи не более 20%.</w:t>
            </w:r>
          </w:p>
          <w:p w14:paraId="432BECE6" w14:textId="77777777" w:rsidR="00DE4DB8" w:rsidRPr="00DE4DB8" w:rsidRDefault="00DE4DB8" w:rsidP="00DE4DB8">
            <w:pPr>
              <w:rPr>
                <w:sz w:val="18"/>
                <w:szCs w:val="18"/>
              </w:rPr>
            </w:pPr>
            <w:r w:rsidRPr="00DE4DB8">
              <w:rPr>
                <w:sz w:val="18"/>
                <w:szCs w:val="18"/>
              </w:rPr>
              <w:t xml:space="preserve">В случае поломки транспортного средства арендодатель </w:t>
            </w:r>
            <w:r w:rsidRPr="00DE4DB8">
              <w:rPr>
                <w:sz w:val="18"/>
                <w:szCs w:val="18"/>
              </w:rPr>
              <w:lastRenderedPageBreak/>
              <w:t>обязан в течение одного дня отремонтировать транспортное средство и предоставить его арендатору в исправном состоянии. Если ремонт в течение одного дня невозможен, то он должен предоставить другое аналогичное транспортное средство.</w:t>
            </w:r>
          </w:p>
          <w:p w14:paraId="072C1950" w14:textId="5D5D48C8" w:rsidR="00DE4DB8" w:rsidRPr="00DE4DB8" w:rsidRDefault="00DE4DB8" w:rsidP="00DE4DB8">
            <w:pPr>
              <w:rPr>
                <w:sz w:val="18"/>
                <w:szCs w:val="18"/>
              </w:rPr>
            </w:pPr>
            <w:r w:rsidRPr="00DE4DB8">
              <w:rPr>
                <w:sz w:val="18"/>
                <w:szCs w:val="18"/>
              </w:rPr>
              <w:t xml:space="preserve">В течение срока действия настоящего соглашения транспортное средство будет использоваться в течение </w:t>
            </w:r>
            <w:r w:rsidR="006B00CD" w:rsidRPr="006B00CD">
              <w:rPr>
                <w:sz w:val="18"/>
                <w:szCs w:val="18"/>
              </w:rPr>
              <w:t xml:space="preserve">1200 </w:t>
            </w:r>
            <w:r w:rsidRPr="00DE4DB8">
              <w:rPr>
                <w:sz w:val="18"/>
                <w:szCs w:val="18"/>
              </w:rPr>
              <w:t>часов. Плата за аренду транспортного средства будет рассчитываться на основе количества часов аренды транспортного средства.</w:t>
            </w:r>
          </w:p>
          <w:p w14:paraId="41D3B8CD" w14:textId="77777777" w:rsidR="00895893" w:rsidRPr="00670C26" w:rsidRDefault="00DE4DB8" w:rsidP="00DE4DB8">
            <w:pPr>
              <w:rPr>
                <w:sz w:val="18"/>
                <w:szCs w:val="18"/>
              </w:rPr>
            </w:pPr>
            <w:r w:rsidRPr="00DE4DB8">
              <w:rPr>
                <w:sz w:val="18"/>
                <w:szCs w:val="18"/>
              </w:rPr>
              <w:t>Оплата будет производиться на основании предоставленных минут с фактическим почасовым расчетом.</w:t>
            </w:r>
          </w:p>
        </w:tc>
        <w:tc>
          <w:tcPr>
            <w:tcW w:w="1170" w:type="dxa"/>
          </w:tcPr>
          <w:p w14:paraId="726566CA" w14:textId="77777777" w:rsidR="00895893" w:rsidRPr="00670C26" w:rsidRDefault="00895893" w:rsidP="00895893">
            <w:pPr>
              <w:rPr>
                <w:sz w:val="18"/>
                <w:szCs w:val="18"/>
              </w:rPr>
            </w:pPr>
            <w:r w:rsidRPr="00670C26">
              <w:rPr>
                <w:sz w:val="18"/>
                <w:szCs w:val="18"/>
              </w:rPr>
              <w:lastRenderedPageBreak/>
              <w:t>драм</w:t>
            </w:r>
          </w:p>
        </w:tc>
        <w:tc>
          <w:tcPr>
            <w:tcW w:w="1362" w:type="dxa"/>
          </w:tcPr>
          <w:p w14:paraId="372536D0" w14:textId="77777777" w:rsidR="00895893" w:rsidRPr="00670C26" w:rsidRDefault="00895893" w:rsidP="00895893">
            <w:pPr>
              <w:widowControl w:val="0"/>
              <w:spacing w:after="120"/>
              <w:jc w:val="center"/>
              <w:rPr>
                <w:rFonts w:ascii="GHEA Grapalat" w:hAnsi="GHEA Grapalat"/>
                <w:i/>
                <w:sz w:val="18"/>
                <w:szCs w:val="18"/>
              </w:rPr>
            </w:pPr>
          </w:p>
        </w:tc>
        <w:tc>
          <w:tcPr>
            <w:tcW w:w="814" w:type="dxa"/>
          </w:tcPr>
          <w:p w14:paraId="29B4A4E7" w14:textId="77777777" w:rsidR="00895893" w:rsidRPr="00670C26" w:rsidRDefault="00895893" w:rsidP="00895893">
            <w:pPr>
              <w:widowControl w:val="0"/>
              <w:spacing w:after="120"/>
              <w:jc w:val="center"/>
              <w:rPr>
                <w:rFonts w:ascii="GHEA Grapalat" w:hAnsi="GHEA Grapalat"/>
                <w:i/>
                <w:sz w:val="18"/>
                <w:szCs w:val="18"/>
                <w:lang w:val="en-GB"/>
              </w:rPr>
            </w:pPr>
            <w:r w:rsidRPr="00670C26">
              <w:rPr>
                <w:rFonts w:ascii="GHEA Grapalat" w:hAnsi="GHEA Grapalat"/>
                <w:i/>
                <w:sz w:val="18"/>
                <w:szCs w:val="18"/>
                <w:lang w:val="en-GB"/>
              </w:rPr>
              <w:t>1</w:t>
            </w:r>
          </w:p>
        </w:tc>
        <w:tc>
          <w:tcPr>
            <w:tcW w:w="1089" w:type="dxa"/>
          </w:tcPr>
          <w:p w14:paraId="1226F582" w14:textId="77777777" w:rsidR="00895893" w:rsidRPr="00670C26" w:rsidRDefault="00895893" w:rsidP="00895893">
            <w:pPr>
              <w:rPr>
                <w:sz w:val="18"/>
                <w:szCs w:val="18"/>
              </w:rPr>
            </w:pPr>
            <w:r w:rsidRPr="00670C26">
              <w:rPr>
                <w:rFonts w:ascii="GHEA Grapalat" w:hAnsi="GHEA Grapalat"/>
                <w:i/>
                <w:sz w:val="18"/>
                <w:szCs w:val="18"/>
              </w:rPr>
              <w:t>Г. Апаран М. Баграмяна 26</w:t>
            </w:r>
          </w:p>
        </w:tc>
        <w:tc>
          <w:tcPr>
            <w:tcW w:w="2625" w:type="dxa"/>
          </w:tcPr>
          <w:p w14:paraId="7BA5298E" w14:textId="77777777" w:rsidR="00895893" w:rsidRDefault="0059472B" w:rsidP="00895893">
            <w:r w:rsidRPr="0059472B">
              <w:t xml:space="preserve">с даты вступления договора в силу до </w:t>
            </w:r>
            <w:r w:rsidR="00304DEA">
              <w:t>30.12.2025 г.</w:t>
            </w:r>
          </w:p>
        </w:tc>
      </w:tr>
    </w:tbl>
    <w:p w14:paraId="277CFA2B" w14:textId="77777777" w:rsidR="0081780F" w:rsidRPr="0081780F" w:rsidRDefault="0081780F" w:rsidP="0081780F">
      <w:pPr>
        <w:widowControl w:val="0"/>
        <w:spacing w:after="160"/>
        <w:rPr>
          <w:rFonts w:ascii="GHEA Grapalat" w:hAnsi="GHEA Grapalat"/>
          <w:i/>
          <w:sz w:val="20"/>
          <w:szCs w:val="20"/>
        </w:rPr>
      </w:pPr>
      <w:r w:rsidRPr="0081780F">
        <w:rPr>
          <w:rFonts w:ascii="GHEA Grapalat" w:hAnsi="GHEA Grapalat"/>
          <w:i/>
          <w:sz w:val="20"/>
          <w:szCs w:val="20"/>
        </w:rPr>
        <w:t>Детали, которые не подлежат ремонту, следует заменять новыми, на которые должен быть дан гарантийный срок не менее 6 месяцев.</w:t>
      </w:r>
    </w:p>
    <w:p w14:paraId="0096197E" w14:textId="77777777" w:rsidR="0081780F" w:rsidRPr="0081780F" w:rsidRDefault="0081780F" w:rsidP="0081780F">
      <w:pPr>
        <w:widowControl w:val="0"/>
        <w:spacing w:after="160"/>
        <w:rPr>
          <w:rFonts w:ascii="GHEA Grapalat" w:hAnsi="GHEA Grapalat"/>
          <w:i/>
          <w:sz w:val="20"/>
          <w:szCs w:val="20"/>
        </w:rPr>
      </w:pPr>
      <w:r w:rsidRPr="0081780F">
        <w:rPr>
          <w:rFonts w:ascii="GHEA Grapalat" w:hAnsi="GHEA Grapalat"/>
          <w:i/>
          <w:sz w:val="20"/>
          <w:szCs w:val="20"/>
        </w:rPr>
        <w:t>Подрядчик по запросу Заказчика предоставляет справку о точном времени суток подачи автомобиля Заказчика на СТО Исполнителя.</w:t>
      </w:r>
    </w:p>
    <w:p w14:paraId="195CB065" w14:textId="77777777" w:rsidR="0081780F" w:rsidRPr="0081780F" w:rsidRDefault="0081780F" w:rsidP="0081780F">
      <w:pPr>
        <w:widowControl w:val="0"/>
        <w:spacing w:after="160"/>
        <w:rPr>
          <w:rFonts w:ascii="GHEA Grapalat" w:hAnsi="GHEA Grapalat"/>
          <w:i/>
          <w:sz w:val="20"/>
          <w:szCs w:val="20"/>
        </w:rPr>
      </w:pPr>
      <w:r w:rsidRPr="0081780F">
        <w:rPr>
          <w:rFonts w:ascii="GHEA Grapalat" w:hAnsi="GHEA Grapalat"/>
          <w:i/>
          <w:sz w:val="20"/>
          <w:szCs w:val="20"/>
        </w:rPr>
        <w:t>Услуги должны быть оказаны в течение трех рабочих дней с даты регистрации автомобиля Заказчика на СТО Исполнителя, в случае оказания услуг без замены, и в течение пяти рабочих дней в случае оказания услуг замены. В некоторых случаях, когда запасные части в данный момент недоступны, с согласия Заказчика может быть установлен другой срок обслуживания.</w:t>
      </w:r>
    </w:p>
    <w:p w14:paraId="13E7E052" w14:textId="77777777" w:rsidR="0081780F" w:rsidRPr="0081780F" w:rsidRDefault="0081780F" w:rsidP="0081780F">
      <w:pPr>
        <w:widowControl w:val="0"/>
        <w:spacing w:after="160"/>
        <w:rPr>
          <w:rFonts w:ascii="GHEA Grapalat" w:hAnsi="GHEA Grapalat"/>
          <w:i/>
          <w:sz w:val="20"/>
          <w:szCs w:val="20"/>
        </w:rPr>
      </w:pPr>
      <w:r w:rsidRPr="0081780F">
        <w:rPr>
          <w:rFonts w:ascii="GHEA Grapalat" w:hAnsi="GHEA Grapalat"/>
          <w:i/>
          <w:sz w:val="20"/>
          <w:szCs w:val="20"/>
        </w:rPr>
        <w:t>Для обслуживания и ремонта каждого автомобиля, по желанию Заказчика, Исполнитель готовит, опечатывает, предоставляет заказчику отчет о предварительном осмотре и оценке.</w:t>
      </w:r>
    </w:p>
    <w:p w14:paraId="41956FA9" w14:textId="77777777" w:rsidR="0081780F" w:rsidRPr="0081780F" w:rsidRDefault="0081780F" w:rsidP="0081780F">
      <w:pPr>
        <w:widowControl w:val="0"/>
        <w:spacing w:after="160"/>
        <w:rPr>
          <w:rFonts w:ascii="GHEA Grapalat" w:hAnsi="GHEA Grapalat"/>
          <w:i/>
          <w:sz w:val="20"/>
          <w:szCs w:val="20"/>
        </w:rPr>
      </w:pPr>
      <w:r w:rsidRPr="0081780F">
        <w:rPr>
          <w:rFonts w:ascii="GHEA Grapalat" w:hAnsi="GHEA Grapalat"/>
          <w:i/>
          <w:sz w:val="20"/>
          <w:szCs w:val="20"/>
        </w:rPr>
        <w:t>Запасные части не должны использоваться.</w:t>
      </w:r>
    </w:p>
    <w:p w14:paraId="1CE97BA1" w14:textId="77777777" w:rsidR="0081780F" w:rsidRPr="0081780F" w:rsidRDefault="0081780F" w:rsidP="0081780F">
      <w:pPr>
        <w:widowControl w:val="0"/>
        <w:spacing w:after="160"/>
        <w:rPr>
          <w:rFonts w:ascii="GHEA Grapalat" w:hAnsi="GHEA Grapalat"/>
          <w:i/>
          <w:sz w:val="20"/>
          <w:szCs w:val="20"/>
        </w:rPr>
      </w:pPr>
      <w:r w:rsidRPr="0081780F">
        <w:rPr>
          <w:rFonts w:ascii="GHEA Grapalat" w:hAnsi="GHEA Grapalat"/>
          <w:i/>
          <w:sz w:val="20"/>
          <w:szCs w:val="20"/>
        </w:rPr>
        <w:t>В стоимость услуги включены все расходы, понесенные Исполнителем.</w:t>
      </w:r>
    </w:p>
    <w:p w14:paraId="44388763" w14:textId="77777777" w:rsidR="0081780F" w:rsidRPr="0081780F" w:rsidRDefault="0081780F" w:rsidP="0081780F">
      <w:pPr>
        <w:widowControl w:val="0"/>
        <w:spacing w:after="160"/>
        <w:rPr>
          <w:rFonts w:ascii="GHEA Grapalat" w:hAnsi="GHEA Grapalat"/>
          <w:i/>
          <w:sz w:val="20"/>
          <w:szCs w:val="20"/>
        </w:rPr>
      </w:pPr>
      <w:r w:rsidRPr="0081780F">
        <w:rPr>
          <w:rFonts w:ascii="GHEA Grapalat" w:hAnsi="GHEA Grapalat"/>
          <w:i/>
          <w:sz w:val="20"/>
          <w:szCs w:val="20"/>
        </w:rPr>
        <w:t xml:space="preserve">  Станция техобслуживания должна быть расположена в районе города Апаран. </w:t>
      </w:r>
    </w:p>
    <w:p w14:paraId="47AEA7C6" w14:textId="77777777" w:rsidR="003B2F27" w:rsidRPr="009212C7" w:rsidRDefault="0081780F" w:rsidP="0081780F">
      <w:pPr>
        <w:widowControl w:val="0"/>
        <w:spacing w:after="160"/>
        <w:rPr>
          <w:rFonts w:ascii="GHEA Grapalat" w:hAnsi="GHEA Grapalat"/>
          <w:i/>
          <w:sz w:val="20"/>
          <w:szCs w:val="20"/>
          <w:lang w:val="en-US"/>
        </w:rPr>
      </w:pPr>
      <w:proofErr w:type="spellStart"/>
      <w:r w:rsidRPr="009212C7">
        <w:rPr>
          <w:rFonts w:ascii="GHEA Grapalat" w:hAnsi="GHEA Grapalat"/>
          <w:i/>
          <w:sz w:val="20"/>
          <w:szCs w:val="20"/>
          <w:lang w:val="en-US"/>
        </w:rPr>
        <w:t>Detali</w:t>
      </w:r>
      <w:proofErr w:type="spellEnd"/>
      <w:r w:rsidRPr="009212C7">
        <w:rPr>
          <w:rFonts w:ascii="GHEA Grapalat" w:hAnsi="GHEA Grapalat"/>
          <w:i/>
          <w:sz w:val="20"/>
          <w:szCs w:val="20"/>
          <w:lang w:val="en-US"/>
        </w:rPr>
        <w:t xml:space="preserve">, </w:t>
      </w:r>
      <w:proofErr w:type="spellStart"/>
      <w:r w:rsidRPr="009212C7">
        <w:rPr>
          <w:rFonts w:ascii="GHEA Grapalat" w:hAnsi="GHEA Grapalat"/>
          <w:i/>
          <w:sz w:val="20"/>
          <w:szCs w:val="20"/>
          <w:lang w:val="en-US"/>
        </w:rPr>
        <w:t>kotoryye</w:t>
      </w:r>
      <w:proofErr w:type="spellEnd"/>
      <w:r w:rsidRPr="009212C7">
        <w:rPr>
          <w:rFonts w:ascii="GHEA Grapalat" w:hAnsi="GHEA Grapalat"/>
          <w:i/>
          <w:sz w:val="20"/>
          <w:szCs w:val="20"/>
          <w:lang w:val="en-US"/>
        </w:rPr>
        <w:t xml:space="preserve"> ne </w:t>
      </w:r>
      <w:proofErr w:type="spellStart"/>
      <w:r w:rsidRPr="009212C7">
        <w:rPr>
          <w:rFonts w:ascii="GHEA Grapalat" w:hAnsi="GHEA Grapalat"/>
          <w:i/>
          <w:sz w:val="20"/>
          <w:szCs w:val="20"/>
          <w:lang w:val="en-US"/>
        </w:rPr>
        <w:t>podlezhat</w:t>
      </w:r>
      <w:proofErr w:type="spellEnd"/>
      <w:r w:rsidRPr="009212C7">
        <w:rPr>
          <w:rFonts w:ascii="GHEA Grapalat" w:hAnsi="GHEA Grapalat"/>
          <w:i/>
          <w:sz w:val="20"/>
          <w:szCs w:val="20"/>
          <w:lang w:val="en-US"/>
        </w:rPr>
        <w:t xml:space="preserve"> </w:t>
      </w:r>
      <w:proofErr w:type="spellStart"/>
      <w:r w:rsidRPr="009212C7">
        <w:rPr>
          <w:rFonts w:ascii="GHEA Grapalat" w:hAnsi="GHEA Grapalat"/>
          <w:i/>
          <w:sz w:val="20"/>
          <w:szCs w:val="20"/>
          <w:lang w:val="en-US"/>
        </w:rPr>
        <w:t>remontu</w:t>
      </w:r>
      <w:proofErr w:type="spellEnd"/>
      <w:r w:rsidRPr="009212C7">
        <w:rPr>
          <w:rFonts w:ascii="GHEA Grapalat" w:hAnsi="GHEA Grapalat"/>
          <w:i/>
          <w:sz w:val="20"/>
          <w:szCs w:val="20"/>
          <w:lang w:val="en-US"/>
        </w:rPr>
        <w:t>, sleduye</w:t>
      </w:r>
    </w:p>
    <w:tbl>
      <w:tblPr>
        <w:tblW w:w="9639" w:type="dxa"/>
        <w:jc w:val="center"/>
        <w:tblLayout w:type="fixed"/>
        <w:tblLook w:val="0000" w:firstRow="0" w:lastRow="0" w:firstColumn="0" w:lastColumn="0" w:noHBand="0" w:noVBand="0"/>
      </w:tblPr>
      <w:tblGrid>
        <w:gridCol w:w="4536"/>
        <w:gridCol w:w="760"/>
        <w:gridCol w:w="4343"/>
      </w:tblGrid>
      <w:tr w:rsidR="003B2F27" w:rsidRPr="0034056F" w14:paraId="25696E96" w14:textId="77777777" w:rsidTr="005B7138">
        <w:trPr>
          <w:jc w:val="center"/>
        </w:trPr>
        <w:tc>
          <w:tcPr>
            <w:tcW w:w="4536" w:type="dxa"/>
          </w:tcPr>
          <w:p w14:paraId="1267235C" w14:textId="77777777" w:rsidR="003B2F27" w:rsidRDefault="0081780F" w:rsidP="0081780F">
            <w:pPr>
              <w:widowControl w:val="0"/>
              <w:spacing w:after="160" w:line="360" w:lineRule="auto"/>
              <w:rPr>
                <w:rFonts w:ascii="GHEA Grapalat" w:hAnsi="GHEA Grapalat"/>
                <w:b/>
                <w:i/>
                <w:sz w:val="20"/>
                <w:szCs w:val="20"/>
              </w:rPr>
            </w:pPr>
            <w:r>
              <w:rPr>
                <w:rFonts w:ascii="GHEA Grapalat" w:hAnsi="GHEA Grapalat"/>
                <w:b/>
                <w:i/>
                <w:sz w:val="20"/>
                <w:szCs w:val="20"/>
                <w:lang w:val="en-GB"/>
              </w:rPr>
              <w:t xml:space="preserve">                                    </w:t>
            </w:r>
            <w:r w:rsidR="003B2F27" w:rsidRPr="0034056F">
              <w:rPr>
                <w:rFonts w:ascii="GHEA Grapalat" w:hAnsi="GHEA Grapalat"/>
                <w:b/>
                <w:i/>
                <w:sz w:val="20"/>
                <w:szCs w:val="20"/>
              </w:rPr>
              <w:t>ЗАКАЗЧИК</w:t>
            </w:r>
          </w:p>
          <w:p w14:paraId="19C43E64" w14:textId="77777777" w:rsidR="0034056F"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t>Коммунальная служба Апаран</w:t>
            </w:r>
          </w:p>
          <w:p w14:paraId="189A3E20" w14:textId="77777777" w:rsidR="0034056F" w:rsidRPr="00046583"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lastRenderedPageBreak/>
              <w:t>В. Апаран, Баграмяна 26</w:t>
            </w:r>
          </w:p>
          <w:p w14:paraId="704E0326" w14:textId="77777777" w:rsidR="0034056F" w:rsidRPr="00046583"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t>Номер плательщика НДС 05018911:</w:t>
            </w:r>
          </w:p>
          <w:p w14:paraId="7BDBCB7A" w14:textId="77777777" w:rsidR="0034056F" w:rsidRPr="00046583"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t>АКБА БАНК ЗАО</w:t>
            </w:r>
          </w:p>
          <w:p w14:paraId="3A19FF22" w14:textId="77777777" w:rsidR="0034056F" w:rsidRDefault="0034056F" w:rsidP="0081780F">
            <w:pPr>
              <w:widowControl w:val="0"/>
              <w:spacing w:after="160"/>
              <w:ind w:left="2408" w:hanging="567"/>
              <w:rPr>
                <w:rFonts w:ascii="GHEA Grapalat" w:hAnsi="GHEA Grapalat" w:cs="Sylfaen"/>
                <w:b/>
                <w:bCs/>
                <w:i/>
                <w:sz w:val="20"/>
                <w:szCs w:val="20"/>
              </w:rPr>
            </w:pPr>
            <w:r w:rsidRPr="00046583">
              <w:rPr>
                <w:rFonts w:ascii="GHEA Grapalat" w:hAnsi="GHEA Grapalat" w:cs="Sylfaen"/>
                <w:b/>
                <w:bCs/>
                <w:i/>
                <w:sz w:val="20"/>
                <w:szCs w:val="20"/>
              </w:rPr>
              <w:t>220225140395000:</w:t>
            </w:r>
          </w:p>
          <w:p w14:paraId="125D7FEA" w14:textId="77777777" w:rsidR="0034056F" w:rsidRPr="0034056F" w:rsidRDefault="0081780F" w:rsidP="0081780F">
            <w:pPr>
              <w:widowControl w:val="0"/>
              <w:spacing w:after="160" w:line="360" w:lineRule="auto"/>
              <w:rPr>
                <w:rFonts w:ascii="GHEA Grapalat" w:hAnsi="GHEA Grapalat" w:cs="Sylfaen"/>
                <w:b/>
                <w:bCs/>
                <w:i/>
                <w:sz w:val="20"/>
                <w:szCs w:val="20"/>
              </w:rPr>
            </w:pPr>
            <w:r w:rsidRPr="009212C7">
              <w:rPr>
                <w:rFonts w:ascii="GHEA Grapalat" w:hAnsi="GHEA Grapalat" w:cs="Sylfaen"/>
                <w:b/>
                <w:bCs/>
                <w:i/>
                <w:sz w:val="20"/>
                <w:szCs w:val="20"/>
              </w:rPr>
              <w:t xml:space="preserve">                            </w:t>
            </w:r>
            <w:r w:rsidR="0034056F" w:rsidRPr="00046583">
              <w:rPr>
                <w:rFonts w:ascii="GHEA Grapalat" w:hAnsi="GHEA Grapalat" w:cs="Sylfaen"/>
                <w:b/>
                <w:bCs/>
                <w:i/>
                <w:sz w:val="20"/>
                <w:szCs w:val="20"/>
              </w:rPr>
              <w:t xml:space="preserve">Директор: </w:t>
            </w:r>
            <w:r w:rsidR="003C2731" w:rsidRPr="003C2731">
              <w:rPr>
                <w:rFonts w:ascii="GHEA Grapalat" w:hAnsi="GHEA Grapalat" w:cs="GHEA Grapalat"/>
                <w:b/>
                <w:bCs/>
                <w:i/>
                <w:sz w:val="20"/>
                <w:szCs w:val="20"/>
              </w:rPr>
              <w:t>С. Оганесян</w:t>
            </w:r>
          </w:p>
          <w:p w14:paraId="2800EF34" w14:textId="77777777" w:rsidR="003B2F27" w:rsidRPr="009212C7" w:rsidRDefault="0081780F" w:rsidP="0081780F">
            <w:pPr>
              <w:widowControl w:val="0"/>
              <w:rPr>
                <w:rFonts w:ascii="GHEA Grapalat" w:hAnsi="GHEA Grapalat"/>
                <w:i/>
                <w:sz w:val="20"/>
                <w:szCs w:val="20"/>
              </w:rPr>
            </w:pPr>
            <w:r w:rsidRPr="009212C7">
              <w:rPr>
                <w:rFonts w:ascii="GHEA Grapalat" w:hAnsi="GHEA Grapalat"/>
                <w:i/>
                <w:sz w:val="20"/>
                <w:szCs w:val="20"/>
              </w:rPr>
              <w:t xml:space="preserve">                      </w:t>
            </w:r>
            <w:r w:rsidR="003B2F27" w:rsidRPr="009212C7">
              <w:rPr>
                <w:rFonts w:ascii="GHEA Grapalat" w:hAnsi="GHEA Grapalat"/>
                <w:i/>
                <w:sz w:val="20"/>
                <w:szCs w:val="20"/>
              </w:rPr>
              <w:t>___________________________</w:t>
            </w:r>
          </w:p>
          <w:p w14:paraId="46E56466"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p>
          <w:p w14:paraId="694973F8" w14:textId="77777777" w:rsidR="003B2F27" w:rsidRPr="0034056F" w:rsidRDefault="003B2F27" w:rsidP="005B7138">
            <w:pPr>
              <w:widowControl w:val="0"/>
              <w:spacing w:after="160" w:line="360" w:lineRule="auto"/>
              <w:jc w:val="center"/>
              <w:rPr>
                <w:rFonts w:ascii="GHEA Grapalat" w:hAnsi="GHEA Grapalat"/>
                <w:i/>
                <w:sz w:val="20"/>
                <w:szCs w:val="20"/>
              </w:rPr>
            </w:pPr>
            <w:r w:rsidRPr="0034056F">
              <w:rPr>
                <w:rFonts w:ascii="GHEA Grapalat" w:hAnsi="GHEA Grapalat"/>
                <w:i/>
                <w:sz w:val="20"/>
                <w:szCs w:val="20"/>
              </w:rPr>
              <w:t>М. П.</w:t>
            </w:r>
          </w:p>
        </w:tc>
        <w:tc>
          <w:tcPr>
            <w:tcW w:w="760" w:type="dxa"/>
          </w:tcPr>
          <w:p w14:paraId="41F2E5E8" w14:textId="77777777" w:rsidR="003B2F27" w:rsidRPr="0034056F" w:rsidRDefault="003B2F27" w:rsidP="005B7138">
            <w:pPr>
              <w:widowControl w:val="0"/>
              <w:spacing w:after="160" w:line="360" w:lineRule="auto"/>
              <w:jc w:val="center"/>
              <w:rPr>
                <w:rFonts w:ascii="GHEA Grapalat" w:hAnsi="GHEA Grapalat"/>
                <w:i/>
                <w:sz w:val="20"/>
                <w:szCs w:val="20"/>
              </w:rPr>
            </w:pPr>
          </w:p>
        </w:tc>
        <w:tc>
          <w:tcPr>
            <w:tcW w:w="4343" w:type="dxa"/>
          </w:tcPr>
          <w:p w14:paraId="1E6AD5F1" w14:textId="77777777" w:rsidR="003B2F27" w:rsidRPr="0034056F" w:rsidRDefault="003B2F27" w:rsidP="005B7138">
            <w:pPr>
              <w:widowControl w:val="0"/>
              <w:spacing w:after="160" w:line="360" w:lineRule="auto"/>
              <w:jc w:val="center"/>
              <w:rPr>
                <w:rFonts w:ascii="GHEA Grapalat" w:hAnsi="GHEA Grapalat" w:cs="Sylfaen"/>
                <w:b/>
                <w:bCs/>
                <w:i/>
                <w:sz w:val="20"/>
                <w:szCs w:val="20"/>
              </w:rPr>
            </w:pPr>
            <w:r w:rsidRPr="0034056F">
              <w:rPr>
                <w:rFonts w:ascii="GHEA Grapalat" w:hAnsi="GHEA Grapalat"/>
                <w:b/>
                <w:i/>
                <w:sz w:val="20"/>
                <w:szCs w:val="20"/>
              </w:rPr>
              <w:t>ИСПОЛНИТЕЛЬ</w:t>
            </w:r>
          </w:p>
          <w:p w14:paraId="039E3E2B" w14:textId="77777777" w:rsidR="003B2F27" w:rsidRPr="0034056F" w:rsidRDefault="003B2F27" w:rsidP="005B7138">
            <w:pPr>
              <w:widowControl w:val="0"/>
              <w:jc w:val="center"/>
              <w:rPr>
                <w:rFonts w:ascii="GHEA Grapalat" w:hAnsi="GHEA Grapalat"/>
                <w:i/>
                <w:sz w:val="20"/>
                <w:szCs w:val="20"/>
                <w:lang w:val="en-US"/>
              </w:rPr>
            </w:pPr>
            <w:r w:rsidRPr="0034056F">
              <w:rPr>
                <w:rFonts w:ascii="GHEA Grapalat" w:hAnsi="GHEA Grapalat"/>
                <w:i/>
                <w:sz w:val="20"/>
                <w:szCs w:val="20"/>
                <w:lang w:val="en-US"/>
              </w:rPr>
              <w:t>__________________________</w:t>
            </w:r>
          </w:p>
          <w:p w14:paraId="68C3B343"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p>
          <w:p w14:paraId="36C101A9" w14:textId="77777777" w:rsidR="003B2F27" w:rsidRPr="0034056F" w:rsidRDefault="003B2F27" w:rsidP="005B7138">
            <w:pPr>
              <w:widowControl w:val="0"/>
              <w:spacing w:after="160" w:line="360" w:lineRule="auto"/>
              <w:jc w:val="center"/>
              <w:rPr>
                <w:rFonts w:ascii="GHEA Grapalat" w:hAnsi="GHEA Grapalat"/>
                <w:i/>
                <w:sz w:val="20"/>
                <w:szCs w:val="20"/>
              </w:rPr>
            </w:pPr>
            <w:r w:rsidRPr="0034056F">
              <w:rPr>
                <w:rFonts w:ascii="GHEA Grapalat" w:hAnsi="GHEA Grapalat"/>
                <w:i/>
                <w:sz w:val="20"/>
                <w:szCs w:val="20"/>
              </w:rPr>
              <w:lastRenderedPageBreak/>
              <w:t>М. П.</w:t>
            </w:r>
          </w:p>
        </w:tc>
      </w:tr>
    </w:tbl>
    <w:p w14:paraId="58C44130" w14:textId="77777777" w:rsidR="003B2F27" w:rsidRPr="0034056F" w:rsidRDefault="003B2F27" w:rsidP="003B2F27">
      <w:pPr>
        <w:widowControl w:val="0"/>
        <w:spacing w:after="160" w:line="360" w:lineRule="auto"/>
        <w:jc w:val="center"/>
        <w:rPr>
          <w:rFonts w:ascii="GHEA Grapalat" w:hAnsi="GHEA Grapalat"/>
          <w:i/>
          <w:sz w:val="20"/>
          <w:szCs w:val="20"/>
        </w:rPr>
      </w:pPr>
      <w:r w:rsidRPr="0034056F">
        <w:rPr>
          <w:rFonts w:ascii="GHEA Grapalat" w:hAnsi="GHEA Grapalat"/>
          <w:i/>
          <w:sz w:val="20"/>
          <w:szCs w:val="20"/>
        </w:rPr>
        <w:lastRenderedPageBreak/>
        <w:br w:type="page"/>
      </w:r>
    </w:p>
    <w:p w14:paraId="7C05C053"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lastRenderedPageBreak/>
        <w:t>Приложение № 2</w:t>
      </w:r>
    </w:p>
    <w:p w14:paraId="03B033F5" w14:textId="77777777" w:rsidR="003B2F27" w:rsidRPr="0034056F" w:rsidRDefault="003B2F27" w:rsidP="000F3521">
      <w:pPr>
        <w:widowControl w:val="0"/>
        <w:spacing w:after="160" w:line="360" w:lineRule="auto"/>
        <w:jc w:val="right"/>
        <w:rPr>
          <w:rFonts w:ascii="GHEA Grapalat" w:hAnsi="GHEA Grapalat"/>
          <w:i/>
          <w:sz w:val="20"/>
          <w:szCs w:val="20"/>
        </w:rPr>
      </w:pPr>
      <w:r w:rsidRPr="0034056F">
        <w:rPr>
          <w:rFonts w:ascii="GHEA Grapalat" w:hAnsi="GHEA Grapalat"/>
          <w:i/>
          <w:sz w:val="20"/>
          <w:szCs w:val="20"/>
        </w:rPr>
        <w:t xml:space="preserve">к Договору под кодом </w:t>
      </w:r>
      <w:r w:rsidRPr="0034056F">
        <w:rPr>
          <w:rFonts w:ascii="GHEA Grapalat" w:hAnsi="GHEA Grapalat"/>
          <w:i/>
          <w:sz w:val="20"/>
          <w:szCs w:val="20"/>
        </w:rPr>
        <w:br/>
        <w:t xml:space="preserve"> заключенному "</w:t>
      </w:r>
      <w:r w:rsidRPr="0034056F">
        <w:rPr>
          <w:rFonts w:ascii="GHEA Grapalat" w:hAnsi="GHEA Grapalat"/>
          <w:i/>
          <w:sz w:val="20"/>
          <w:szCs w:val="20"/>
        </w:rPr>
        <w:tab/>
        <w:t>"</w:t>
      </w:r>
      <w:r w:rsidRPr="0034056F">
        <w:rPr>
          <w:rFonts w:ascii="GHEA Grapalat" w:hAnsi="GHEA Grapalat"/>
          <w:i/>
          <w:sz w:val="20"/>
          <w:szCs w:val="20"/>
        </w:rPr>
        <w:tab/>
        <w:t>20.</w:t>
      </w:r>
      <w:r w:rsidRPr="0034056F">
        <w:rPr>
          <w:rFonts w:ascii="GHEA Grapalat" w:hAnsi="GHEA Grapalat"/>
          <w:i/>
          <w:sz w:val="20"/>
          <w:szCs w:val="20"/>
        </w:rPr>
        <w:tab/>
        <w:t>г.</w:t>
      </w:r>
    </w:p>
    <w:p w14:paraId="19C5DE9A" w14:textId="77777777" w:rsidR="003B2F27" w:rsidRPr="0034056F" w:rsidRDefault="003B2F27" w:rsidP="003B2F27">
      <w:pPr>
        <w:widowControl w:val="0"/>
        <w:spacing w:after="160" w:line="360" w:lineRule="auto"/>
        <w:jc w:val="center"/>
        <w:rPr>
          <w:rFonts w:ascii="GHEA Grapalat" w:hAnsi="GHEA Grapalat"/>
          <w:i/>
          <w:sz w:val="20"/>
          <w:szCs w:val="20"/>
          <w:lang w:val="en-US"/>
        </w:rPr>
      </w:pPr>
      <w:r w:rsidRPr="0034056F">
        <w:rPr>
          <w:rFonts w:ascii="GHEA Grapalat" w:hAnsi="GHEA Grapalat"/>
          <w:i/>
          <w:sz w:val="20"/>
          <w:szCs w:val="20"/>
        </w:rPr>
        <w:t>ГРАФИК ОПЛАТЫ</w:t>
      </w:r>
      <w:r w:rsidRPr="0034056F">
        <w:rPr>
          <w:rStyle w:val="FootnoteReference"/>
          <w:rFonts w:ascii="GHEA Grapalat" w:hAnsi="GHEA Grapalat"/>
          <w:i/>
          <w:sz w:val="20"/>
          <w:szCs w:val="20"/>
        </w:rPr>
        <w:footnoteReference w:customMarkFollows="1" w:id="23"/>
        <w:t>*</w:t>
      </w:r>
    </w:p>
    <w:p w14:paraId="56F96DF2" w14:textId="77777777" w:rsidR="003B2F27" w:rsidRPr="0034056F" w:rsidRDefault="003B2F27" w:rsidP="003B2F27">
      <w:pPr>
        <w:widowControl w:val="0"/>
        <w:spacing w:after="160" w:line="360" w:lineRule="auto"/>
        <w:jc w:val="right"/>
        <w:rPr>
          <w:rFonts w:ascii="GHEA Grapalat" w:hAnsi="GHEA Grapalat"/>
          <w:i/>
          <w:sz w:val="20"/>
          <w:szCs w:val="20"/>
        </w:rPr>
      </w:pPr>
      <w:r w:rsidRPr="0034056F">
        <w:rPr>
          <w:rFonts w:ascii="GHEA Grapalat" w:hAnsi="GHEA Grapalat"/>
          <w:i/>
          <w:sz w:val="20"/>
          <w:szCs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310"/>
        <w:gridCol w:w="450"/>
        <w:gridCol w:w="578"/>
        <w:gridCol w:w="563"/>
        <w:gridCol w:w="681"/>
        <w:gridCol w:w="582"/>
        <w:gridCol w:w="566"/>
        <w:gridCol w:w="601"/>
        <w:gridCol w:w="611"/>
        <w:gridCol w:w="871"/>
        <w:gridCol w:w="676"/>
        <w:gridCol w:w="643"/>
        <w:gridCol w:w="611"/>
        <w:gridCol w:w="666"/>
      </w:tblGrid>
      <w:tr w:rsidR="00A568C8" w:rsidRPr="00F412AC" w14:paraId="54D56655" w14:textId="77777777" w:rsidTr="00D50D41">
        <w:trPr>
          <w:trHeight w:val="1781"/>
          <w:jc w:val="center"/>
        </w:trPr>
        <w:tc>
          <w:tcPr>
            <w:tcW w:w="1006" w:type="dxa"/>
            <w:vAlign w:val="center"/>
          </w:tcPr>
          <w:p w14:paraId="39FBB900" w14:textId="77777777" w:rsidR="00A568C8" w:rsidRPr="00F412AC" w:rsidRDefault="00A568C8" w:rsidP="00A20834">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08F517E9" w14:textId="77777777" w:rsidR="00A568C8" w:rsidRPr="00F412AC" w:rsidRDefault="00A568C8" w:rsidP="00A20834">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310" w:type="dxa"/>
            <w:vAlign w:val="center"/>
          </w:tcPr>
          <w:p w14:paraId="3DA2F021" w14:textId="77777777" w:rsidR="00A568C8" w:rsidRPr="00F412AC" w:rsidRDefault="00A568C8" w:rsidP="00A20834">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099" w:type="dxa"/>
            <w:gridSpan w:val="13"/>
            <w:vAlign w:val="center"/>
          </w:tcPr>
          <w:p w14:paraId="2EE2FB74" w14:textId="77777777" w:rsidR="00A568C8" w:rsidRPr="00CA2754" w:rsidRDefault="00A568C8" w:rsidP="00A20834">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lang w:val="hy-AM"/>
              </w:rPr>
              <w:t>25</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4"/>
              <w:t>**</w:t>
            </w:r>
          </w:p>
        </w:tc>
      </w:tr>
      <w:tr w:rsidR="00A568C8" w:rsidRPr="00F412AC" w14:paraId="48577AAC" w14:textId="77777777" w:rsidTr="00D50D41">
        <w:trPr>
          <w:trHeight w:val="742"/>
          <w:jc w:val="center"/>
        </w:trPr>
        <w:tc>
          <w:tcPr>
            <w:tcW w:w="1006" w:type="dxa"/>
          </w:tcPr>
          <w:p w14:paraId="19C3B8E0" w14:textId="77777777" w:rsidR="00A568C8" w:rsidRPr="00F412AC" w:rsidRDefault="00A568C8" w:rsidP="00A20834">
            <w:pPr>
              <w:widowControl w:val="0"/>
              <w:spacing w:after="120"/>
              <w:jc w:val="center"/>
              <w:rPr>
                <w:rFonts w:ascii="GHEA Grapalat" w:hAnsi="GHEA Grapalat"/>
                <w:sz w:val="16"/>
              </w:rPr>
            </w:pPr>
          </w:p>
        </w:tc>
        <w:tc>
          <w:tcPr>
            <w:tcW w:w="1212" w:type="dxa"/>
          </w:tcPr>
          <w:p w14:paraId="049835BB" w14:textId="77777777" w:rsidR="00A568C8" w:rsidRPr="00F412AC" w:rsidRDefault="00A568C8" w:rsidP="00A20834">
            <w:pPr>
              <w:widowControl w:val="0"/>
              <w:spacing w:after="120"/>
              <w:jc w:val="center"/>
              <w:rPr>
                <w:rFonts w:ascii="GHEA Grapalat" w:hAnsi="GHEA Grapalat"/>
                <w:sz w:val="16"/>
              </w:rPr>
            </w:pPr>
          </w:p>
        </w:tc>
        <w:tc>
          <w:tcPr>
            <w:tcW w:w="1310" w:type="dxa"/>
          </w:tcPr>
          <w:p w14:paraId="5E51FDEE" w14:textId="77777777" w:rsidR="00A568C8" w:rsidRPr="00F412AC" w:rsidRDefault="00A568C8" w:rsidP="00A20834">
            <w:pPr>
              <w:widowControl w:val="0"/>
              <w:spacing w:after="120"/>
              <w:jc w:val="center"/>
              <w:rPr>
                <w:rFonts w:ascii="GHEA Grapalat" w:hAnsi="GHEA Grapalat"/>
                <w:sz w:val="16"/>
              </w:rPr>
            </w:pPr>
          </w:p>
        </w:tc>
        <w:tc>
          <w:tcPr>
            <w:tcW w:w="450" w:type="dxa"/>
            <w:vAlign w:val="center"/>
          </w:tcPr>
          <w:p w14:paraId="0A8779BE" w14:textId="77777777" w:rsidR="00A568C8" w:rsidRPr="00F412AC" w:rsidRDefault="00A568C8" w:rsidP="00A20834">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78" w:type="dxa"/>
            <w:vAlign w:val="center"/>
          </w:tcPr>
          <w:p w14:paraId="0A561F2E" w14:textId="77777777" w:rsidR="00A568C8" w:rsidRPr="00F412AC" w:rsidRDefault="00A568C8" w:rsidP="00A20834">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24F6E12F" w14:textId="77777777" w:rsidR="00A568C8" w:rsidRPr="00F412AC" w:rsidRDefault="00A568C8" w:rsidP="00A20834">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2E2987C4" w14:textId="77777777" w:rsidR="00A568C8" w:rsidRPr="00F412AC" w:rsidRDefault="00A568C8" w:rsidP="00A20834">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0A4A2CD1" w14:textId="77777777" w:rsidR="00A568C8" w:rsidRPr="00F412AC" w:rsidRDefault="00A568C8" w:rsidP="00A20834">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5AA613C2" w14:textId="77777777" w:rsidR="00A568C8" w:rsidRPr="00F412AC" w:rsidRDefault="00A568C8" w:rsidP="00A20834">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3050DE68" w14:textId="77777777" w:rsidR="00A568C8" w:rsidRPr="00F412AC" w:rsidRDefault="00A568C8" w:rsidP="00A20834">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97108F6" w14:textId="77777777" w:rsidR="00A568C8" w:rsidRPr="00F412AC" w:rsidRDefault="00A568C8" w:rsidP="00A20834">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70717C49" w14:textId="77777777" w:rsidR="00A568C8" w:rsidRPr="00F412AC" w:rsidRDefault="00A568C8" w:rsidP="00A20834">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4CBA0231" w14:textId="77777777" w:rsidR="00A568C8" w:rsidRPr="00F412AC" w:rsidRDefault="00A568C8" w:rsidP="00A20834">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16F2ED71" w14:textId="77777777" w:rsidR="00A568C8" w:rsidRPr="00F412AC" w:rsidRDefault="00A568C8" w:rsidP="00A20834">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008BC126" w14:textId="77777777" w:rsidR="00A568C8" w:rsidRPr="00F412AC" w:rsidRDefault="00A568C8" w:rsidP="00A20834">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0C7D9205" w14:textId="77777777" w:rsidR="00A568C8" w:rsidRPr="00CA2754" w:rsidRDefault="00A568C8" w:rsidP="00A20834">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6394A" w:rsidRPr="00F412AC" w14:paraId="1AF02300" w14:textId="77777777" w:rsidTr="00A664B1">
        <w:trPr>
          <w:trHeight w:val="1045"/>
          <w:jc w:val="center"/>
        </w:trPr>
        <w:tc>
          <w:tcPr>
            <w:tcW w:w="1006" w:type="dxa"/>
          </w:tcPr>
          <w:p w14:paraId="5F09E7F2" w14:textId="77777777" w:rsidR="0076394A" w:rsidRPr="00670C26" w:rsidRDefault="0076394A" w:rsidP="0076394A">
            <w:pPr>
              <w:widowControl w:val="0"/>
              <w:spacing w:after="120"/>
              <w:jc w:val="center"/>
              <w:rPr>
                <w:rFonts w:ascii="GHEA Grapalat" w:hAnsi="GHEA Grapalat"/>
                <w:i/>
                <w:sz w:val="18"/>
                <w:szCs w:val="18"/>
                <w:lang w:val="en-GB"/>
              </w:rPr>
            </w:pPr>
            <w:r w:rsidRPr="00670C26">
              <w:rPr>
                <w:rFonts w:ascii="GHEA Grapalat" w:hAnsi="GHEA Grapalat"/>
                <w:i/>
                <w:sz w:val="18"/>
                <w:szCs w:val="18"/>
                <w:lang w:val="en-GB"/>
              </w:rPr>
              <w:t>1</w:t>
            </w:r>
          </w:p>
        </w:tc>
        <w:tc>
          <w:tcPr>
            <w:tcW w:w="1212" w:type="dxa"/>
          </w:tcPr>
          <w:p w14:paraId="1A140DC7" w14:textId="77777777" w:rsidR="0076394A" w:rsidRPr="00670C26" w:rsidRDefault="0076394A" w:rsidP="0076394A">
            <w:pPr>
              <w:rPr>
                <w:sz w:val="18"/>
                <w:szCs w:val="18"/>
              </w:rPr>
            </w:pPr>
            <w:r w:rsidRPr="00CD435E">
              <w:rPr>
                <w:rFonts w:ascii="Calibri" w:hAnsi="Calibri" w:cs="Calibri"/>
                <w:sz w:val="22"/>
                <w:szCs w:val="22"/>
              </w:rPr>
              <w:t>45511100</w:t>
            </w:r>
            <w:r w:rsidRPr="00670C26">
              <w:rPr>
                <w:sz w:val="18"/>
                <w:szCs w:val="18"/>
              </w:rPr>
              <w:t xml:space="preserve"> </w:t>
            </w:r>
          </w:p>
        </w:tc>
        <w:tc>
          <w:tcPr>
            <w:tcW w:w="1310" w:type="dxa"/>
          </w:tcPr>
          <w:p w14:paraId="0E613D20" w14:textId="77777777" w:rsidR="0076394A" w:rsidRPr="004A6322" w:rsidRDefault="0076394A" w:rsidP="0076394A">
            <w:r w:rsidRPr="00B673F2">
              <w:t>Аренда крана с водителем</w:t>
            </w:r>
          </w:p>
        </w:tc>
        <w:tc>
          <w:tcPr>
            <w:tcW w:w="450" w:type="dxa"/>
            <w:vAlign w:val="center"/>
          </w:tcPr>
          <w:p w14:paraId="4372A015" w14:textId="77777777" w:rsidR="0076394A" w:rsidRPr="00CD41C8" w:rsidRDefault="0076394A" w:rsidP="0076394A">
            <w:pPr>
              <w:widowControl w:val="0"/>
              <w:spacing w:after="120"/>
              <w:jc w:val="center"/>
              <w:rPr>
                <w:rFonts w:ascii="GHEA Grapalat" w:hAnsi="GHEA Grapalat"/>
                <w:sz w:val="16"/>
                <w:lang w:val="hy-AM"/>
              </w:rPr>
            </w:pPr>
            <w:r>
              <w:rPr>
                <w:rFonts w:ascii="GHEA Grapalat" w:hAnsi="GHEA Grapalat"/>
                <w:sz w:val="16"/>
                <w:lang w:val="hy-AM"/>
              </w:rPr>
              <w:t>-</w:t>
            </w:r>
          </w:p>
        </w:tc>
        <w:tc>
          <w:tcPr>
            <w:tcW w:w="578" w:type="dxa"/>
            <w:vAlign w:val="center"/>
          </w:tcPr>
          <w:p w14:paraId="1F742CF5" w14:textId="77777777" w:rsidR="0076394A" w:rsidRPr="00CD41C8" w:rsidRDefault="0076394A" w:rsidP="0076394A">
            <w:pPr>
              <w:widowControl w:val="0"/>
              <w:spacing w:after="120"/>
              <w:jc w:val="center"/>
              <w:rPr>
                <w:rFonts w:ascii="GHEA Grapalat" w:hAnsi="GHEA Grapalat"/>
                <w:sz w:val="16"/>
                <w:lang w:val="hy-AM"/>
              </w:rPr>
            </w:pPr>
            <w:r>
              <w:rPr>
                <w:rFonts w:ascii="GHEA Grapalat" w:hAnsi="GHEA Grapalat"/>
                <w:sz w:val="16"/>
                <w:lang w:val="hy-AM"/>
              </w:rPr>
              <w:t>-</w:t>
            </w:r>
          </w:p>
        </w:tc>
        <w:tc>
          <w:tcPr>
            <w:tcW w:w="563" w:type="dxa"/>
            <w:vAlign w:val="center"/>
          </w:tcPr>
          <w:p w14:paraId="46ED78FD" w14:textId="77777777" w:rsidR="0076394A" w:rsidRPr="00CD41C8" w:rsidRDefault="0076394A" w:rsidP="0076394A">
            <w:pPr>
              <w:widowControl w:val="0"/>
              <w:spacing w:after="120"/>
              <w:jc w:val="center"/>
              <w:rPr>
                <w:rFonts w:ascii="GHEA Grapalat" w:hAnsi="GHEA Grapalat" w:cs="Arial"/>
                <w:sz w:val="16"/>
                <w:lang w:val="hy-AM"/>
              </w:rPr>
            </w:pPr>
            <w:r>
              <w:rPr>
                <w:rFonts w:ascii="GHEA Grapalat" w:hAnsi="GHEA Grapalat"/>
                <w:sz w:val="16"/>
                <w:lang w:val="hy-AM"/>
              </w:rPr>
              <w:t>-</w:t>
            </w:r>
          </w:p>
        </w:tc>
        <w:tc>
          <w:tcPr>
            <w:tcW w:w="681" w:type="dxa"/>
            <w:textDirection w:val="btLr"/>
          </w:tcPr>
          <w:p w14:paraId="1F474E6A" w14:textId="77777777" w:rsidR="0076394A" w:rsidRPr="00064ADD" w:rsidRDefault="0076394A" w:rsidP="0076394A">
            <w:pPr>
              <w:ind w:left="113" w:right="113"/>
              <w:jc w:val="center"/>
              <w:rPr>
                <w:rFonts w:ascii="GHEA Grapalat" w:hAnsi="GHEA Grapalat" w:cs="Arial"/>
                <w:sz w:val="18"/>
                <w:szCs w:val="18"/>
                <w:lang w:val="pt-BR"/>
              </w:rPr>
            </w:pPr>
            <w:r>
              <w:rPr>
                <w:rFonts w:ascii="GHEA Grapalat" w:hAnsi="GHEA Grapalat"/>
                <w:sz w:val="20"/>
                <w:lang w:val="hy-AM"/>
              </w:rPr>
              <w:t>-</w:t>
            </w:r>
          </w:p>
        </w:tc>
        <w:tc>
          <w:tcPr>
            <w:tcW w:w="582" w:type="dxa"/>
          </w:tcPr>
          <w:p w14:paraId="0D97FD72" w14:textId="47C9EDA5" w:rsidR="0076394A" w:rsidRPr="00064ADD" w:rsidRDefault="0076394A" w:rsidP="0076394A">
            <w:pPr>
              <w:ind w:left="113" w:right="113"/>
              <w:jc w:val="center"/>
              <w:rPr>
                <w:rFonts w:ascii="GHEA Grapalat" w:hAnsi="GHEA Grapalat" w:cs="Arial"/>
                <w:sz w:val="18"/>
                <w:szCs w:val="18"/>
                <w:lang w:val="pt-BR"/>
              </w:rPr>
            </w:pPr>
            <w:r w:rsidRPr="00090D00">
              <w:rPr>
                <w:rFonts w:ascii="GHEA Grapalat" w:hAnsi="GHEA Grapalat"/>
                <w:sz w:val="16"/>
                <w:lang w:val="hy-AM"/>
              </w:rPr>
              <w:t>-</w:t>
            </w:r>
          </w:p>
        </w:tc>
        <w:tc>
          <w:tcPr>
            <w:tcW w:w="566" w:type="dxa"/>
          </w:tcPr>
          <w:p w14:paraId="1AE2B617" w14:textId="4E839936" w:rsidR="0076394A" w:rsidRPr="00064ADD" w:rsidRDefault="0076394A" w:rsidP="0076394A">
            <w:pPr>
              <w:ind w:left="113" w:right="113"/>
              <w:jc w:val="center"/>
              <w:rPr>
                <w:rFonts w:ascii="GHEA Grapalat" w:hAnsi="GHEA Grapalat" w:cs="Arial"/>
                <w:sz w:val="18"/>
                <w:szCs w:val="18"/>
                <w:lang w:val="pt-BR"/>
              </w:rPr>
            </w:pPr>
            <w:r w:rsidRPr="00090D00">
              <w:rPr>
                <w:rFonts w:ascii="GHEA Grapalat" w:hAnsi="GHEA Grapalat"/>
                <w:sz w:val="16"/>
                <w:lang w:val="hy-AM"/>
              </w:rPr>
              <w:t>-</w:t>
            </w:r>
          </w:p>
        </w:tc>
        <w:tc>
          <w:tcPr>
            <w:tcW w:w="601" w:type="dxa"/>
          </w:tcPr>
          <w:p w14:paraId="06704243" w14:textId="7FE51DE6" w:rsidR="0076394A" w:rsidRPr="00064ADD" w:rsidRDefault="0076394A" w:rsidP="0076394A">
            <w:pPr>
              <w:ind w:left="113" w:right="113"/>
              <w:jc w:val="center"/>
              <w:rPr>
                <w:rFonts w:ascii="GHEA Grapalat" w:hAnsi="GHEA Grapalat" w:cs="Arial"/>
                <w:sz w:val="18"/>
                <w:szCs w:val="18"/>
                <w:lang w:val="pt-BR"/>
              </w:rPr>
            </w:pPr>
            <w:r w:rsidRPr="00090D00">
              <w:rPr>
                <w:rFonts w:ascii="GHEA Grapalat" w:hAnsi="GHEA Grapalat"/>
                <w:sz w:val="16"/>
                <w:lang w:val="hy-AM"/>
              </w:rPr>
              <w:t>-</w:t>
            </w:r>
          </w:p>
        </w:tc>
        <w:tc>
          <w:tcPr>
            <w:tcW w:w="611" w:type="dxa"/>
          </w:tcPr>
          <w:p w14:paraId="1BAAB6C5" w14:textId="3B92A1E5" w:rsidR="0076394A" w:rsidRPr="00064ADD" w:rsidRDefault="0076394A" w:rsidP="0076394A">
            <w:pPr>
              <w:ind w:left="113" w:right="113"/>
              <w:jc w:val="center"/>
              <w:rPr>
                <w:rFonts w:ascii="GHEA Grapalat" w:hAnsi="GHEA Grapalat" w:cs="Arial"/>
                <w:sz w:val="18"/>
                <w:szCs w:val="18"/>
                <w:lang w:val="pt-BR"/>
              </w:rPr>
            </w:pPr>
            <w:r w:rsidRPr="00090D00">
              <w:rPr>
                <w:rFonts w:ascii="GHEA Grapalat" w:hAnsi="GHEA Grapalat"/>
                <w:sz w:val="16"/>
                <w:lang w:val="hy-AM"/>
              </w:rPr>
              <w:t>-</w:t>
            </w:r>
          </w:p>
        </w:tc>
        <w:tc>
          <w:tcPr>
            <w:tcW w:w="871" w:type="dxa"/>
          </w:tcPr>
          <w:p w14:paraId="7F326068" w14:textId="22EBDCEF" w:rsidR="0076394A" w:rsidRDefault="0076394A" w:rsidP="0076394A">
            <w:pPr>
              <w:ind w:left="113" w:right="113"/>
              <w:jc w:val="center"/>
            </w:pPr>
            <w:r w:rsidRPr="00090D00">
              <w:rPr>
                <w:rFonts w:ascii="GHEA Grapalat" w:hAnsi="GHEA Grapalat"/>
                <w:sz w:val="16"/>
                <w:lang w:val="hy-AM"/>
              </w:rPr>
              <w:t>-</w:t>
            </w:r>
          </w:p>
        </w:tc>
        <w:tc>
          <w:tcPr>
            <w:tcW w:w="676" w:type="dxa"/>
          </w:tcPr>
          <w:p w14:paraId="4AA96280" w14:textId="5FDDAC4A" w:rsidR="0076394A" w:rsidRDefault="0076394A" w:rsidP="0076394A">
            <w:pPr>
              <w:ind w:left="113" w:right="113"/>
              <w:jc w:val="center"/>
            </w:pPr>
            <w:r w:rsidRPr="00090D00">
              <w:rPr>
                <w:rFonts w:ascii="GHEA Grapalat" w:hAnsi="GHEA Grapalat"/>
                <w:sz w:val="16"/>
                <w:lang w:val="hy-AM"/>
              </w:rPr>
              <w:t>-</w:t>
            </w:r>
          </w:p>
        </w:tc>
        <w:tc>
          <w:tcPr>
            <w:tcW w:w="643" w:type="dxa"/>
            <w:textDirection w:val="btLr"/>
          </w:tcPr>
          <w:p w14:paraId="5F34B7EB" w14:textId="77777777" w:rsidR="0076394A" w:rsidRDefault="0076394A" w:rsidP="0076394A">
            <w:pPr>
              <w:ind w:left="113" w:right="113"/>
              <w:jc w:val="center"/>
            </w:pPr>
            <w:r w:rsidRPr="00090383">
              <w:rPr>
                <w:rFonts w:ascii="GHEA Grapalat" w:hAnsi="GHEA Grapalat"/>
                <w:sz w:val="20"/>
                <w:lang w:val="hy-AM"/>
              </w:rPr>
              <w:t>100</w:t>
            </w:r>
            <w:r w:rsidRPr="00090383">
              <w:rPr>
                <w:rFonts w:ascii="GHEA Grapalat" w:hAnsi="GHEA Grapalat"/>
                <w:sz w:val="20"/>
                <w:lang w:val="pt-BR"/>
              </w:rPr>
              <w:t>%</w:t>
            </w:r>
          </w:p>
        </w:tc>
        <w:tc>
          <w:tcPr>
            <w:tcW w:w="611" w:type="dxa"/>
            <w:textDirection w:val="btLr"/>
          </w:tcPr>
          <w:p w14:paraId="04809009" w14:textId="77777777" w:rsidR="0076394A" w:rsidRDefault="0076394A" w:rsidP="0076394A">
            <w:pPr>
              <w:ind w:left="113" w:right="113"/>
              <w:jc w:val="center"/>
            </w:pPr>
            <w:r w:rsidRPr="00090383">
              <w:rPr>
                <w:rFonts w:ascii="GHEA Grapalat" w:hAnsi="GHEA Grapalat"/>
                <w:sz w:val="20"/>
                <w:lang w:val="hy-AM"/>
              </w:rPr>
              <w:t>100</w:t>
            </w:r>
            <w:r w:rsidRPr="00090383">
              <w:rPr>
                <w:rFonts w:ascii="GHEA Grapalat" w:hAnsi="GHEA Grapalat"/>
                <w:sz w:val="20"/>
                <w:lang w:val="pt-BR"/>
              </w:rPr>
              <w:t>%</w:t>
            </w:r>
          </w:p>
        </w:tc>
        <w:tc>
          <w:tcPr>
            <w:tcW w:w="666" w:type="dxa"/>
          </w:tcPr>
          <w:p w14:paraId="53225EB1" w14:textId="77777777" w:rsidR="0076394A" w:rsidRDefault="0076394A" w:rsidP="0076394A">
            <w:pPr>
              <w:rPr>
                <w:rFonts w:ascii="GHEA Grapalat" w:hAnsi="GHEA Grapalat"/>
                <w:sz w:val="20"/>
                <w:lang w:val="hy-AM"/>
              </w:rPr>
            </w:pPr>
          </w:p>
          <w:p w14:paraId="689799B2" w14:textId="77777777" w:rsidR="0076394A" w:rsidRPr="00064ADD" w:rsidRDefault="0076394A" w:rsidP="0076394A">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097B689B" w14:textId="77777777" w:rsidR="003B2F27" w:rsidRPr="0034056F" w:rsidRDefault="003B2F27" w:rsidP="003B2F27">
      <w:pPr>
        <w:widowControl w:val="0"/>
        <w:spacing w:after="160" w:line="360" w:lineRule="auto"/>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34056F" w14:paraId="12912CF3" w14:textId="77777777" w:rsidTr="005B7138">
        <w:trPr>
          <w:jc w:val="center"/>
        </w:trPr>
        <w:tc>
          <w:tcPr>
            <w:tcW w:w="4536" w:type="dxa"/>
          </w:tcPr>
          <w:p w14:paraId="5E68BF39" w14:textId="77777777" w:rsidR="003B2F27" w:rsidRDefault="00583F61" w:rsidP="00227321">
            <w:pPr>
              <w:widowControl w:val="0"/>
              <w:spacing w:after="160" w:line="360" w:lineRule="auto"/>
              <w:jc w:val="center"/>
              <w:rPr>
                <w:rFonts w:ascii="GHEA Grapalat" w:hAnsi="GHEA Grapalat"/>
                <w:b/>
                <w:i/>
                <w:sz w:val="20"/>
                <w:szCs w:val="20"/>
              </w:rPr>
            </w:pPr>
            <w:r w:rsidRPr="009212C7">
              <w:rPr>
                <w:rFonts w:ascii="GHEA Grapalat" w:hAnsi="GHEA Grapalat"/>
                <w:b/>
                <w:i/>
                <w:sz w:val="20"/>
                <w:szCs w:val="20"/>
              </w:rPr>
              <w:t xml:space="preserve">                           </w:t>
            </w:r>
            <w:r w:rsidR="003B2F27" w:rsidRPr="0034056F">
              <w:rPr>
                <w:rFonts w:ascii="GHEA Grapalat" w:hAnsi="GHEA Grapalat"/>
                <w:b/>
                <w:i/>
                <w:sz w:val="20"/>
                <w:szCs w:val="20"/>
              </w:rPr>
              <w:t>ЗАКАЗЧИК</w:t>
            </w:r>
          </w:p>
          <w:p w14:paraId="737CE165" w14:textId="77777777" w:rsidR="0081780F"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Коммунальная служба Апаран</w:t>
            </w:r>
          </w:p>
          <w:p w14:paraId="18DFCAEB" w14:textId="77777777" w:rsidR="0081780F" w:rsidRPr="00046583"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В. Апаран, Баграмяна 26</w:t>
            </w:r>
          </w:p>
          <w:p w14:paraId="5C784A26" w14:textId="77777777" w:rsidR="0081780F" w:rsidRPr="00046583"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Номер плательщика НДС 05018911:</w:t>
            </w:r>
          </w:p>
          <w:p w14:paraId="0DC1772A" w14:textId="77777777" w:rsidR="0081780F" w:rsidRPr="00046583"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АКБА БАНК ЗАО</w:t>
            </w:r>
          </w:p>
          <w:p w14:paraId="52053430" w14:textId="77777777" w:rsidR="0081780F" w:rsidRDefault="0081780F" w:rsidP="00583F61">
            <w:pPr>
              <w:widowControl w:val="0"/>
              <w:spacing w:after="160"/>
              <w:ind w:left="2408" w:hanging="567"/>
              <w:jc w:val="center"/>
              <w:rPr>
                <w:rFonts w:ascii="GHEA Grapalat" w:hAnsi="GHEA Grapalat" w:cs="Sylfaen"/>
                <w:b/>
                <w:bCs/>
                <w:i/>
                <w:sz w:val="20"/>
                <w:szCs w:val="20"/>
              </w:rPr>
            </w:pPr>
            <w:r w:rsidRPr="00046583">
              <w:rPr>
                <w:rFonts w:ascii="GHEA Grapalat" w:hAnsi="GHEA Grapalat" w:cs="Sylfaen"/>
                <w:b/>
                <w:bCs/>
                <w:i/>
                <w:sz w:val="20"/>
                <w:szCs w:val="20"/>
              </w:rPr>
              <w:t>220225140395000:</w:t>
            </w:r>
          </w:p>
          <w:p w14:paraId="2CAFFC8A" w14:textId="77777777" w:rsidR="0081780F" w:rsidRPr="0034056F" w:rsidRDefault="00583F61" w:rsidP="00583F61">
            <w:pPr>
              <w:widowControl w:val="0"/>
              <w:spacing w:after="160" w:line="360" w:lineRule="auto"/>
              <w:jc w:val="center"/>
              <w:rPr>
                <w:rFonts w:ascii="GHEA Grapalat" w:hAnsi="GHEA Grapalat" w:cs="Sylfaen"/>
                <w:b/>
                <w:bCs/>
                <w:i/>
                <w:sz w:val="20"/>
                <w:szCs w:val="20"/>
              </w:rPr>
            </w:pPr>
            <w:r w:rsidRPr="009212C7">
              <w:rPr>
                <w:rFonts w:ascii="GHEA Grapalat" w:hAnsi="GHEA Grapalat" w:cs="Sylfaen"/>
                <w:b/>
                <w:bCs/>
                <w:i/>
                <w:sz w:val="20"/>
                <w:szCs w:val="20"/>
              </w:rPr>
              <w:t xml:space="preserve">                              </w:t>
            </w:r>
            <w:r w:rsidR="0081780F" w:rsidRPr="00046583">
              <w:rPr>
                <w:rFonts w:ascii="GHEA Grapalat" w:hAnsi="GHEA Grapalat" w:cs="Sylfaen"/>
                <w:b/>
                <w:bCs/>
                <w:i/>
                <w:sz w:val="20"/>
                <w:szCs w:val="20"/>
              </w:rPr>
              <w:t xml:space="preserve">Директор: </w:t>
            </w:r>
            <w:r w:rsidR="003C2731" w:rsidRPr="003C2731">
              <w:rPr>
                <w:rFonts w:ascii="GHEA Grapalat" w:hAnsi="GHEA Grapalat" w:cs="GHEA Grapalat"/>
                <w:b/>
                <w:bCs/>
                <w:i/>
                <w:sz w:val="20"/>
                <w:szCs w:val="20"/>
              </w:rPr>
              <w:t>С. Оганесян</w:t>
            </w:r>
          </w:p>
          <w:p w14:paraId="76781192" w14:textId="77777777" w:rsidR="003B2F27" w:rsidRPr="009212C7" w:rsidRDefault="00583F61" w:rsidP="005B7138">
            <w:pPr>
              <w:widowControl w:val="0"/>
              <w:jc w:val="center"/>
              <w:rPr>
                <w:rFonts w:ascii="GHEA Grapalat" w:hAnsi="GHEA Grapalat"/>
                <w:i/>
                <w:sz w:val="20"/>
                <w:szCs w:val="20"/>
              </w:rPr>
            </w:pPr>
            <w:r w:rsidRPr="009212C7">
              <w:rPr>
                <w:rFonts w:ascii="GHEA Grapalat" w:hAnsi="GHEA Grapalat"/>
                <w:i/>
                <w:sz w:val="20"/>
                <w:szCs w:val="20"/>
              </w:rPr>
              <w:t xml:space="preserve">                            </w:t>
            </w:r>
            <w:r w:rsidR="003B2F27" w:rsidRPr="009212C7">
              <w:rPr>
                <w:rFonts w:ascii="GHEA Grapalat" w:hAnsi="GHEA Grapalat"/>
                <w:i/>
                <w:sz w:val="20"/>
                <w:szCs w:val="20"/>
              </w:rPr>
              <w:t>_________________________</w:t>
            </w:r>
          </w:p>
          <w:p w14:paraId="77470D44" w14:textId="77777777" w:rsidR="003B2F27" w:rsidRPr="0034056F" w:rsidRDefault="003B2F27" w:rsidP="00583F61">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p>
          <w:p w14:paraId="7BD4D406" w14:textId="77777777" w:rsidR="003B2F27" w:rsidRPr="0034056F" w:rsidRDefault="003B2F27" w:rsidP="00583F61">
            <w:pPr>
              <w:widowControl w:val="0"/>
              <w:spacing w:after="160" w:line="360" w:lineRule="auto"/>
              <w:jc w:val="right"/>
              <w:rPr>
                <w:rFonts w:ascii="GHEA Grapalat" w:hAnsi="GHEA Grapalat"/>
                <w:i/>
                <w:sz w:val="20"/>
                <w:szCs w:val="20"/>
              </w:rPr>
            </w:pPr>
            <w:r w:rsidRPr="0034056F">
              <w:rPr>
                <w:rFonts w:ascii="GHEA Grapalat" w:hAnsi="GHEA Grapalat"/>
                <w:i/>
                <w:sz w:val="20"/>
                <w:szCs w:val="20"/>
              </w:rPr>
              <w:t>М. П.</w:t>
            </w:r>
          </w:p>
        </w:tc>
        <w:tc>
          <w:tcPr>
            <w:tcW w:w="760" w:type="dxa"/>
          </w:tcPr>
          <w:p w14:paraId="2ED6E0CB" w14:textId="77777777" w:rsidR="003B2F27" w:rsidRPr="0034056F" w:rsidRDefault="003B2F27" w:rsidP="005B7138">
            <w:pPr>
              <w:widowControl w:val="0"/>
              <w:spacing w:after="160" w:line="360" w:lineRule="auto"/>
              <w:jc w:val="center"/>
              <w:rPr>
                <w:rFonts w:ascii="GHEA Grapalat" w:hAnsi="GHEA Grapalat"/>
                <w:i/>
                <w:sz w:val="20"/>
                <w:szCs w:val="20"/>
              </w:rPr>
            </w:pPr>
          </w:p>
        </w:tc>
        <w:tc>
          <w:tcPr>
            <w:tcW w:w="4343" w:type="dxa"/>
          </w:tcPr>
          <w:p w14:paraId="047A93E8" w14:textId="77777777" w:rsidR="003B2F27" w:rsidRPr="0034056F" w:rsidRDefault="003B2F27" w:rsidP="005B7138">
            <w:pPr>
              <w:widowControl w:val="0"/>
              <w:spacing w:after="160" w:line="360" w:lineRule="auto"/>
              <w:jc w:val="center"/>
              <w:rPr>
                <w:rFonts w:ascii="GHEA Grapalat" w:hAnsi="GHEA Grapalat" w:cs="Sylfaen"/>
                <w:b/>
                <w:bCs/>
                <w:i/>
                <w:sz w:val="20"/>
                <w:szCs w:val="20"/>
              </w:rPr>
            </w:pPr>
            <w:r w:rsidRPr="0034056F">
              <w:rPr>
                <w:rFonts w:ascii="GHEA Grapalat" w:hAnsi="GHEA Grapalat"/>
                <w:b/>
                <w:i/>
                <w:sz w:val="20"/>
                <w:szCs w:val="20"/>
              </w:rPr>
              <w:t>ИСПОЛНИТЕЛЬ</w:t>
            </w:r>
          </w:p>
          <w:p w14:paraId="6D88DBAF" w14:textId="77777777" w:rsidR="003B2F27" w:rsidRPr="0034056F" w:rsidRDefault="003B2F27" w:rsidP="005B7138">
            <w:pPr>
              <w:widowControl w:val="0"/>
              <w:jc w:val="center"/>
              <w:rPr>
                <w:rFonts w:ascii="GHEA Grapalat" w:hAnsi="GHEA Grapalat"/>
                <w:i/>
                <w:sz w:val="20"/>
                <w:szCs w:val="20"/>
                <w:lang w:val="en-US"/>
              </w:rPr>
            </w:pPr>
            <w:r w:rsidRPr="0034056F">
              <w:rPr>
                <w:rFonts w:ascii="GHEA Grapalat" w:hAnsi="GHEA Grapalat"/>
                <w:i/>
                <w:sz w:val="20"/>
                <w:szCs w:val="20"/>
                <w:lang w:val="en-US"/>
              </w:rPr>
              <w:t>_________________________</w:t>
            </w:r>
          </w:p>
          <w:p w14:paraId="3660AF74" w14:textId="77777777" w:rsidR="003B2F27" w:rsidRPr="0034056F" w:rsidRDefault="003B2F27" w:rsidP="005B7138">
            <w:pPr>
              <w:widowControl w:val="0"/>
              <w:spacing w:after="160" w:line="360" w:lineRule="auto"/>
              <w:jc w:val="center"/>
              <w:rPr>
                <w:rFonts w:ascii="GHEA Grapalat" w:hAnsi="GHEA Grapalat"/>
                <w:i/>
                <w:sz w:val="20"/>
                <w:szCs w:val="20"/>
                <w:vertAlign w:val="superscript"/>
              </w:rPr>
            </w:pPr>
            <w:r w:rsidRPr="0034056F">
              <w:rPr>
                <w:rFonts w:ascii="GHEA Grapalat" w:hAnsi="GHEA Grapalat"/>
                <w:i/>
                <w:sz w:val="20"/>
                <w:szCs w:val="20"/>
                <w:vertAlign w:val="superscript"/>
              </w:rPr>
              <w:t>/подпись/</w:t>
            </w:r>
          </w:p>
          <w:p w14:paraId="3637B7C1" w14:textId="77777777" w:rsidR="003B2F27" w:rsidRPr="0034056F" w:rsidRDefault="003B2F27" w:rsidP="005B7138">
            <w:pPr>
              <w:widowControl w:val="0"/>
              <w:spacing w:after="160" w:line="360" w:lineRule="auto"/>
              <w:jc w:val="center"/>
              <w:rPr>
                <w:rFonts w:ascii="GHEA Grapalat" w:hAnsi="GHEA Grapalat"/>
                <w:i/>
                <w:sz w:val="20"/>
                <w:szCs w:val="20"/>
              </w:rPr>
            </w:pPr>
            <w:r w:rsidRPr="0034056F">
              <w:rPr>
                <w:rFonts w:ascii="GHEA Grapalat" w:hAnsi="GHEA Grapalat"/>
                <w:i/>
                <w:sz w:val="20"/>
                <w:szCs w:val="20"/>
              </w:rPr>
              <w:t>М. П.</w:t>
            </w:r>
          </w:p>
        </w:tc>
      </w:tr>
    </w:tbl>
    <w:p w14:paraId="667624D7" w14:textId="77777777" w:rsidR="003B2F27" w:rsidRPr="0034056F" w:rsidRDefault="003B2F27" w:rsidP="003B2F27">
      <w:pPr>
        <w:widowControl w:val="0"/>
        <w:spacing w:after="160" w:line="360" w:lineRule="auto"/>
        <w:rPr>
          <w:rFonts w:ascii="GHEA Grapalat" w:hAnsi="GHEA Grapalat"/>
          <w:i/>
          <w:sz w:val="20"/>
          <w:szCs w:val="20"/>
        </w:rPr>
        <w:sectPr w:rsidR="003B2F27" w:rsidRPr="0034056F" w:rsidSect="00775A48">
          <w:footerReference w:type="default" r:id="rId8"/>
          <w:footnotePr>
            <w:pos w:val="beneathText"/>
          </w:footnotePr>
          <w:pgSz w:w="11907" w:h="16840" w:code="9"/>
          <w:pgMar w:top="709" w:right="1418" w:bottom="851" w:left="1418" w:header="561" w:footer="561" w:gutter="0"/>
          <w:cols w:space="720"/>
          <w:titlePg/>
          <w:docGrid w:linePitch="326"/>
        </w:sectPr>
      </w:pPr>
    </w:p>
    <w:p w14:paraId="5D703FA5"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4056F">
        <w:rPr>
          <w:rFonts w:ascii="GHEA Grapalat" w:hAnsi="GHEA Grapalat"/>
          <w:i/>
          <w:sz w:val="20"/>
          <w:szCs w:val="20"/>
        </w:rPr>
        <w:lastRenderedPageBreak/>
        <w:t>Приложение № 3</w:t>
      </w:r>
    </w:p>
    <w:p w14:paraId="36467A3A"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4056F">
        <w:rPr>
          <w:rFonts w:ascii="GHEA Grapalat" w:hAnsi="GHEA Grapalat"/>
          <w:i/>
          <w:sz w:val="20"/>
          <w:szCs w:val="20"/>
        </w:rPr>
        <w:t xml:space="preserve">к Договору под кодом </w:t>
      </w:r>
      <w:r w:rsidRPr="0034056F">
        <w:rPr>
          <w:rFonts w:ascii="GHEA Grapalat" w:hAnsi="GHEA Grapalat" w:cs="TimesArmenianPSMT"/>
          <w:i/>
          <w:sz w:val="20"/>
          <w:szCs w:val="20"/>
        </w:rPr>
        <w:br/>
      </w:r>
      <w:r w:rsidRPr="0034056F">
        <w:rPr>
          <w:rFonts w:ascii="GHEA Grapalat" w:hAnsi="GHEA Grapalat"/>
          <w:i/>
          <w:sz w:val="20"/>
          <w:szCs w:val="20"/>
        </w:rPr>
        <w:t xml:space="preserve"> заключенному "</w:t>
      </w:r>
      <w:r w:rsidRPr="0034056F">
        <w:rPr>
          <w:rFonts w:ascii="GHEA Grapalat" w:hAnsi="GHEA Grapalat"/>
          <w:i/>
          <w:sz w:val="20"/>
          <w:szCs w:val="20"/>
        </w:rPr>
        <w:tab/>
        <w:t>"</w:t>
      </w:r>
      <w:r w:rsidRPr="0034056F">
        <w:rPr>
          <w:rFonts w:ascii="GHEA Grapalat" w:hAnsi="GHEA Grapalat"/>
          <w:i/>
          <w:sz w:val="20"/>
          <w:szCs w:val="20"/>
        </w:rPr>
        <w:tab/>
        <w:t>20.</w:t>
      </w:r>
      <w:r w:rsidRPr="0034056F">
        <w:rPr>
          <w:rFonts w:ascii="GHEA Grapalat" w:hAnsi="GHEA Grapalat"/>
          <w:i/>
          <w:sz w:val="20"/>
          <w:szCs w:val="20"/>
        </w:rPr>
        <w:tab/>
        <w:t>г.</w:t>
      </w:r>
    </w:p>
    <w:p w14:paraId="48CBE261"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05"/>
        <w:gridCol w:w="14"/>
        <w:gridCol w:w="4931"/>
      </w:tblGrid>
      <w:tr w:rsidR="003B2F27" w:rsidRPr="0034056F" w:rsidDel="004B29A5" w14:paraId="778C72F3" w14:textId="77777777" w:rsidTr="005B7138">
        <w:trPr>
          <w:tblCellSpacing w:w="7" w:type="dxa"/>
          <w:jc w:val="center"/>
        </w:trPr>
        <w:tc>
          <w:tcPr>
            <w:tcW w:w="0" w:type="auto"/>
            <w:gridSpan w:val="2"/>
            <w:vAlign w:val="center"/>
          </w:tcPr>
          <w:p w14:paraId="50B87EE0" w14:textId="77777777" w:rsidR="003B2F27" w:rsidRPr="0034056F" w:rsidDel="004B29A5" w:rsidRDefault="003B2F27" w:rsidP="005B7138">
            <w:pPr>
              <w:widowControl w:val="0"/>
              <w:spacing w:after="160" w:line="360" w:lineRule="auto"/>
              <w:rPr>
                <w:rFonts w:ascii="GHEA Grapalat" w:hAnsi="GHEA Grapalat"/>
                <w:i/>
                <w:iCs/>
                <w:color w:val="000000"/>
                <w:sz w:val="20"/>
                <w:szCs w:val="20"/>
              </w:rPr>
            </w:pPr>
          </w:p>
        </w:tc>
        <w:tc>
          <w:tcPr>
            <w:tcW w:w="0" w:type="auto"/>
            <w:vAlign w:val="center"/>
          </w:tcPr>
          <w:p w14:paraId="50E836D5" w14:textId="77777777" w:rsidR="003B2F27" w:rsidRPr="0034056F" w:rsidDel="004B29A5" w:rsidRDefault="003B2F27" w:rsidP="005B7138">
            <w:pPr>
              <w:widowControl w:val="0"/>
              <w:spacing w:after="160" w:line="360" w:lineRule="auto"/>
              <w:rPr>
                <w:rFonts w:ascii="GHEA Grapalat" w:hAnsi="GHEA Grapalat" w:cs="Arial"/>
                <w:i/>
                <w:iCs/>
                <w:color w:val="000000"/>
                <w:sz w:val="20"/>
                <w:szCs w:val="20"/>
              </w:rPr>
            </w:pPr>
          </w:p>
        </w:tc>
      </w:tr>
      <w:tr w:rsidR="003B2F27" w:rsidRPr="0034056F" w14:paraId="11234C97" w14:textId="77777777" w:rsidTr="005B7138">
        <w:trPr>
          <w:tblCellSpacing w:w="7" w:type="dxa"/>
          <w:jc w:val="center"/>
        </w:trPr>
        <w:tc>
          <w:tcPr>
            <w:tcW w:w="0" w:type="auto"/>
            <w:vAlign w:val="center"/>
          </w:tcPr>
          <w:p w14:paraId="6222D1DB"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sz w:val="20"/>
                <w:szCs w:val="20"/>
              </w:rPr>
              <w:t>Сторона договора</w:t>
            </w:r>
            <w:r w:rsidRPr="0034056F">
              <w:rPr>
                <w:rFonts w:ascii="GHEA Grapalat" w:hAnsi="GHEA Grapalat"/>
                <w:i/>
                <w:color w:val="000000"/>
                <w:sz w:val="20"/>
                <w:szCs w:val="20"/>
              </w:rPr>
              <w:t xml:space="preserve"> </w:t>
            </w:r>
          </w:p>
          <w:p w14:paraId="6CD9A8E1"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_______________________________</w:t>
            </w:r>
          </w:p>
          <w:p w14:paraId="7530B646"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________________________________</w:t>
            </w:r>
          </w:p>
          <w:p w14:paraId="68CD830E"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место нахождения _______________</w:t>
            </w:r>
          </w:p>
          <w:p w14:paraId="2F299205"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Р/С_____________________________</w:t>
            </w:r>
          </w:p>
          <w:p w14:paraId="68D38CCD"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УНН____________________________</w:t>
            </w:r>
          </w:p>
        </w:tc>
        <w:tc>
          <w:tcPr>
            <w:tcW w:w="0" w:type="auto"/>
            <w:gridSpan w:val="2"/>
            <w:vAlign w:val="center"/>
          </w:tcPr>
          <w:p w14:paraId="16CD7D26"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Заказчик</w:t>
            </w:r>
          </w:p>
          <w:p w14:paraId="6446EB20"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________________________________</w:t>
            </w:r>
          </w:p>
          <w:p w14:paraId="0FB7200A"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_________________________________</w:t>
            </w:r>
          </w:p>
          <w:p w14:paraId="7F54EB4F"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место нахождения ________________</w:t>
            </w:r>
          </w:p>
          <w:p w14:paraId="77D42112"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Р/С_____________________________</w:t>
            </w:r>
          </w:p>
          <w:p w14:paraId="2005949F"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УНН____________________________</w:t>
            </w:r>
          </w:p>
        </w:tc>
      </w:tr>
    </w:tbl>
    <w:p w14:paraId="123DF282" w14:textId="77777777" w:rsidR="003B2F27" w:rsidRPr="0034056F" w:rsidRDefault="003B2F27" w:rsidP="003B2F27">
      <w:pPr>
        <w:widowControl w:val="0"/>
        <w:spacing w:after="160" w:line="360" w:lineRule="auto"/>
        <w:ind w:firstLine="375"/>
        <w:rPr>
          <w:rFonts w:ascii="GHEA Grapalat" w:hAnsi="GHEA Grapalat"/>
          <w:i/>
          <w:iCs/>
          <w:color w:val="000000"/>
          <w:sz w:val="20"/>
          <w:szCs w:val="20"/>
        </w:rPr>
      </w:pPr>
    </w:p>
    <w:p w14:paraId="6D8D1ACC" w14:textId="77777777" w:rsidR="003B2F27" w:rsidRPr="0034056F" w:rsidRDefault="003B2F27" w:rsidP="003B2F27">
      <w:pPr>
        <w:widowControl w:val="0"/>
        <w:spacing w:after="160" w:line="360" w:lineRule="auto"/>
        <w:ind w:left="567" w:right="566"/>
        <w:jc w:val="center"/>
        <w:rPr>
          <w:rFonts w:ascii="GHEA Grapalat" w:hAnsi="GHEA Grapalat"/>
          <w:i/>
          <w:iCs/>
          <w:color w:val="000000"/>
          <w:sz w:val="20"/>
          <w:szCs w:val="20"/>
        </w:rPr>
      </w:pPr>
      <w:r w:rsidRPr="0034056F">
        <w:rPr>
          <w:rFonts w:ascii="GHEA Grapalat" w:hAnsi="GHEA Grapalat"/>
          <w:b/>
          <w:i/>
          <w:color w:val="000000"/>
          <w:sz w:val="20"/>
          <w:szCs w:val="20"/>
        </w:rPr>
        <w:t>АКТ №</w:t>
      </w:r>
    </w:p>
    <w:p w14:paraId="5949FF71" w14:textId="77777777" w:rsidR="003B2F27" w:rsidRPr="0017759D" w:rsidRDefault="003B2F27" w:rsidP="0017759D">
      <w:pPr>
        <w:widowControl w:val="0"/>
        <w:spacing w:after="160" w:line="360" w:lineRule="auto"/>
        <w:ind w:left="567" w:right="566"/>
        <w:jc w:val="center"/>
        <w:rPr>
          <w:rFonts w:ascii="GHEA Grapalat" w:hAnsi="GHEA Grapalat"/>
          <w:b/>
          <w:bCs/>
          <w:i/>
          <w:iCs/>
          <w:color w:val="000000"/>
          <w:sz w:val="20"/>
          <w:szCs w:val="20"/>
        </w:rPr>
      </w:pPr>
      <w:r w:rsidRPr="0034056F">
        <w:rPr>
          <w:rFonts w:ascii="GHEA Grapalat" w:hAnsi="GHEA Grapalat"/>
          <w:b/>
          <w:i/>
          <w:color w:val="000000"/>
          <w:sz w:val="20"/>
          <w:szCs w:val="20"/>
        </w:rPr>
        <w:t xml:space="preserve">СДАЧИ-ПРИЕМКИ РЕЗУЛЬТАТОВ </w:t>
      </w:r>
      <w:r w:rsidRPr="0034056F">
        <w:rPr>
          <w:rFonts w:ascii="GHEA Grapalat" w:hAnsi="GHEA Grapalat"/>
          <w:b/>
          <w:i/>
          <w:color w:val="000000"/>
          <w:sz w:val="20"/>
          <w:szCs w:val="20"/>
        </w:rPr>
        <w:br/>
        <w:t>ИСПОЛНЕНИЯ ДОГОВОРА ИЛИ ЕГО ЧАСТИ</w:t>
      </w:r>
    </w:p>
    <w:p w14:paraId="06D96B4B" w14:textId="77777777" w:rsidR="003B2F27" w:rsidRPr="0034056F" w:rsidRDefault="003B2F27" w:rsidP="003B2F27">
      <w:pPr>
        <w:pStyle w:val="BodyTextIndent"/>
        <w:widowControl w:val="0"/>
        <w:tabs>
          <w:tab w:val="left" w:pos="1134"/>
          <w:tab w:val="left" w:pos="1985"/>
        </w:tabs>
        <w:spacing w:after="160"/>
        <w:ind w:firstLine="540"/>
        <w:rPr>
          <w:rFonts w:ascii="GHEA Grapalat" w:hAnsi="GHEA Grapalat"/>
          <w:iCs/>
        </w:rPr>
      </w:pPr>
      <w:r w:rsidRPr="0034056F">
        <w:rPr>
          <w:rFonts w:ascii="GHEA Grapalat" w:hAnsi="GHEA Grapalat"/>
        </w:rPr>
        <w:t>"</w:t>
      </w:r>
      <w:r w:rsidRPr="0034056F">
        <w:rPr>
          <w:rFonts w:ascii="GHEA Grapalat" w:hAnsi="GHEA Grapalat"/>
        </w:rPr>
        <w:tab/>
        <w:t>" "</w:t>
      </w:r>
      <w:r w:rsidRPr="0034056F">
        <w:rPr>
          <w:rFonts w:ascii="GHEA Grapalat" w:hAnsi="GHEA Grapalat"/>
        </w:rPr>
        <w:tab/>
        <w:t>" 20.</w:t>
      </w:r>
      <w:r w:rsidRPr="0034056F">
        <w:rPr>
          <w:rFonts w:ascii="GHEA Grapalat" w:hAnsi="GHEA Grapalat"/>
        </w:rPr>
        <w:tab/>
        <w:t>г.</w:t>
      </w:r>
    </w:p>
    <w:p w14:paraId="5DF5DC88" w14:textId="77777777" w:rsidR="003B2F27" w:rsidRPr="0034056F" w:rsidRDefault="003B2F27" w:rsidP="003B2F27">
      <w:pPr>
        <w:pStyle w:val="NormalWeb"/>
        <w:widowControl w:val="0"/>
        <w:spacing w:before="0" w:beforeAutospacing="0" w:after="160" w:afterAutospacing="0" w:line="360" w:lineRule="auto"/>
        <w:rPr>
          <w:rFonts w:ascii="GHEA Grapalat" w:hAnsi="GHEA Grapalat"/>
          <w:i/>
          <w:color w:val="000000"/>
          <w:sz w:val="20"/>
          <w:szCs w:val="20"/>
        </w:rPr>
      </w:pPr>
      <w:r w:rsidRPr="0034056F">
        <w:rPr>
          <w:rFonts w:ascii="GHEA Grapalat" w:hAnsi="GHEA Grapalat"/>
          <w:i/>
          <w:color w:val="000000"/>
          <w:sz w:val="20"/>
          <w:szCs w:val="20"/>
        </w:rPr>
        <w:t>Наименование договора (далее — Договор) __________________________________</w:t>
      </w:r>
    </w:p>
    <w:p w14:paraId="3C1A47C4" w14:textId="77777777" w:rsidR="003B2F27" w:rsidRPr="0034056F" w:rsidRDefault="003B2F27" w:rsidP="003B2F27">
      <w:pPr>
        <w:pStyle w:val="NormalWeb"/>
        <w:widowControl w:val="0"/>
        <w:tabs>
          <w:tab w:val="left" w:pos="8789"/>
        </w:tabs>
        <w:spacing w:before="0" w:beforeAutospacing="0" w:after="160" w:afterAutospacing="0" w:line="360" w:lineRule="auto"/>
        <w:rPr>
          <w:rFonts w:ascii="GHEA Grapalat" w:hAnsi="GHEA Grapalat"/>
          <w:i/>
          <w:color w:val="000000"/>
          <w:sz w:val="20"/>
          <w:szCs w:val="20"/>
        </w:rPr>
      </w:pPr>
      <w:r w:rsidRPr="0034056F">
        <w:rPr>
          <w:rFonts w:ascii="GHEA Grapalat" w:hAnsi="GHEA Grapalat"/>
          <w:i/>
          <w:color w:val="000000"/>
          <w:sz w:val="20"/>
          <w:szCs w:val="20"/>
        </w:rPr>
        <w:t>Дата заключения Договора "___________" "_________________________" 20.</w:t>
      </w:r>
      <w:r w:rsidRPr="0034056F">
        <w:rPr>
          <w:rFonts w:ascii="GHEA Grapalat" w:hAnsi="GHEA Grapalat"/>
          <w:i/>
          <w:color w:val="000000"/>
          <w:sz w:val="20"/>
          <w:szCs w:val="20"/>
        </w:rPr>
        <w:tab/>
        <w:t>г.</w:t>
      </w:r>
    </w:p>
    <w:p w14:paraId="573FF56E" w14:textId="77777777" w:rsidR="003B2F27" w:rsidRPr="0034056F" w:rsidRDefault="003B2F27" w:rsidP="003B2F27">
      <w:pPr>
        <w:pStyle w:val="NormalWeb"/>
        <w:widowControl w:val="0"/>
        <w:spacing w:before="0" w:beforeAutospacing="0" w:after="160" w:afterAutospacing="0" w:line="360" w:lineRule="auto"/>
        <w:rPr>
          <w:rFonts w:ascii="GHEA Grapalat" w:hAnsi="GHEA Grapalat"/>
          <w:i/>
          <w:color w:val="000000"/>
          <w:sz w:val="20"/>
          <w:szCs w:val="20"/>
        </w:rPr>
      </w:pPr>
      <w:r w:rsidRPr="0034056F">
        <w:rPr>
          <w:rFonts w:ascii="GHEA Grapalat" w:hAnsi="GHEA Grapalat"/>
          <w:i/>
          <w:color w:val="000000"/>
          <w:sz w:val="20"/>
          <w:szCs w:val="20"/>
        </w:rPr>
        <w:t>Номер Договора __________________________________________________________</w:t>
      </w:r>
    </w:p>
    <w:p w14:paraId="4BB764E3" w14:textId="77777777" w:rsidR="003B2F27" w:rsidRPr="0034056F" w:rsidRDefault="003B2F27" w:rsidP="003B2F27">
      <w:pPr>
        <w:widowControl w:val="0"/>
        <w:tabs>
          <w:tab w:val="left" w:pos="5387"/>
          <w:tab w:val="left" w:pos="6237"/>
        </w:tabs>
        <w:spacing w:after="160" w:line="360" w:lineRule="auto"/>
        <w:jc w:val="both"/>
        <w:rPr>
          <w:rFonts w:ascii="GHEA Grapalat" w:hAnsi="GHEA Grapalat" w:cs="Sylfaen"/>
          <w:i/>
          <w:iCs/>
          <w:sz w:val="20"/>
          <w:szCs w:val="20"/>
        </w:rPr>
      </w:pPr>
      <w:r w:rsidRPr="0034056F">
        <w:rPr>
          <w:rFonts w:ascii="GHEA Grapalat" w:hAnsi="GHEA Grapalat"/>
          <w:i/>
          <w:color w:val="000000"/>
          <w:sz w:val="20"/>
          <w:szCs w:val="20"/>
        </w:rPr>
        <w:t>Заказчик и сторона Договора, принимая за основание относящийся к исполнению договора счет-фактуру N ___ , выписанный "</w:t>
      </w:r>
      <w:r w:rsidRPr="0034056F">
        <w:rPr>
          <w:rFonts w:ascii="GHEA Grapalat" w:hAnsi="GHEA Grapalat"/>
          <w:i/>
          <w:color w:val="000000"/>
          <w:sz w:val="20"/>
          <w:szCs w:val="20"/>
        </w:rPr>
        <w:tab/>
        <w:t>" "</w:t>
      </w:r>
      <w:r w:rsidRPr="0034056F">
        <w:rPr>
          <w:rFonts w:ascii="GHEA Grapalat" w:hAnsi="GHEA Grapalat"/>
          <w:i/>
          <w:color w:val="000000"/>
          <w:sz w:val="20"/>
          <w:szCs w:val="20"/>
        </w:rPr>
        <w:tab/>
        <w:t>" 20.</w:t>
      </w:r>
      <w:r w:rsidRPr="0034056F">
        <w:rPr>
          <w:rFonts w:ascii="GHEA Grapalat" w:hAnsi="GHEA Grapalat"/>
          <w:i/>
          <w:color w:val="000000"/>
          <w:sz w:val="20"/>
          <w:szCs w:val="20"/>
        </w:rPr>
        <w:tab/>
        <w:t>г., составили настоящий акт о следующем:</w:t>
      </w:r>
    </w:p>
    <w:p w14:paraId="55A62FD5" w14:textId="77777777" w:rsidR="003B2F27" w:rsidRPr="0034056F" w:rsidRDefault="003B2F27" w:rsidP="003B2F27">
      <w:pPr>
        <w:widowControl w:val="0"/>
        <w:spacing w:after="160" w:line="360" w:lineRule="auto"/>
        <w:jc w:val="both"/>
        <w:rPr>
          <w:rFonts w:ascii="GHEA Grapalat" w:hAnsi="GHEA Grapalat"/>
          <w:i/>
          <w:iCs/>
          <w:color w:val="000000"/>
          <w:sz w:val="20"/>
          <w:szCs w:val="20"/>
        </w:rPr>
      </w:pPr>
      <w:r w:rsidRPr="0034056F">
        <w:rPr>
          <w:rFonts w:ascii="GHEA Grapalat" w:hAnsi="GHEA Grapalat"/>
          <w:i/>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34056F" w14:paraId="0B2CD070" w14:textId="77777777" w:rsidTr="005B7138">
        <w:trPr>
          <w:jc w:val="center"/>
        </w:trPr>
        <w:tc>
          <w:tcPr>
            <w:tcW w:w="357" w:type="dxa"/>
            <w:vMerge w:val="restart"/>
            <w:vAlign w:val="center"/>
          </w:tcPr>
          <w:p w14:paraId="6385D046"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w:t>
            </w:r>
          </w:p>
        </w:tc>
        <w:tc>
          <w:tcPr>
            <w:tcW w:w="10348" w:type="dxa"/>
            <w:gridSpan w:val="8"/>
            <w:vAlign w:val="center"/>
          </w:tcPr>
          <w:p w14:paraId="1F93FBBA"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Предоставленные услуги</w:t>
            </w:r>
          </w:p>
        </w:tc>
      </w:tr>
      <w:tr w:rsidR="003B2F27" w:rsidRPr="0034056F" w14:paraId="6C0F975B" w14:textId="77777777" w:rsidTr="005B7138">
        <w:trPr>
          <w:jc w:val="center"/>
        </w:trPr>
        <w:tc>
          <w:tcPr>
            <w:tcW w:w="357" w:type="dxa"/>
            <w:vMerge/>
          </w:tcPr>
          <w:p w14:paraId="5144FF33"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73" w:type="dxa"/>
            <w:vMerge w:val="restart"/>
            <w:vAlign w:val="center"/>
          </w:tcPr>
          <w:p w14:paraId="5EFF2F4D"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наименование</w:t>
            </w:r>
          </w:p>
        </w:tc>
        <w:tc>
          <w:tcPr>
            <w:tcW w:w="1440" w:type="dxa"/>
            <w:vMerge w:val="restart"/>
            <w:vAlign w:val="center"/>
          </w:tcPr>
          <w:p w14:paraId="7EC68CC3"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 xml:space="preserve">краткое изложение </w:t>
            </w:r>
            <w:r w:rsidRPr="0034056F">
              <w:rPr>
                <w:rFonts w:ascii="GHEA Grapalat" w:hAnsi="GHEA Grapalat"/>
                <w:i/>
                <w:sz w:val="20"/>
                <w:szCs w:val="20"/>
              </w:rPr>
              <w:lastRenderedPageBreak/>
              <w:t>технической характеристики</w:t>
            </w:r>
          </w:p>
        </w:tc>
        <w:tc>
          <w:tcPr>
            <w:tcW w:w="2916" w:type="dxa"/>
            <w:gridSpan w:val="2"/>
            <w:vAlign w:val="center"/>
          </w:tcPr>
          <w:p w14:paraId="22131558"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lastRenderedPageBreak/>
              <w:t>количественный показатель</w:t>
            </w:r>
          </w:p>
        </w:tc>
        <w:tc>
          <w:tcPr>
            <w:tcW w:w="2976" w:type="dxa"/>
            <w:gridSpan w:val="2"/>
            <w:vAlign w:val="center"/>
          </w:tcPr>
          <w:p w14:paraId="5126983A"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срок исполнения</w:t>
            </w:r>
          </w:p>
        </w:tc>
        <w:tc>
          <w:tcPr>
            <w:tcW w:w="1168" w:type="dxa"/>
            <w:vMerge w:val="restart"/>
            <w:vAlign w:val="center"/>
          </w:tcPr>
          <w:p w14:paraId="50AAB8F1"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сумма, подлежащ</w:t>
            </w:r>
            <w:r w:rsidRPr="0034056F">
              <w:rPr>
                <w:rFonts w:ascii="GHEA Grapalat" w:hAnsi="GHEA Grapalat"/>
                <w:i/>
                <w:sz w:val="20"/>
                <w:szCs w:val="20"/>
              </w:rPr>
              <w:lastRenderedPageBreak/>
              <w:t>ая уплате (тыс. драмов)</w:t>
            </w:r>
          </w:p>
        </w:tc>
        <w:tc>
          <w:tcPr>
            <w:tcW w:w="675" w:type="dxa"/>
            <w:vMerge w:val="restart"/>
            <w:vAlign w:val="center"/>
          </w:tcPr>
          <w:p w14:paraId="4085E784"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lastRenderedPageBreak/>
              <w:t>срок опла</w:t>
            </w:r>
            <w:r w:rsidRPr="0034056F">
              <w:rPr>
                <w:rFonts w:ascii="GHEA Grapalat" w:hAnsi="GHEA Grapalat"/>
                <w:i/>
                <w:sz w:val="20"/>
                <w:szCs w:val="20"/>
              </w:rPr>
              <w:lastRenderedPageBreak/>
              <w:t>ты (по графику оплаты)</w:t>
            </w:r>
          </w:p>
        </w:tc>
      </w:tr>
      <w:tr w:rsidR="003B2F27" w:rsidRPr="0034056F" w14:paraId="1F41A97D" w14:textId="77777777" w:rsidTr="005B7138">
        <w:trPr>
          <w:trHeight w:val="1105"/>
          <w:jc w:val="center"/>
        </w:trPr>
        <w:tc>
          <w:tcPr>
            <w:tcW w:w="357" w:type="dxa"/>
            <w:vMerge/>
            <w:tcBorders>
              <w:bottom w:val="single" w:sz="4" w:space="0" w:color="auto"/>
            </w:tcBorders>
          </w:tcPr>
          <w:p w14:paraId="2D2E672F"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73" w:type="dxa"/>
            <w:vMerge/>
            <w:tcBorders>
              <w:bottom w:val="single" w:sz="4" w:space="0" w:color="auto"/>
            </w:tcBorders>
            <w:vAlign w:val="center"/>
          </w:tcPr>
          <w:p w14:paraId="683949EB"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440" w:type="dxa"/>
            <w:vMerge/>
            <w:tcBorders>
              <w:bottom w:val="single" w:sz="4" w:space="0" w:color="auto"/>
            </w:tcBorders>
            <w:vAlign w:val="center"/>
          </w:tcPr>
          <w:p w14:paraId="78D5A006"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00" w:type="dxa"/>
            <w:tcBorders>
              <w:bottom w:val="single" w:sz="4" w:space="0" w:color="auto"/>
            </w:tcBorders>
            <w:vAlign w:val="center"/>
          </w:tcPr>
          <w:p w14:paraId="3668F659"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по графику закупки, утвержденному Договором</w:t>
            </w:r>
          </w:p>
        </w:tc>
        <w:tc>
          <w:tcPr>
            <w:tcW w:w="1116" w:type="dxa"/>
            <w:tcBorders>
              <w:bottom w:val="single" w:sz="4" w:space="0" w:color="auto"/>
            </w:tcBorders>
            <w:vAlign w:val="center"/>
          </w:tcPr>
          <w:p w14:paraId="73BF8B05"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фактический</w:t>
            </w:r>
          </w:p>
        </w:tc>
        <w:tc>
          <w:tcPr>
            <w:tcW w:w="1842" w:type="dxa"/>
            <w:tcBorders>
              <w:bottom w:val="single" w:sz="4" w:space="0" w:color="auto"/>
            </w:tcBorders>
            <w:vAlign w:val="center"/>
          </w:tcPr>
          <w:p w14:paraId="1645451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по графику закупки, утвержденному Договором</w:t>
            </w:r>
          </w:p>
        </w:tc>
        <w:tc>
          <w:tcPr>
            <w:tcW w:w="1134" w:type="dxa"/>
            <w:tcBorders>
              <w:bottom w:val="single" w:sz="4" w:space="0" w:color="auto"/>
            </w:tcBorders>
            <w:vAlign w:val="center"/>
          </w:tcPr>
          <w:p w14:paraId="7A784A02"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r w:rsidRPr="0034056F">
              <w:rPr>
                <w:rFonts w:ascii="GHEA Grapalat" w:hAnsi="GHEA Grapalat"/>
                <w:i/>
                <w:sz w:val="20"/>
                <w:szCs w:val="20"/>
              </w:rPr>
              <w:t>фактический</w:t>
            </w:r>
          </w:p>
        </w:tc>
        <w:tc>
          <w:tcPr>
            <w:tcW w:w="1168" w:type="dxa"/>
            <w:vMerge/>
            <w:tcBorders>
              <w:bottom w:val="single" w:sz="4" w:space="0" w:color="auto"/>
            </w:tcBorders>
            <w:vAlign w:val="center"/>
          </w:tcPr>
          <w:p w14:paraId="73BC39F1"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675" w:type="dxa"/>
            <w:vMerge/>
            <w:tcBorders>
              <w:bottom w:val="single" w:sz="4" w:space="0" w:color="auto"/>
            </w:tcBorders>
            <w:vAlign w:val="center"/>
          </w:tcPr>
          <w:p w14:paraId="1707BF46"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r>
      <w:tr w:rsidR="003B2F27" w:rsidRPr="0034056F" w14:paraId="31724EC3" w14:textId="77777777" w:rsidTr="005B7138">
        <w:trPr>
          <w:jc w:val="center"/>
        </w:trPr>
        <w:tc>
          <w:tcPr>
            <w:tcW w:w="357" w:type="dxa"/>
            <w:vAlign w:val="center"/>
          </w:tcPr>
          <w:p w14:paraId="350FD7B5"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73" w:type="dxa"/>
            <w:vAlign w:val="center"/>
          </w:tcPr>
          <w:p w14:paraId="3BD3168B"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440" w:type="dxa"/>
            <w:vAlign w:val="center"/>
          </w:tcPr>
          <w:p w14:paraId="2C149988"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00" w:type="dxa"/>
            <w:vAlign w:val="center"/>
          </w:tcPr>
          <w:p w14:paraId="2D52B160"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16" w:type="dxa"/>
            <w:vAlign w:val="center"/>
          </w:tcPr>
          <w:p w14:paraId="586B87D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42" w:type="dxa"/>
            <w:vAlign w:val="center"/>
          </w:tcPr>
          <w:p w14:paraId="30472663"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34" w:type="dxa"/>
            <w:vAlign w:val="center"/>
          </w:tcPr>
          <w:p w14:paraId="3498714B"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68" w:type="dxa"/>
            <w:vAlign w:val="center"/>
          </w:tcPr>
          <w:p w14:paraId="573F0F1B"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675" w:type="dxa"/>
            <w:vAlign w:val="center"/>
          </w:tcPr>
          <w:p w14:paraId="293355E1"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r>
      <w:tr w:rsidR="003B2F27" w:rsidRPr="0034056F" w14:paraId="31C29741" w14:textId="77777777" w:rsidTr="005B7138">
        <w:trPr>
          <w:jc w:val="center"/>
        </w:trPr>
        <w:tc>
          <w:tcPr>
            <w:tcW w:w="357" w:type="dxa"/>
          </w:tcPr>
          <w:p w14:paraId="09446742"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73" w:type="dxa"/>
          </w:tcPr>
          <w:p w14:paraId="203A0F58"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440" w:type="dxa"/>
          </w:tcPr>
          <w:p w14:paraId="6E6B5791"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00" w:type="dxa"/>
          </w:tcPr>
          <w:p w14:paraId="270B4326"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16" w:type="dxa"/>
          </w:tcPr>
          <w:p w14:paraId="761BCAD0"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842" w:type="dxa"/>
          </w:tcPr>
          <w:p w14:paraId="23408EBE"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34" w:type="dxa"/>
          </w:tcPr>
          <w:p w14:paraId="7EB0C831"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1168" w:type="dxa"/>
          </w:tcPr>
          <w:p w14:paraId="5EFCF05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c>
          <w:tcPr>
            <w:tcW w:w="675" w:type="dxa"/>
          </w:tcPr>
          <w:p w14:paraId="289D3337" w14:textId="77777777" w:rsidR="003B2F27" w:rsidRPr="0034056F" w:rsidRDefault="003B2F27" w:rsidP="005B7138">
            <w:pPr>
              <w:pStyle w:val="NormalWeb"/>
              <w:widowControl w:val="0"/>
              <w:spacing w:before="0" w:beforeAutospacing="0" w:after="120" w:afterAutospacing="0"/>
              <w:jc w:val="center"/>
              <w:rPr>
                <w:rFonts w:ascii="GHEA Grapalat" w:hAnsi="GHEA Grapalat"/>
                <w:i/>
                <w:sz w:val="20"/>
                <w:szCs w:val="20"/>
              </w:rPr>
            </w:pPr>
          </w:p>
        </w:tc>
      </w:tr>
    </w:tbl>
    <w:p w14:paraId="11315D07" w14:textId="77777777" w:rsidR="003B2F27" w:rsidRPr="0034056F" w:rsidRDefault="003B2F27" w:rsidP="003B2F27">
      <w:pPr>
        <w:widowControl w:val="0"/>
        <w:spacing w:after="160" w:line="360" w:lineRule="auto"/>
        <w:ind w:firstLine="375"/>
        <w:jc w:val="both"/>
        <w:rPr>
          <w:rFonts w:ascii="GHEA Grapalat" w:hAnsi="GHEA Grapalat" w:cs="Arial"/>
          <w:i/>
          <w:iCs/>
          <w:color w:val="000000"/>
          <w:sz w:val="20"/>
          <w:szCs w:val="20"/>
          <w:lang w:val="en-US"/>
        </w:rPr>
      </w:pPr>
    </w:p>
    <w:p w14:paraId="2DCA82CD" w14:textId="77777777" w:rsidR="003B2F27" w:rsidRPr="0034056F" w:rsidRDefault="003B2F27" w:rsidP="003B2F27">
      <w:pPr>
        <w:widowControl w:val="0"/>
        <w:spacing w:after="160" w:line="360" w:lineRule="auto"/>
        <w:ind w:firstLine="567"/>
        <w:jc w:val="both"/>
        <w:rPr>
          <w:rFonts w:ascii="GHEA Grapalat" w:hAnsi="GHEA Grapalat"/>
          <w:i/>
          <w:iCs/>
          <w:snapToGrid w:val="0"/>
          <w:color w:val="000000"/>
          <w:sz w:val="20"/>
          <w:szCs w:val="20"/>
        </w:rPr>
      </w:pPr>
      <w:r w:rsidRPr="0034056F">
        <w:rPr>
          <w:rFonts w:ascii="GHEA Grapalat" w:hAnsi="GHEA Grapalat"/>
          <w:i/>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34056F" w14:paraId="0F8ECFDF" w14:textId="77777777" w:rsidTr="005B7138">
        <w:trPr>
          <w:trHeight w:val="266"/>
          <w:tblCellSpacing w:w="7" w:type="dxa"/>
          <w:jc w:val="center"/>
        </w:trPr>
        <w:tc>
          <w:tcPr>
            <w:tcW w:w="0" w:type="auto"/>
            <w:vAlign w:val="center"/>
          </w:tcPr>
          <w:p w14:paraId="4D08C139"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 xml:space="preserve">Услугу сдал </w:t>
            </w:r>
          </w:p>
        </w:tc>
        <w:tc>
          <w:tcPr>
            <w:tcW w:w="0" w:type="auto"/>
            <w:vAlign w:val="center"/>
          </w:tcPr>
          <w:p w14:paraId="63E97DDF"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Услугу принял</w:t>
            </w:r>
          </w:p>
        </w:tc>
      </w:tr>
      <w:tr w:rsidR="003B2F27" w:rsidRPr="0034056F" w14:paraId="63EEF12F" w14:textId="77777777" w:rsidTr="005B7138">
        <w:trPr>
          <w:trHeight w:val="473"/>
          <w:tblCellSpacing w:w="7" w:type="dxa"/>
          <w:jc w:val="center"/>
        </w:trPr>
        <w:tc>
          <w:tcPr>
            <w:tcW w:w="0" w:type="auto"/>
            <w:vAlign w:val="center"/>
          </w:tcPr>
          <w:p w14:paraId="74C95B26" w14:textId="77777777" w:rsidR="003B2F27" w:rsidRPr="0034056F" w:rsidRDefault="003B2F27" w:rsidP="005B7138">
            <w:pPr>
              <w:widowControl w:val="0"/>
              <w:jc w:val="center"/>
              <w:rPr>
                <w:rFonts w:ascii="GHEA Grapalat" w:hAnsi="GHEA Grapalat"/>
                <w:i/>
                <w:iCs/>
                <w:sz w:val="20"/>
                <w:szCs w:val="20"/>
              </w:rPr>
            </w:pPr>
            <w:r w:rsidRPr="0034056F">
              <w:rPr>
                <w:rFonts w:ascii="GHEA Grapalat" w:hAnsi="GHEA Grapalat"/>
                <w:i/>
                <w:sz w:val="20"/>
                <w:szCs w:val="20"/>
              </w:rPr>
              <w:t xml:space="preserve">___________________________ </w:t>
            </w:r>
          </w:p>
          <w:p w14:paraId="6BBAC966" w14:textId="77777777" w:rsidR="003B2F27" w:rsidRPr="0034056F" w:rsidRDefault="003B2F27" w:rsidP="005B7138">
            <w:pPr>
              <w:widowControl w:val="0"/>
              <w:spacing w:after="160" w:line="360" w:lineRule="auto"/>
              <w:jc w:val="center"/>
              <w:rPr>
                <w:rFonts w:ascii="GHEA Grapalat" w:hAnsi="GHEA Grapalat"/>
                <w:i/>
                <w:iCs/>
                <w:sz w:val="20"/>
                <w:szCs w:val="20"/>
                <w:vertAlign w:val="superscript"/>
              </w:rPr>
            </w:pPr>
            <w:r w:rsidRPr="0034056F">
              <w:rPr>
                <w:rFonts w:ascii="GHEA Grapalat" w:hAnsi="GHEA Grapalat"/>
                <w:i/>
                <w:sz w:val="20"/>
                <w:szCs w:val="20"/>
                <w:vertAlign w:val="superscript"/>
              </w:rPr>
              <w:t xml:space="preserve">подпись </w:t>
            </w:r>
          </w:p>
        </w:tc>
        <w:tc>
          <w:tcPr>
            <w:tcW w:w="0" w:type="auto"/>
            <w:vAlign w:val="center"/>
          </w:tcPr>
          <w:p w14:paraId="77CD2CFC" w14:textId="77777777" w:rsidR="003B2F27" w:rsidRPr="0034056F" w:rsidRDefault="003B2F27" w:rsidP="005B7138">
            <w:pPr>
              <w:widowControl w:val="0"/>
              <w:jc w:val="center"/>
              <w:rPr>
                <w:rFonts w:ascii="GHEA Grapalat" w:hAnsi="GHEA Grapalat"/>
                <w:i/>
                <w:iCs/>
                <w:sz w:val="20"/>
                <w:szCs w:val="20"/>
              </w:rPr>
            </w:pPr>
            <w:r w:rsidRPr="0034056F">
              <w:rPr>
                <w:rFonts w:ascii="GHEA Grapalat" w:hAnsi="GHEA Grapalat"/>
                <w:i/>
                <w:sz w:val="20"/>
                <w:szCs w:val="20"/>
              </w:rPr>
              <w:t>___________________________</w:t>
            </w:r>
          </w:p>
          <w:p w14:paraId="1543C526" w14:textId="77777777" w:rsidR="003B2F27" w:rsidRPr="0034056F" w:rsidRDefault="003B2F27" w:rsidP="005B7138">
            <w:pPr>
              <w:widowControl w:val="0"/>
              <w:spacing w:after="160" w:line="360" w:lineRule="auto"/>
              <w:jc w:val="center"/>
              <w:rPr>
                <w:rFonts w:ascii="GHEA Grapalat" w:hAnsi="GHEA Grapalat"/>
                <w:i/>
                <w:iCs/>
                <w:sz w:val="20"/>
                <w:szCs w:val="20"/>
                <w:vertAlign w:val="superscript"/>
              </w:rPr>
            </w:pPr>
            <w:r w:rsidRPr="0034056F">
              <w:rPr>
                <w:rFonts w:ascii="GHEA Grapalat" w:hAnsi="GHEA Grapalat"/>
                <w:i/>
                <w:sz w:val="20"/>
                <w:szCs w:val="20"/>
                <w:vertAlign w:val="superscript"/>
              </w:rPr>
              <w:t xml:space="preserve">подпись </w:t>
            </w:r>
          </w:p>
        </w:tc>
      </w:tr>
      <w:tr w:rsidR="003B2F27" w:rsidRPr="0034056F" w14:paraId="50391019" w14:textId="77777777" w:rsidTr="005B7138">
        <w:trPr>
          <w:trHeight w:val="503"/>
          <w:tblCellSpacing w:w="7" w:type="dxa"/>
          <w:jc w:val="center"/>
        </w:trPr>
        <w:tc>
          <w:tcPr>
            <w:tcW w:w="0" w:type="auto"/>
            <w:vAlign w:val="center"/>
          </w:tcPr>
          <w:p w14:paraId="60A7829F" w14:textId="77777777" w:rsidR="003B2F27" w:rsidRPr="0034056F" w:rsidRDefault="003B2F27" w:rsidP="005B7138">
            <w:pPr>
              <w:widowControl w:val="0"/>
              <w:jc w:val="center"/>
              <w:rPr>
                <w:rFonts w:ascii="GHEA Grapalat" w:hAnsi="GHEA Grapalat"/>
                <w:i/>
                <w:iCs/>
                <w:sz w:val="20"/>
                <w:szCs w:val="20"/>
              </w:rPr>
            </w:pPr>
            <w:r w:rsidRPr="0034056F">
              <w:rPr>
                <w:rFonts w:ascii="GHEA Grapalat" w:hAnsi="GHEA Grapalat"/>
                <w:i/>
                <w:sz w:val="20"/>
                <w:szCs w:val="20"/>
              </w:rPr>
              <w:t xml:space="preserve">___________________________ </w:t>
            </w:r>
          </w:p>
          <w:p w14:paraId="154AF2D8" w14:textId="77777777" w:rsidR="003B2F27" w:rsidRPr="0034056F" w:rsidRDefault="003B2F27" w:rsidP="005B7138">
            <w:pPr>
              <w:widowControl w:val="0"/>
              <w:spacing w:after="160" w:line="360" w:lineRule="auto"/>
              <w:jc w:val="center"/>
              <w:rPr>
                <w:rFonts w:ascii="GHEA Grapalat" w:hAnsi="GHEA Grapalat"/>
                <w:i/>
                <w:iCs/>
                <w:sz w:val="20"/>
                <w:szCs w:val="20"/>
                <w:vertAlign w:val="superscript"/>
              </w:rPr>
            </w:pPr>
            <w:r w:rsidRPr="0034056F">
              <w:rPr>
                <w:rFonts w:ascii="GHEA Grapalat" w:hAnsi="GHEA Grapalat"/>
                <w:i/>
                <w:sz w:val="20"/>
                <w:szCs w:val="20"/>
                <w:vertAlign w:val="superscript"/>
              </w:rPr>
              <w:t>фамилия, имя</w:t>
            </w:r>
          </w:p>
        </w:tc>
        <w:tc>
          <w:tcPr>
            <w:tcW w:w="0" w:type="auto"/>
            <w:vAlign w:val="center"/>
          </w:tcPr>
          <w:p w14:paraId="7752FD37" w14:textId="77777777" w:rsidR="003B2F27" w:rsidRPr="0034056F" w:rsidRDefault="003B2F27" w:rsidP="005B7138">
            <w:pPr>
              <w:widowControl w:val="0"/>
              <w:jc w:val="center"/>
              <w:rPr>
                <w:rFonts w:ascii="GHEA Grapalat" w:hAnsi="GHEA Grapalat"/>
                <w:i/>
                <w:iCs/>
                <w:sz w:val="20"/>
                <w:szCs w:val="20"/>
              </w:rPr>
            </w:pPr>
            <w:r w:rsidRPr="0034056F">
              <w:rPr>
                <w:rFonts w:ascii="GHEA Grapalat" w:hAnsi="GHEA Grapalat"/>
                <w:i/>
                <w:sz w:val="20"/>
                <w:szCs w:val="20"/>
              </w:rPr>
              <w:t>___________________________</w:t>
            </w:r>
          </w:p>
          <w:p w14:paraId="45C92263" w14:textId="77777777" w:rsidR="003B2F27" w:rsidRPr="0034056F" w:rsidRDefault="003B2F27" w:rsidP="005B7138">
            <w:pPr>
              <w:widowControl w:val="0"/>
              <w:spacing w:after="160" w:line="360" w:lineRule="auto"/>
              <w:jc w:val="center"/>
              <w:rPr>
                <w:rFonts w:ascii="GHEA Grapalat" w:hAnsi="GHEA Grapalat"/>
                <w:i/>
                <w:iCs/>
                <w:sz w:val="20"/>
                <w:szCs w:val="20"/>
                <w:vertAlign w:val="superscript"/>
              </w:rPr>
            </w:pPr>
            <w:r w:rsidRPr="0034056F">
              <w:rPr>
                <w:rFonts w:ascii="GHEA Grapalat" w:hAnsi="GHEA Grapalat"/>
                <w:i/>
                <w:sz w:val="20"/>
                <w:szCs w:val="20"/>
                <w:vertAlign w:val="superscript"/>
              </w:rPr>
              <w:t>фамилия, имя</w:t>
            </w:r>
          </w:p>
        </w:tc>
      </w:tr>
      <w:tr w:rsidR="003B2F27" w:rsidRPr="0034056F" w14:paraId="48C7ADA8" w14:textId="77777777" w:rsidTr="005B7138">
        <w:trPr>
          <w:trHeight w:val="281"/>
          <w:tblCellSpacing w:w="7" w:type="dxa"/>
          <w:jc w:val="center"/>
        </w:trPr>
        <w:tc>
          <w:tcPr>
            <w:tcW w:w="0" w:type="auto"/>
            <w:vAlign w:val="center"/>
          </w:tcPr>
          <w:p w14:paraId="382B6AA5"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М. П.</w:t>
            </w:r>
          </w:p>
        </w:tc>
        <w:tc>
          <w:tcPr>
            <w:tcW w:w="0" w:type="auto"/>
            <w:vAlign w:val="center"/>
          </w:tcPr>
          <w:p w14:paraId="74A7146E" w14:textId="77777777" w:rsidR="003B2F27" w:rsidRPr="0034056F" w:rsidRDefault="003B2F27" w:rsidP="005B7138">
            <w:pPr>
              <w:widowControl w:val="0"/>
              <w:spacing w:after="160" w:line="360" w:lineRule="auto"/>
              <w:jc w:val="center"/>
              <w:rPr>
                <w:rFonts w:ascii="GHEA Grapalat" w:hAnsi="GHEA Grapalat"/>
                <w:i/>
                <w:iCs/>
                <w:color w:val="000000"/>
                <w:sz w:val="20"/>
                <w:szCs w:val="20"/>
              </w:rPr>
            </w:pPr>
            <w:r w:rsidRPr="0034056F">
              <w:rPr>
                <w:rFonts w:ascii="GHEA Grapalat" w:hAnsi="GHEA Grapalat"/>
                <w:i/>
                <w:color w:val="000000"/>
                <w:sz w:val="20"/>
                <w:szCs w:val="20"/>
              </w:rPr>
              <w:t>М. П.</w:t>
            </w:r>
          </w:p>
        </w:tc>
      </w:tr>
    </w:tbl>
    <w:p w14:paraId="2F5DDCE0"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p w14:paraId="3EEF44DB" w14:textId="77777777" w:rsidR="003B2F27" w:rsidRPr="0034056F" w:rsidRDefault="003B2F27" w:rsidP="003B2F27">
      <w:pPr>
        <w:rPr>
          <w:rFonts w:ascii="GHEA Grapalat" w:hAnsi="GHEA Grapalat"/>
          <w:i/>
          <w:sz w:val="20"/>
          <w:szCs w:val="20"/>
        </w:rPr>
      </w:pPr>
      <w:r w:rsidRPr="0034056F">
        <w:rPr>
          <w:rFonts w:ascii="GHEA Grapalat" w:hAnsi="GHEA Grapalat"/>
          <w:i/>
          <w:sz w:val="20"/>
          <w:szCs w:val="20"/>
        </w:rPr>
        <w:br w:type="page"/>
      </w:r>
    </w:p>
    <w:p w14:paraId="7C316A55"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4056F">
        <w:rPr>
          <w:rFonts w:ascii="GHEA Grapalat" w:hAnsi="GHEA Grapalat"/>
          <w:i/>
          <w:sz w:val="20"/>
          <w:szCs w:val="20"/>
        </w:rPr>
        <w:lastRenderedPageBreak/>
        <w:t>Приложение № 3.1</w:t>
      </w:r>
    </w:p>
    <w:p w14:paraId="0EC94AD9" w14:textId="77777777" w:rsidR="003B2F27" w:rsidRPr="0034056F"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4056F">
        <w:rPr>
          <w:rFonts w:ascii="GHEA Grapalat" w:hAnsi="GHEA Grapalat"/>
          <w:i/>
          <w:sz w:val="20"/>
          <w:szCs w:val="20"/>
        </w:rPr>
        <w:t xml:space="preserve">к Договору под кодом </w:t>
      </w:r>
      <w:r w:rsidRPr="0034056F">
        <w:rPr>
          <w:rFonts w:ascii="GHEA Grapalat" w:hAnsi="GHEA Grapalat" w:cs="TimesArmenianPSMT"/>
          <w:i/>
          <w:sz w:val="20"/>
          <w:szCs w:val="20"/>
        </w:rPr>
        <w:br/>
      </w:r>
      <w:r w:rsidRPr="0034056F">
        <w:rPr>
          <w:rFonts w:ascii="GHEA Grapalat" w:hAnsi="GHEA Grapalat"/>
          <w:i/>
          <w:sz w:val="20"/>
          <w:szCs w:val="20"/>
        </w:rPr>
        <w:t xml:space="preserve"> заключенному "</w:t>
      </w:r>
      <w:r w:rsidRPr="0034056F">
        <w:rPr>
          <w:rFonts w:ascii="GHEA Grapalat" w:hAnsi="GHEA Grapalat"/>
          <w:i/>
          <w:sz w:val="20"/>
          <w:szCs w:val="20"/>
        </w:rPr>
        <w:tab/>
        <w:t>"</w:t>
      </w:r>
      <w:r w:rsidRPr="0034056F">
        <w:rPr>
          <w:rFonts w:ascii="GHEA Grapalat" w:hAnsi="GHEA Grapalat"/>
          <w:i/>
          <w:sz w:val="20"/>
          <w:szCs w:val="20"/>
        </w:rPr>
        <w:tab/>
        <w:t>20.</w:t>
      </w:r>
      <w:r w:rsidRPr="0034056F">
        <w:rPr>
          <w:rFonts w:ascii="GHEA Grapalat" w:hAnsi="GHEA Grapalat"/>
          <w:i/>
          <w:sz w:val="20"/>
          <w:szCs w:val="20"/>
        </w:rPr>
        <w:tab/>
        <w:t>г.</w:t>
      </w:r>
    </w:p>
    <w:p w14:paraId="5B4925FF" w14:textId="77777777" w:rsidR="003B2F27" w:rsidRPr="0034056F" w:rsidRDefault="003B2F27" w:rsidP="003B2F27">
      <w:pPr>
        <w:widowControl w:val="0"/>
        <w:spacing w:after="160" w:line="360" w:lineRule="auto"/>
        <w:rPr>
          <w:rFonts w:ascii="GHEA Grapalat" w:hAnsi="GHEA Grapalat"/>
          <w:i/>
          <w:sz w:val="20"/>
          <w:szCs w:val="20"/>
        </w:rPr>
      </w:pPr>
    </w:p>
    <w:p w14:paraId="20438633" w14:textId="77777777" w:rsidR="003B2F27" w:rsidRPr="0034056F" w:rsidRDefault="003B2F27" w:rsidP="003B2F27">
      <w:pPr>
        <w:widowControl w:val="0"/>
        <w:tabs>
          <w:tab w:val="left" w:pos="2250"/>
        </w:tabs>
        <w:spacing w:after="160" w:line="360" w:lineRule="auto"/>
        <w:jc w:val="center"/>
        <w:rPr>
          <w:rFonts w:ascii="GHEA Grapalat" w:hAnsi="GHEA Grapalat" w:cs="Sylfaen"/>
          <w:bCs/>
          <w:i/>
          <w:sz w:val="20"/>
          <w:szCs w:val="20"/>
        </w:rPr>
      </w:pPr>
      <w:r w:rsidRPr="0034056F">
        <w:rPr>
          <w:rFonts w:ascii="GHEA Grapalat" w:hAnsi="GHEA Grapalat"/>
          <w:i/>
          <w:sz w:val="20"/>
          <w:szCs w:val="20"/>
        </w:rPr>
        <w:t>АКТ № ________</w:t>
      </w:r>
    </w:p>
    <w:p w14:paraId="59800ED8" w14:textId="77777777" w:rsidR="003B2F27" w:rsidRPr="0034056F" w:rsidRDefault="003B2F27" w:rsidP="003B2F27">
      <w:pPr>
        <w:widowControl w:val="0"/>
        <w:tabs>
          <w:tab w:val="left" w:pos="360"/>
          <w:tab w:val="left" w:pos="540"/>
          <w:tab w:val="left" w:pos="2250"/>
        </w:tabs>
        <w:spacing w:after="160" w:line="360" w:lineRule="auto"/>
        <w:jc w:val="center"/>
        <w:rPr>
          <w:rFonts w:ascii="GHEA Grapalat" w:hAnsi="GHEA Grapalat"/>
          <w:i/>
          <w:sz w:val="20"/>
          <w:szCs w:val="20"/>
        </w:rPr>
      </w:pPr>
      <w:r w:rsidRPr="0034056F">
        <w:rPr>
          <w:rFonts w:ascii="GHEA Grapalat" w:hAnsi="GHEA Grapalat"/>
          <w:i/>
          <w:sz w:val="20"/>
          <w:szCs w:val="20"/>
        </w:rPr>
        <w:t>относительно фиксирования факта сдачи Заказчику результата договора</w:t>
      </w:r>
    </w:p>
    <w:p w14:paraId="20C656C7" w14:textId="77777777" w:rsidR="003B2F27" w:rsidRPr="0034056F" w:rsidRDefault="003B2F27" w:rsidP="003B2F27">
      <w:pPr>
        <w:widowControl w:val="0"/>
        <w:tabs>
          <w:tab w:val="left" w:pos="360"/>
          <w:tab w:val="left" w:pos="540"/>
          <w:tab w:val="left" w:pos="2250"/>
        </w:tabs>
        <w:spacing w:after="160" w:line="360" w:lineRule="auto"/>
        <w:jc w:val="center"/>
        <w:rPr>
          <w:rFonts w:ascii="GHEA Grapalat" w:hAnsi="GHEA Grapalat" w:cs="Sylfaen"/>
          <w:bCs/>
          <w:i/>
          <w:sz w:val="20"/>
          <w:szCs w:val="20"/>
        </w:rPr>
      </w:pPr>
    </w:p>
    <w:p w14:paraId="73FBCFC1" w14:textId="77777777" w:rsidR="003B2F27" w:rsidRPr="0034056F" w:rsidRDefault="003B2F27" w:rsidP="003B2F27">
      <w:pPr>
        <w:widowControl w:val="0"/>
        <w:ind w:firstLine="567"/>
        <w:jc w:val="both"/>
        <w:rPr>
          <w:rFonts w:ascii="GHEA Grapalat" w:hAnsi="GHEA Grapalat"/>
          <w:i/>
          <w:sz w:val="20"/>
          <w:szCs w:val="20"/>
        </w:rPr>
      </w:pPr>
      <w:r w:rsidRPr="0034056F">
        <w:rPr>
          <w:rFonts w:ascii="GHEA Grapalat" w:hAnsi="GHEA Grapalat"/>
          <w:i/>
          <w:sz w:val="20"/>
          <w:szCs w:val="20"/>
        </w:rPr>
        <w:t>Настоящим фиксируется, что в рамках договора закупки № ______________,</w:t>
      </w:r>
    </w:p>
    <w:p w14:paraId="1E5E198C" w14:textId="77777777" w:rsidR="003B2F27" w:rsidRPr="0034056F" w:rsidRDefault="003B2F27" w:rsidP="003B2F27">
      <w:pPr>
        <w:widowControl w:val="0"/>
        <w:spacing w:after="120"/>
        <w:ind w:left="7371" w:hanging="141"/>
        <w:jc w:val="both"/>
        <w:rPr>
          <w:rFonts w:ascii="GHEA Grapalat" w:hAnsi="GHEA Grapalat"/>
          <w:i/>
          <w:sz w:val="20"/>
          <w:szCs w:val="20"/>
        </w:rPr>
      </w:pPr>
      <w:r w:rsidRPr="0034056F">
        <w:rPr>
          <w:rFonts w:ascii="GHEA Grapalat" w:hAnsi="GHEA Grapalat"/>
          <w:i/>
          <w:sz w:val="20"/>
          <w:szCs w:val="20"/>
        </w:rPr>
        <w:t>номер договора</w:t>
      </w:r>
    </w:p>
    <w:p w14:paraId="1B06E235" w14:textId="77777777" w:rsidR="003B2F27" w:rsidRPr="0034056F" w:rsidRDefault="003B2F27" w:rsidP="003B2F27">
      <w:pPr>
        <w:widowControl w:val="0"/>
        <w:tabs>
          <w:tab w:val="left" w:pos="4480"/>
        </w:tabs>
        <w:jc w:val="both"/>
        <w:rPr>
          <w:rFonts w:ascii="GHEA Grapalat" w:hAnsi="GHEA Grapalat" w:cs="Sylfaen"/>
          <w:i/>
          <w:sz w:val="20"/>
          <w:szCs w:val="20"/>
        </w:rPr>
      </w:pPr>
      <w:r w:rsidRPr="0034056F">
        <w:rPr>
          <w:rFonts w:ascii="GHEA Grapalat" w:hAnsi="GHEA Grapalat"/>
          <w:i/>
          <w:sz w:val="20"/>
          <w:szCs w:val="20"/>
        </w:rPr>
        <w:t>заключенного __________________ 20</w:t>
      </w:r>
      <w:r w:rsidRPr="0034056F">
        <w:rPr>
          <w:rFonts w:ascii="GHEA Grapalat" w:hAnsi="GHEA Grapalat"/>
          <w:i/>
          <w:sz w:val="20"/>
          <w:szCs w:val="20"/>
        </w:rPr>
        <w:tab/>
        <w:t>г. между _____________________________</w:t>
      </w:r>
    </w:p>
    <w:p w14:paraId="7220D6A1" w14:textId="77777777" w:rsidR="003B2F27" w:rsidRPr="0034056F" w:rsidRDefault="003B2F27" w:rsidP="003B2F27">
      <w:pPr>
        <w:widowControl w:val="0"/>
        <w:tabs>
          <w:tab w:val="left" w:pos="6379"/>
        </w:tabs>
        <w:spacing w:after="120"/>
        <w:ind w:left="1701" w:right="-360"/>
        <w:jc w:val="both"/>
        <w:rPr>
          <w:rFonts w:ascii="GHEA Grapalat" w:hAnsi="GHEA Grapalat" w:cs="Sylfaen"/>
          <w:i/>
          <w:sz w:val="20"/>
          <w:szCs w:val="20"/>
        </w:rPr>
      </w:pPr>
      <w:r w:rsidRPr="0034056F">
        <w:rPr>
          <w:rFonts w:ascii="GHEA Grapalat" w:hAnsi="GHEA Grapalat"/>
          <w:i/>
          <w:sz w:val="20"/>
          <w:szCs w:val="20"/>
        </w:rPr>
        <w:t xml:space="preserve">дата заключения договора </w:t>
      </w:r>
      <w:r w:rsidRPr="0034056F">
        <w:rPr>
          <w:rFonts w:ascii="GHEA Grapalat" w:hAnsi="GHEA Grapalat"/>
          <w:i/>
          <w:sz w:val="20"/>
          <w:szCs w:val="20"/>
        </w:rPr>
        <w:tab/>
        <w:t>имя Заказчика</w:t>
      </w:r>
    </w:p>
    <w:p w14:paraId="70D6D459" w14:textId="77777777" w:rsidR="003B2F27" w:rsidRPr="0034056F" w:rsidRDefault="003B2F27" w:rsidP="003B2F27">
      <w:pPr>
        <w:widowControl w:val="0"/>
        <w:tabs>
          <w:tab w:val="left" w:pos="360"/>
          <w:tab w:val="left" w:pos="540"/>
        </w:tabs>
        <w:ind w:right="-2"/>
        <w:jc w:val="both"/>
        <w:rPr>
          <w:rFonts w:ascii="GHEA Grapalat" w:hAnsi="GHEA Grapalat"/>
          <w:i/>
          <w:sz w:val="20"/>
          <w:szCs w:val="20"/>
        </w:rPr>
      </w:pPr>
      <w:r w:rsidRPr="0034056F">
        <w:rPr>
          <w:rFonts w:ascii="GHEA Grapalat" w:hAnsi="GHEA Grapalat"/>
          <w:i/>
          <w:sz w:val="20"/>
          <w:szCs w:val="20"/>
        </w:rPr>
        <w:t xml:space="preserve">(далее — Заказчик) и ________________________________ (далее — Исполнитель), </w:t>
      </w:r>
    </w:p>
    <w:p w14:paraId="7C9D4FE4" w14:textId="77777777" w:rsidR="003B2F27" w:rsidRPr="0034056F" w:rsidRDefault="003B2F27" w:rsidP="003B2F27">
      <w:pPr>
        <w:widowControl w:val="0"/>
        <w:spacing w:after="120"/>
        <w:ind w:left="3544" w:right="-360"/>
        <w:jc w:val="both"/>
        <w:rPr>
          <w:rFonts w:ascii="GHEA Grapalat" w:hAnsi="GHEA Grapalat"/>
          <w:i/>
          <w:sz w:val="20"/>
          <w:szCs w:val="20"/>
        </w:rPr>
      </w:pPr>
      <w:r w:rsidRPr="0034056F">
        <w:rPr>
          <w:rFonts w:ascii="GHEA Grapalat" w:hAnsi="GHEA Grapalat"/>
          <w:i/>
          <w:sz w:val="20"/>
          <w:szCs w:val="20"/>
        </w:rPr>
        <w:t>имя Исполнителя</w:t>
      </w:r>
    </w:p>
    <w:p w14:paraId="3A0EDDE2" w14:textId="77777777" w:rsidR="003B2F27" w:rsidRPr="0034056F" w:rsidRDefault="003B2F27" w:rsidP="003B2F27">
      <w:pPr>
        <w:widowControl w:val="0"/>
        <w:tabs>
          <w:tab w:val="left" w:pos="360"/>
          <w:tab w:val="left" w:pos="540"/>
        </w:tabs>
        <w:spacing w:after="160" w:line="360" w:lineRule="auto"/>
        <w:jc w:val="both"/>
        <w:rPr>
          <w:rFonts w:ascii="GHEA Grapalat" w:hAnsi="GHEA Grapalat"/>
          <w:i/>
          <w:sz w:val="20"/>
          <w:szCs w:val="20"/>
        </w:rPr>
      </w:pPr>
      <w:r w:rsidRPr="0034056F">
        <w:rPr>
          <w:rFonts w:ascii="GHEA Grapalat" w:hAnsi="GHEA Grapalat"/>
          <w:i/>
          <w:sz w:val="20"/>
          <w:szCs w:val="20"/>
        </w:rPr>
        <w:t>Исполнитель _______ 20</w:t>
      </w:r>
      <w:r w:rsidRPr="0034056F">
        <w:rPr>
          <w:rFonts w:ascii="GHEA Grapalat" w:hAnsi="GHEA Grapalat"/>
          <w:i/>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34056F" w14:paraId="58DAD53E"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762EAE9" w14:textId="77777777" w:rsidR="003B2F27" w:rsidRPr="0034056F" w:rsidRDefault="003B2F27" w:rsidP="005B7138">
            <w:pPr>
              <w:widowControl w:val="0"/>
              <w:spacing w:after="120"/>
              <w:jc w:val="center"/>
              <w:rPr>
                <w:rFonts w:ascii="GHEA Grapalat" w:hAnsi="GHEA Grapalat" w:cs="Sylfaen"/>
                <w:bCs/>
                <w:i/>
                <w:sz w:val="20"/>
                <w:szCs w:val="20"/>
              </w:rPr>
            </w:pPr>
            <w:r w:rsidRPr="0034056F">
              <w:rPr>
                <w:rFonts w:ascii="GHEA Grapalat" w:hAnsi="GHEA Grapalat"/>
                <w:i/>
                <w:sz w:val="20"/>
                <w:szCs w:val="20"/>
              </w:rPr>
              <w:t>Услуги</w:t>
            </w:r>
          </w:p>
        </w:tc>
      </w:tr>
      <w:tr w:rsidR="003B2F27" w:rsidRPr="0034056F" w14:paraId="7811F9B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E339B3D"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CD76CB1"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F71B3F7" w14:textId="77777777" w:rsidR="003B2F27" w:rsidRPr="0034056F" w:rsidRDefault="003B2F27" w:rsidP="005B7138">
            <w:pPr>
              <w:widowControl w:val="0"/>
              <w:spacing w:after="120"/>
              <w:jc w:val="center"/>
              <w:rPr>
                <w:rFonts w:ascii="GHEA Grapalat" w:hAnsi="GHEA Grapalat"/>
                <w:i/>
                <w:sz w:val="20"/>
                <w:szCs w:val="20"/>
              </w:rPr>
            </w:pPr>
            <w:r w:rsidRPr="0034056F">
              <w:rPr>
                <w:rFonts w:ascii="GHEA Grapalat" w:hAnsi="GHEA Grapalat"/>
                <w:i/>
                <w:sz w:val="20"/>
                <w:szCs w:val="20"/>
              </w:rPr>
              <w:t>объем (фактический)</w:t>
            </w:r>
          </w:p>
        </w:tc>
      </w:tr>
      <w:tr w:rsidR="003B2F27" w:rsidRPr="0034056F" w14:paraId="23E6A00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4A52250" w14:textId="77777777" w:rsidR="003B2F27" w:rsidRPr="0034056F" w:rsidRDefault="003B2F27" w:rsidP="005B7138">
            <w:pPr>
              <w:widowControl w:val="0"/>
              <w:spacing w:after="120"/>
              <w:rPr>
                <w:rFonts w:ascii="GHEA Grapalat" w:hAnsi="GHEA Grapalat" w:cs="Sylfaen"/>
                <w:i/>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2E22529F" w14:textId="77777777" w:rsidR="003B2F27" w:rsidRPr="0034056F" w:rsidRDefault="003B2F27" w:rsidP="005B7138">
            <w:pPr>
              <w:widowControl w:val="0"/>
              <w:spacing w:after="120"/>
              <w:rPr>
                <w:rFonts w:ascii="GHEA Grapalat" w:hAnsi="GHEA Grapalat" w:cs="Sylfaen"/>
                <w:i/>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75C86564" w14:textId="77777777" w:rsidR="003B2F27" w:rsidRPr="0034056F" w:rsidRDefault="003B2F27" w:rsidP="005B7138">
            <w:pPr>
              <w:widowControl w:val="0"/>
              <w:spacing w:after="120"/>
              <w:rPr>
                <w:rFonts w:ascii="GHEA Grapalat" w:hAnsi="GHEA Grapalat" w:cs="Sylfaen"/>
                <w:i/>
                <w:sz w:val="20"/>
                <w:szCs w:val="20"/>
              </w:rPr>
            </w:pPr>
          </w:p>
        </w:tc>
      </w:tr>
      <w:tr w:rsidR="003B2F27" w:rsidRPr="0034056F" w14:paraId="4EAE949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196A36E" w14:textId="77777777" w:rsidR="003B2F27" w:rsidRPr="0034056F" w:rsidRDefault="003B2F27" w:rsidP="005B7138">
            <w:pPr>
              <w:widowControl w:val="0"/>
              <w:spacing w:after="120"/>
              <w:rPr>
                <w:rFonts w:ascii="GHEA Grapalat" w:hAnsi="GHEA Grapalat" w:cs="Sylfaen"/>
                <w:i/>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6B08A034" w14:textId="77777777" w:rsidR="003B2F27" w:rsidRPr="0034056F" w:rsidRDefault="003B2F27" w:rsidP="005B7138">
            <w:pPr>
              <w:widowControl w:val="0"/>
              <w:spacing w:after="120"/>
              <w:rPr>
                <w:rFonts w:ascii="GHEA Grapalat" w:hAnsi="GHEA Grapalat" w:cs="Sylfaen"/>
                <w:i/>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4F6E4A6" w14:textId="77777777" w:rsidR="003B2F27" w:rsidRPr="0034056F" w:rsidRDefault="003B2F27" w:rsidP="005B7138">
            <w:pPr>
              <w:widowControl w:val="0"/>
              <w:spacing w:after="120"/>
              <w:rPr>
                <w:rFonts w:ascii="GHEA Grapalat" w:hAnsi="GHEA Grapalat" w:cs="Sylfaen"/>
                <w:i/>
                <w:sz w:val="20"/>
                <w:szCs w:val="20"/>
              </w:rPr>
            </w:pPr>
          </w:p>
        </w:tc>
      </w:tr>
    </w:tbl>
    <w:p w14:paraId="1A8727FE" w14:textId="77777777" w:rsidR="003B2F27" w:rsidRPr="0034056F" w:rsidRDefault="003B2F27" w:rsidP="003B2F27">
      <w:pPr>
        <w:widowControl w:val="0"/>
        <w:spacing w:after="160" w:line="360" w:lineRule="auto"/>
        <w:ind w:firstLine="567"/>
        <w:jc w:val="both"/>
        <w:rPr>
          <w:rFonts w:ascii="GHEA Grapalat" w:hAnsi="GHEA Grapalat" w:cs="Sylfaen"/>
          <w:i/>
          <w:sz w:val="20"/>
          <w:szCs w:val="20"/>
        </w:rPr>
      </w:pPr>
      <w:r w:rsidRPr="0034056F">
        <w:rPr>
          <w:rFonts w:ascii="GHEA Grapalat" w:hAnsi="GHEA Grapalat"/>
          <w:i/>
          <w:sz w:val="20"/>
          <w:szCs w:val="20"/>
        </w:rPr>
        <w:t>Настоящий акт составлен в 2 экземплярах, каждой из сторон предоставляется по одному экземпляру.</w:t>
      </w:r>
    </w:p>
    <w:p w14:paraId="4E160B85" w14:textId="77777777" w:rsidR="003B2F27" w:rsidRPr="0034056F" w:rsidRDefault="003B2F27" w:rsidP="003B2F27">
      <w:pPr>
        <w:rPr>
          <w:rFonts w:ascii="GHEA Grapalat" w:hAnsi="GHEA Grapalat" w:cs="Sylfaen"/>
          <w:i/>
          <w:sz w:val="20"/>
          <w:szCs w:val="20"/>
        </w:rPr>
      </w:pPr>
      <w:r w:rsidRPr="0034056F">
        <w:rPr>
          <w:rFonts w:ascii="GHEA Grapalat" w:hAnsi="GHEA Grapalat" w:cs="Sylfaen"/>
          <w:i/>
          <w:sz w:val="20"/>
          <w:szCs w:val="20"/>
        </w:rPr>
        <w:br w:type="page"/>
      </w:r>
    </w:p>
    <w:p w14:paraId="3EC4DBC3" w14:textId="77777777" w:rsidR="003B2F27" w:rsidRPr="0034056F" w:rsidRDefault="003B2F27" w:rsidP="003B2F27">
      <w:pPr>
        <w:widowControl w:val="0"/>
        <w:spacing w:after="160" w:line="360" w:lineRule="auto"/>
        <w:jc w:val="center"/>
        <w:rPr>
          <w:rFonts w:ascii="GHEA Grapalat" w:hAnsi="GHEA Grapalat" w:cs="Sylfaen"/>
          <w:i/>
          <w:sz w:val="20"/>
          <w:szCs w:val="20"/>
        </w:rPr>
      </w:pPr>
      <w:r w:rsidRPr="0034056F">
        <w:rPr>
          <w:rFonts w:ascii="GHEA Grapalat" w:hAnsi="GHEA Grapalat"/>
          <w:i/>
          <w:sz w:val="20"/>
          <w:szCs w:val="20"/>
        </w:rPr>
        <w:lastRenderedPageBreak/>
        <w:t>СТОРОНЫ</w:t>
      </w:r>
    </w:p>
    <w:p w14:paraId="212F97A4" w14:textId="77777777" w:rsidR="003B2F27" w:rsidRPr="0034056F" w:rsidRDefault="003B2F27" w:rsidP="003B2F27">
      <w:pPr>
        <w:widowControl w:val="0"/>
        <w:tabs>
          <w:tab w:val="left" w:pos="360"/>
          <w:tab w:val="left" w:pos="540"/>
        </w:tabs>
        <w:spacing w:after="160" w:line="360" w:lineRule="auto"/>
        <w:rPr>
          <w:rFonts w:ascii="GHEA Grapalat" w:hAnsi="GHEA Grapalat" w:cs="Sylfaen"/>
          <w:i/>
          <w:sz w:val="20"/>
          <w:szCs w:val="20"/>
        </w:rPr>
      </w:pPr>
    </w:p>
    <w:tbl>
      <w:tblPr>
        <w:tblW w:w="0" w:type="auto"/>
        <w:tblLook w:val="00A0" w:firstRow="1" w:lastRow="0" w:firstColumn="1" w:lastColumn="0" w:noHBand="0" w:noVBand="0"/>
      </w:tblPr>
      <w:tblGrid>
        <w:gridCol w:w="4432"/>
        <w:gridCol w:w="4854"/>
      </w:tblGrid>
      <w:tr w:rsidR="003B2F27" w:rsidRPr="0034056F" w14:paraId="62E358D3" w14:textId="77777777" w:rsidTr="005B7138">
        <w:tc>
          <w:tcPr>
            <w:tcW w:w="4785" w:type="dxa"/>
          </w:tcPr>
          <w:p w14:paraId="39D93337" w14:textId="77777777" w:rsidR="003B2F27" w:rsidRPr="0034056F" w:rsidRDefault="003B2F27" w:rsidP="005B7138">
            <w:pPr>
              <w:widowControl w:val="0"/>
              <w:tabs>
                <w:tab w:val="left" w:pos="360"/>
                <w:tab w:val="left" w:pos="540"/>
              </w:tabs>
              <w:spacing w:after="160" w:line="360" w:lineRule="auto"/>
              <w:jc w:val="center"/>
              <w:rPr>
                <w:rFonts w:ascii="GHEA Grapalat" w:hAnsi="GHEA Grapalat" w:cs="Sylfaen"/>
                <w:b/>
                <w:bCs/>
                <w:i/>
                <w:sz w:val="20"/>
                <w:szCs w:val="20"/>
              </w:rPr>
            </w:pPr>
            <w:r w:rsidRPr="0034056F">
              <w:rPr>
                <w:rFonts w:ascii="GHEA Grapalat" w:hAnsi="GHEA Grapalat"/>
                <w:b/>
                <w:i/>
                <w:sz w:val="20"/>
                <w:szCs w:val="20"/>
              </w:rPr>
              <w:t>Сдал</w:t>
            </w:r>
          </w:p>
        </w:tc>
        <w:tc>
          <w:tcPr>
            <w:tcW w:w="5223" w:type="dxa"/>
          </w:tcPr>
          <w:p w14:paraId="5C8E8724" w14:textId="77777777" w:rsidR="003B2F27" w:rsidRPr="0034056F" w:rsidRDefault="003B2F27" w:rsidP="005B7138">
            <w:pPr>
              <w:widowControl w:val="0"/>
              <w:tabs>
                <w:tab w:val="left" w:pos="360"/>
                <w:tab w:val="left" w:pos="540"/>
              </w:tabs>
              <w:spacing w:after="160" w:line="360" w:lineRule="auto"/>
              <w:jc w:val="center"/>
              <w:rPr>
                <w:rFonts w:ascii="GHEA Grapalat" w:hAnsi="GHEA Grapalat" w:cs="Sylfaen"/>
                <w:b/>
                <w:bCs/>
                <w:i/>
                <w:sz w:val="20"/>
                <w:szCs w:val="20"/>
              </w:rPr>
            </w:pPr>
            <w:r w:rsidRPr="0034056F">
              <w:rPr>
                <w:rFonts w:ascii="GHEA Grapalat" w:hAnsi="GHEA Grapalat"/>
                <w:b/>
                <w:i/>
                <w:sz w:val="20"/>
                <w:szCs w:val="20"/>
              </w:rPr>
              <w:t xml:space="preserve"> Принял</w:t>
            </w:r>
          </w:p>
        </w:tc>
      </w:tr>
    </w:tbl>
    <w:p w14:paraId="46D3944F" w14:textId="77777777" w:rsidR="003B2F27" w:rsidRPr="0034056F" w:rsidRDefault="003B2F27" w:rsidP="003B2F27">
      <w:pPr>
        <w:widowControl w:val="0"/>
        <w:tabs>
          <w:tab w:val="left" w:pos="360"/>
          <w:tab w:val="left" w:pos="540"/>
        </w:tabs>
        <w:spacing w:after="160" w:line="360" w:lineRule="auto"/>
        <w:jc w:val="right"/>
        <w:rPr>
          <w:rFonts w:ascii="GHEA Grapalat" w:hAnsi="GHEA Grapalat" w:cs="Sylfaen"/>
          <w:i/>
          <w:sz w:val="20"/>
          <w:szCs w:val="20"/>
        </w:rPr>
      </w:pPr>
      <w:r w:rsidRPr="0034056F">
        <w:rPr>
          <w:rFonts w:ascii="GHEA Grapalat" w:hAnsi="GHEA Grapalat"/>
          <w:i/>
          <w:sz w:val="20"/>
          <w:szCs w:val="20"/>
        </w:rPr>
        <w:t>представитель, спроектировавший заявку:</w:t>
      </w:r>
    </w:p>
    <w:p w14:paraId="3DED65A1" w14:textId="77777777" w:rsidR="003B2F27" w:rsidRPr="0034056F" w:rsidRDefault="003B2F27" w:rsidP="003B2F27">
      <w:pPr>
        <w:widowControl w:val="0"/>
        <w:tabs>
          <w:tab w:val="left" w:pos="360"/>
          <w:tab w:val="left" w:pos="540"/>
        </w:tabs>
        <w:spacing w:after="160" w:line="360" w:lineRule="auto"/>
        <w:rPr>
          <w:rFonts w:ascii="GHEA Grapalat" w:hAnsi="GHEA Grapalat" w:cs="Sylfaen"/>
          <w:i/>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34056F" w14:paraId="0C142E62" w14:textId="77777777" w:rsidTr="005B7138">
        <w:trPr>
          <w:tblCellSpacing w:w="7" w:type="dxa"/>
          <w:jc w:val="center"/>
        </w:trPr>
        <w:tc>
          <w:tcPr>
            <w:tcW w:w="0" w:type="auto"/>
            <w:vAlign w:val="center"/>
          </w:tcPr>
          <w:p w14:paraId="57609D8A" w14:textId="77777777" w:rsidR="003B2F27" w:rsidRPr="0034056F" w:rsidRDefault="003B2F27" w:rsidP="005B7138">
            <w:pPr>
              <w:widowControl w:val="0"/>
              <w:jc w:val="center"/>
              <w:rPr>
                <w:rFonts w:ascii="GHEA Grapalat" w:hAnsi="GHEA Grapalat" w:cs="GHEA Grapalat"/>
                <w:i/>
                <w:color w:val="000000"/>
                <w:sz w:val="20"/>
                <w:szCs w:val="20"/>
              </w:rPr>
            </w:pPr>
            <w:r w:rsidRPr="0034056F">
              <w:rPr>
                <w:rFonts w:ascii="GHEA Grapalat" w:hAnsi="GHEA Grapalat"/>
                <w:i/>
                <w:color w:val="000000"/>
                <w:sz w:val="20"/>
                <w:szCs w:val="20"/>
              </w:rPr>
              <w:t xml:space="preserve">___________________________ </w:t>
            </w:r>
          </w:p>
          <w:p w14:paraId="30889EFC" w14:textId="77777777" w:rsidR="003B2F27" w:rsidRPr="0034056F" w:rsidRDefault="003B2F27" w:rsidP="005B7138">
            <w:pPr>
              <w:widowControl w:val="0"/>
              <w:spacing w:after="160" w:line="360" w:lineRule="auto"/>
              <w:jc w:val="center"/>
              <w:rPr>
                <w:rFonts w:ascii="GHEA Grapalat" w:hAnsi="GHEA Grapalat" w:cs="GHEA Grapalat"/>
                <w:i/>
                <w:color w:val="000000"/>
                <w:sz w:val="20"/>
                <w:szCs w:val="20"/>
                <w:vertAlign w:val="superscript"/>
              </w:rPr>
            </w:pPr>
            <w:r w:rsidRPr="0034056F">
              <w:rPr>
                <w:rFonts w:ascii="GHEA Grapalat" w:hAnsi="GHEA Grapalat"/>
                <w:i/>
                <w:color w:val="000000"/>
                <w:sz w:val="20"/>
                <w:szCs w:val="20"/>
                <w:vertAlign w:val="superscript"/>
              </w:rPr>
              <w:t>фамилия, имя</w:t>
            </w:r>
          </w:p>
        </w:tc>
        <w:tc>
          <w:tcPr>
            <w:tcW w:w="0" w:type="auto"/>
            <w:vAlign w:val="center"/>
          </w:tcPr>
          <w:p w14:paraId="0447F9F3" w14:textId="77777777" w:rsidR="003B2F27" w:rsidRPr="0034056F" w:rsidRDefault="003B2F27" w:rsidP="005B7138">
            <w:pPr>
              <w:widowControl w:val="0"/>
              <w:jc w:val="center"/>
              <w:rPr>
                <w:rFonts w:ascii="GHEA Grapalat" w:hAnsi="GHEA Grapalat" w:cs="GHEA Grapalat"/>
                <w:i/>
                <w:color w:val="000000"/>
                <w:sz w:val="20"/>
                <w:szCs w:val="20"/>
              </w:rPr>
            </w:pPr>
            <w:r w:rsidRPr="0034056F">
              <w:rPr>
                <w:rFonts w:ascii="GHEA Grapalat" w:hAnsi="GHEA Grapalat"/>
                <w:i/>
                <w:color w:val="000000"/>
                <w:sz w:val="20"/>
                <w:szCs w:val="20"/>
              </w:rPr>
              <w:t>___________________________</w:t>
            </w:r>
          </w:p>
          <w:p w14:paraId="584C8EEE" w14:textId="77777777" w:rsidR="003B2F27" w:rsidRPr="0034056F" w:rsidRDefault="003B2F27" w:rsidP="005B7138">
            <w:pPr>
              <w:widowControl w:val="0"/>
              <w:spacing w:after="160" w:line="360" w:lineRule="auto"/>
              <w:jc w:val="center"/>
              <w:rPr>
                <w:rFonts w:ascii="GHEA Grapalat" w:hAnsi="GHEA Grapalat" w:cs="GHEA Grapalat"/>
                <w:i/>
                <w:color w:val="000000"/>
                <w:sz w:val="20"/>
                <w:szCs w:val="20"/>
                <w:vertAlign w:val="superscript"/>
              </w:rPr>
            </w:pPr>
            <w:r w:rsidRPr="0034056F">
              <w:rPr>
                <w:rFonts w:ascii="GHEA Grapalat" w:hAnsi="GHEA Grapalat"/>
                <w:i/>
                <w:color w:val="000000"/>
                <w:sz w:val="20"/>
                <w:szCs w:val="20"/>
                <w:vertAlign w:val="superscript"/>
              </w:rPr>
              <w:t>фамилия, имя</w:t>
            </w:r>
          </w:p>
        </w:tc>
      </w:tr>
      <w:tr w:rsidR="003B2F27" w:rsidRPr="0034056F" w14:paraId="75F34F1B" w14:textId="77777777" w:rsidTr="005B7138">
        <w:trPr>
          <w:tblCellSpacing w:w="7" w:type="dxa"/>
          <w:jc w:val="center"/>
        </w:trPr>
        <w:tc>
          <w:tcPr>
            <w:tcW w:w="0" w:type="auto"/>
            <w:vAlign w:val="center"/>
          </w:tcPr>
          <w:p w14:paraId="7D442AFB" w14:textId="77777777" w:rsidR="003B2F27" w:rsidRPr="0034056F" w:rsidRDefault="003B2F27" w:rsidP="005B7138">
            <w:pPr>
              <w:widowControl w:val="0"/>
              <w:jc w:val="center"/>
              <w:rPr>
                <w:rFonts w:ascii="GHEA Grapalat" w:hAnsi="GHEA Grapalat" w:cs="GHEA Grapalat"/>
                <w:i/>
                <w:color w:val="000000"/>
                <w:sz w:val="20"/>
                <w:szCs w:val="20"/>
              </w:rPr>
            </w:pPr>
            <w:r w:rsidRPr="0034056F">
              <w:rPr>
                <w:rFonts w:ascii="GHEA Grapalat" w:hAnsi="GHEA Grapalat"/>
                <w:i/>
                <w:color w:val="000000"/>
                <w:sz w:val="20"/>
                <w:szCs w:val="20"/>
              </w:rPr>
              <w:t xml:space="preserve">___________________________ </w:t>
            </w:r>
          </w:p>
          <w:p w14:paraId="3B31E707" w14:textId="77777777" w:rsidR="003B2F27" w:rsidRPr="0034056F" w:rsidRDefault="003B2F27" w:rsidP="005B7138">
            <w:pPr>
              <w:widowControl w:val="0"/>
              <w:spacing w:after="160" w:line="360" w:lineRule="auto"/>
              <w:jc w:val="center"/>
              <w:rPr>
                <w:rFonts w:ascii="GHEA Grapalat" w:hAnsi="GHEA Grapalat" w:cs="GHEA Grapalat"/>
                <w:i/>
                <w:color w:val="000000"/>
                <w:sz w:val="20"/>
                <w:szCs w:val="20"/>
                <w:vertAlign w:val="superscript"/>
              </w:rPr>
            </w:pPr>
            <w:r w:rsidRPr="0034056F">
              <w:rPr>
                <w:rFonts w:ascii="GHEA Grapalat" w:hAnsi="GHEA Grapalat"/>
                <w:i/>
                <w:color w:val="000000"/>
                <w:sz w:val="20"/>
                <w:szCs w:val="20"/>
                <w:vertAlign w:val="superscript"/>
              </w:rPr>
              <w:t>подпись</w:t>
            </w:r>
          </w:p>
        </w:tc>
        <w:tc>
          <w:tcPr>
            <w:tcW w:w="0" w:type="auto"/>
            <w:vAlign w:val="center"/>
          </w:tcPr>
          <w:p w14:paraId="0478DD86" w14:textId="77777777" w:rsidR="003B2F27" w:rsidRPr="0034056F" w:rsidRDefault="003B2F27" w:rsidP="005B7138">
            <w:pPr>
              <w:widowControl w:val="0"/>
              <w:jc w:val="center"/>
              <w:rPr>
                <w:rFonts w:ascii="GHEA Grapalat" w:hAnsi="GHEA Grapalat" w:cs="GHEA Grapalat"/>
                <w:i/>
                <w:color w:val="000000"/>
                <w:sz w:val="20"/>
                <w:szCs w:val="20"/>
              </w:rPr>
            </w:pPr>
            <w:r w:rsidRPr="0034056F">
              <w:rPr>
                <w:rFonts w:ascii="GHEA Grapalat" w:hAnsi="GHEA Grapalat"/>
                <w:i/>
                <w:color w:val="000000"/>
                <w:sz w:val="20"/>
                <w:szCs w:val="20"/>
              </w:rPr>
              <w:t>___________________________</w:t>
            </w:r>
          </w:p>
          <w:p w14:paraId="2BD71953" w14:textId="77777777" w:rsidR="003B2F27" w:rsidRPr="0034056F" w:rsidRDefault="003B2F27" w:rsidP="005B7138">
            <w:pPr>
              <w:widowControl w:val="0"/>
              <w:spacing w:after="160" w:line="360" w:lineRule="auto"/>
              <w:jc w:val="center"/>
              <w:rPr>
                <w:rFonts w:ascii="GHEA Grapalat" w:hAnsi="GHEA Grapalat" w:cs="GHEA Grapalat"/>
                <w:i/>
                <w:color w:val="000000"/>
                <w:sz w:val="20"/>
                <w:szCs w:val="20"/>
                <w:vertAlign w:val="superscript"/>
              </w:rPr>
            </w:pPr>
            <w:r w:rsidRPr="0034056F">
              <w:rPr>
                <w:rFonts w:ascii="GHEA Grapalat" w:hAnsi="GHEA Grapalat"/>
                <w:i/>
                <w:color w:val="000000"/>
                <w:sz w:val="20"/>
                <w:szCs w:val="20"/>
                <w:vertAlign w:val="superscript"/>
              </w:rPr>
              <w:t>подпись</w:t>
            </w:r>
          </w:p>
        </w:tc>
      </w:tr>
      <w:tr w:rsidR="003B2F27" w:rsidRPr="0034056F" w14:paraId="3E51DB51" w14:textId="77777777" w:rsidTr="005B7138">
        <w:trPr>
          <w:tblCellSpacing w:w="7" w:type="dxa"/>
          <w:jc w:val="center"/>
        </w:trPr>
        <w:tc>
          <w:tcPr>
            <w:tcW w:w="0" w:type="auto"/>
            <w:vAlign w:val="center"/>
          </w:tcPr>
          <w:p w14:paraId="122EA35E" w14:textId="77777777" w:rsidR="003B2F27" w:rsidRPr="0034056F" w:rsidRDefault="003B2F27" w:rsidP="005B7138">
            <w:pPr>
              <w:widowControl w:val="0"/>
              <w:spacing w:after="160" w:line="360" w:lineRule="auto"/>
              <w:rPr>
                <w:rFonts w:ascii="GHEA Grapalat" w:hAnsi="GHEA Grapalat" w:cs="GHEA Grapalat"/>
                <w:i/>
                <w:color w:val="000000"/>
                <w:sz w:val="20"/>
                <w:szCs w:val="20"/>
              </w:rPr>
            </w:pPr>
            <w:r w:rsidRPr="0034056F">
              <w:rPr>
                <w:rFonts w:ascii="GHEA Grapalat" w:hAnsi="GHEA Grapalat"/>
                <w:i/>
                <w:color w:val="000000"/>
                <w:sz w:val="20"/>
                <w:szCs w:val="20"/>
              </w:rPr>
              <w:t xml:space="preserve"> </w:t>
            </w:r>
          </w:p>
        </w:tc>
        <w:tc>
          <w:tcPr>
            <w:tcW w:w="0" w:type="auto"/>
            <w:vAlign w:val="center"/>
          </w:tcPr>
          <w:p w14:paraId="223DF7A3" w14:textId="77777777" w:rsidR="003B2F27" w:rsidRPr="0034056F" w:rsidRDefault="003B2F27" w:rsidP="005B7138">
            <w:pPr>
              <w:widowControl w:val="0"/>
              <w:spacing w:after="160" w:line="360" w:lineRule="auto"/>
              <w:rPr>
                <w:rFonts w:ascii="GHEA Grapalat" w:hAnsi="GHEA Grapalat" w:cs="GHEA Grapalat"/>
                <w:i/>
                <w:color w:val="000000"/>
                <w:sz w:val="20"/>
                <w:szCs w:val="20"/>
              </w:rPr>
            </w:pPr>
          </w:p>
        </w:tc>
      </w:tr>
    </w:tbl>
    <w:p w14:paraId="6557879E" w14:textId="77777777" w:rsidR="00A568C8" w:rsidRDefault="00A568C8" w:rsidP="00A568C8">
      <w:pPr>
        <w:widowControl w:val="0"/>
        <w:jc w:val="right"/>
        <w:rPr>
          <w:rFonts w:ascii="GHEA Grapalat" w:hAnsi="GHEA Grapalat"/>
          <w:i/>
        </w:rPr>
      </w:pPr>
    </w:p>
    <w:p w14:paraId="69FAA664" w14:textId="77777777" w:rsidR="00A568C8" w:rsidRDefault="00A568C8" w:rsidP="00A568C8">
      <w:pPr>
        <w:widowControl w:val="0"/>
        <w:jc w:val="right"/>
        <w:rPr>
          <w:rFonts w:ascii="GHEA Grapalat" w:hAnsi="GHEA Grapalat"/>
          <w:i/>
        </w:rPr>
      </w:pPr>
    </w:p>
    <w:p w14:paraId="4FCE3D0B" w14:textId="77777777" w:rsidR="00A568C8" w:rsidRDefault="00A568C8" w:rsidP="00A568C8">
      <w:pPr>
        <w:widowControl w:val="0"/>
        <w:jc w:val="right"/>
        <w:rPr>
          <w:rFonts w:ascii="GHEA Grapalat" w:hAnsi="GHEA Grapalat"/>
          <w:i/>
        </w:rPr>
      </w:pPr>
    </w:p>
    <w:p w14:paraId="3608AC5C" w14:textId="77777777" w:rsidR="00A568C8" w:rsidRDefault="00A568C8" w:rsidP="00A568C8">
      <w:pPr>
        <w:widowControl w:val="0"/>
        <w:jc w:val="right"/>
        <w:rPr>
          <w:rFonts w:ascii="GHEA Grapalat" w:hAnsi="GHEA Grapalat"/>
          <w:i/>
        </w:rPr>
      </w:pPr>
    </w:p>
    <w:p w14:paraId="05C90557" w14:textId="77777777" w:rsidR="00A568C8" w:rsidRDefault="00A568C8" w:rsidP="00A568C8">
      <w:pPr>
        <w:widowControl w:val="0"/>
        <w:jc w:val="right"/>
        <w:rPr>
          <w:rFonts w:ascii="GHEA Grapalat" w:hAnsi="GHEA Grapalat"/>
          <w:i/>
        </w:rPr>
      </w:pPr>
    </w:p>
    <w:p w14:paraId="0BDE8BC3" w14:textId="77777777" w:rsidR="00A568C8" w:rsidRDefault="00A568C8" w:rsidP="00A568C8">
      <w:pPr>
        <w:widowControl w:val="0"/>
        <w:jc w:val="right"/>
        <w:rPr>
          <w:rFonts w:ascii="GHEA Grapalat" w:hAnsi="GHEA Grapalat"/>
          <w:i/>
        </w:rPr>
      </w:pPr>
    </w:p>
    <w:p w14:paraId="73A4714F" w14:textId="77777777" w:rsidR="00A568C8" w:rsidRDefault="00A568C8" w:rsidP="00A568C8">
      <w:pPr>
        <w:widowControl w:val="0"/>
        <w:jc w:val="right"/>
        <w:rPr>
          <w:rFonts w:ascii="GHEA Grapalat" w:hAnsi="GHEA Grapalat"/>
          <w:i/>
        </w:rPr>
      </w:pPr>
    </w:p>
    <w:p w14:paraId="069BC9C1" w14:textId="77777777" w:rsidR="00A568C8" w:rsidRDefault="00A568C8" w:rsidP="00A568C8">
      <w:pPr>
        <w:widowControl w:val="0"/>
        <w:jc w:val="right"/>
        <w:rPr>
          <w:rFonts w:ascii="GHEA Grapalat" w:hAnsi="GHEA Grapalat"/>
          <w:i/>
        </w:rPr>
      </w:pPr>
    </w:p>
    <w:p w14:paraId="2197B3E0" w14:textId="77777777" w:rsidR="00A568C8" w:rsidRDefault="00A568C8" w:rsidP="00A568C8">
      <w:pPr>
        <w:widowControl w:val="0"/>
        <w:jc w:val="right"/>
        <w:rPr>
          <w:rFonts w:ascii="GHEA Grapalat" w:hAnsi="GHEA Grapalat"/>
          <w:i/>
        </w:rPr>
      </w:pPr>
    </w:p>
    <w:p w14:paraId="53DC6C25" w14:textId="77777777" w:rsidR="00A568C8" w:rsidRDefault="00A568C8" w:rsidP="00A568C8">
      <w:pPr>
        <w:widowControl w:val="0"/>
        <w:jc w:val="right"/>
        <w:rPr>
          <w:rFonts w:ascii="GHEA Grapalat" w:hAnsi="GHEA Grapalat"/>
          <w:i/>
        </w:rPr>
      </w:pPr>
    </w:p>
    <w:p w14:paraId="4A2DA421" w14:textId="77777777" w:rsidR="00A568C8" w:rsidRDefault="00A568C8" w:rsidP="00A568C8">
      <w:pPr>
        <w:widowControl w:val="0"/>
        <w:jc w:val="right"/>
        <w:rPr>
          <w:rFonts w:ascii="GHEA Grapalat" w:hAnsi="GHEA Grapalat"/>
          <w:i/>
        </w:rPr>
      </w:pPr>
    </w:p>
    <w:p w14:paraId="53FE53EA" w14:textId="77777777" w:rsidR="00A568C8" w:rsidRDefault="00A568C8" w:rsidP="00A568C8">
      <w:pPr>
        <w:widowControl w:val="0"/>
        <w:jc w:val="right"/>
        <w:rPr>
          <w:rFonts w:ascii="GHEA Grapalat" w:hAnsi="GHEA Grapalat"/>
          <w:i/>
        </w:rPr>
      </w:pPr>
    </w:p>
    <w:p w14:paraId="5EE60E40" w14:textId="77777777" w:rsidR="00A568C8" w:rsidRDefault="00A568C8" w:rsidP="00A568C8">
      <w:pPr>
        <w:widowControl w:val="0"/>
        <w:jc w:val="right"/>
        <w:rPr>
          <w:rFonts w:ascii="GHEA Grapalat" w:hAnsi="GHEA Grapalat"/>
          <w:i/>
        </w:rPr>
      </w:pPr>
    </w:p>
    <w:p w14:paraId="3ABD89B6" w14:textId="77777777" w:rsidR="00A568C8" w:rsidRDefault="00A568C8" w:rsidP="00A568C8">
      <w:pPr>
        <w:widowControl w:val="0"/>
        <w:jc w:val="right"/>
        <w:rPr>
          <w:rFonts w:ascii="GHEA Grapalat" w:hAnsi="GHEA Grapalat"/>
          <w:i/>
        </w:rPr>
      </w:pPr>
    </w:p>
    <w:p w14:paraId="1458EA81" w14:textId="77777777" w:rsidR="00A568C8" w:rsidRDefault="00A568C8" w:rsidP="00A568C8">
      <w:pPr>
        <w:widowControl w:val="0"/>
        <w:jc w:val="right"/>
        <w:rPr>
          <w:rFonts w:ascii="GHEA Grapalat" w:hAnsi="GHEA Grapalat"/>
          <w:i/>
        </w:rPr>
      </w:pPr>
    </w:p>
    <w:p w14:paraId="3229131B" w14:textId="77777777" w:rsidR="00A568C8" w:rsidRDefault="00A568C8" w:rsidP="00A568C8">
      <w:pPr>
        <w:widowControl w:val="0"/>
        <w:jc w:val="right"/>
        <w:rPr>
          <w:rFonts w:ascii="GHEA Grapalat" w:hAnsi="GHEA Grapalat"/>
          <w:i/>
        </w:rPr>
      </w:pPr>
    </w:p>
    <w:p w14:paraId="6CCECE25" w14:textId="77777777" w:rsidR="00A568C8" w:rsidRDefault="00A568C8" w:rsidP="00A568C8">
      <w:pPr>
        <w:widowControl w:val="0"/>
        <w:jc w:val="right"/>
        <w:rPr>
          <w:rFonts w:ascii="GHEA Grapalat" w:hAnsi="GHEA Grapalat"/>
          <w:i/>
        </w:rPr>
      </w:pPr>
    </w:p>
    <w:p w14:paraId="54C74B64" w14:textId="77777777" w:rsidR="00A568C8" w:rsidRDefault="00A568C8" w:rsidP="00A568C8">
      <w:pPr>
        <w:widowControl w:val="0"/>
        <w:jc w:val="right"/>
        <w:rPr>
          <w:rFonts w:ascii="GHEA Grapalat" w:hAnsi="GHEA Grapalat"/>
          <w:i/>
        </w:rPr>
      </w:pPr>
    </w:p>
    <w:p w14:paraId="7CA40F2B" w14:textId="77777777" w:rsidR="00A568C8" w:rsidRDefault="00A568C8" w:rsidP="00A568C8">
      <w:pPr>
        <w:widowControl w:val="0"/>
        <w:jc w:val="right"/>
        <w:rPr>
          <w:rFonts w:ascii="GHEA Grapalat" w:hAnsi="GHEA Grapalat"/>
          <w:i/>
        </w:rPr>
      </w:pPr>
    </w:p>
    <w:p w14:paraId="3CE6EEA4" w14:textId="77777777" w:rsidR="00A568C8" w:rsidRDefault="00A568C8" w:rsidP="00A568C8">
      <w:pPr>
        <w:widowControl w:val="0"/>
        <w:jc w:val="right"/>
        <w:rPr>
          <w:rFonts w:ascii="GHEA Grapalat" w:hAnsi="GHEA Grapalat"/>
          <w:i/>
        </w:rPr>
      </w:pPr>
    </w:p>
    <w:p w14:paraId="025DD389" w14:textId="77777777" w:rsidR="00A568C8" w:rsidRDefault="00A568C8" w:rsidP="00A568C8">
      <w:pPr>
        <w:widowControl w:val="0"/>
        <w:jc w:val="right"/>
        <w:rPr>
          <w:rFonts w:ascii="GHEA Grapalat" w:hAnsi="GHEA Grapalat"/>
          <w:i/>
        </w:rPr>
      </w:pPr>
    </w:p>
    <w:p w14:paraId="6488ECF5" w14:textId="77777777" w:rsidR="00A568C8" w:rsidRDefault="00A568C8" w:rsidP="00A568C8">
      <w:pPr>
        <w:widowControl w:val="0"/>
        <w:jc w:val="right"/>
        <w:rPr>
          <w:rFonts w:ascii="GHEA Grapalat" w:hAnsi="GHEA Grapalat"/>
          <w:i/>
        </w:rPr>
      </w:pPr>
    </w:p>
    <w:p w14:paraId="73F76A11" w14:textId="77777777" w:rsidR="00A568C8" w:rsidRDefault="00A568C8" w:rsidP="00A568C8">
      <w:pPr>
        <w:widowControl w:val="0"/>
        <w:jc w:val="right"/>
        <w:rPr>
          <w:rFonts w:ascii="GHEA Grapalat" w:hAnsi="GHEA Grapalat"/>
          <w:i/>
        </w:rPr>
      </w:pPr>
    </w:p>
    <w:p w14:paraId="75ACF0B4" w14:textId="77777777" w:rsidR="00A568C8" w:rsidRDefault="00A568C8" w:rsidP="00A568C8">
      <w:pPr>
        <w:widowControl w:val="0"/>
        <w:jc w:val="right"/>
        <w:rPr>
          <w:rFonts w:ascii="GHEA Grapalat" w:hAnsi="GHEA Grapalat"/>
          <w:i/>
        </w:rPr>
      </w:pPr>
    </w:p>
    <w:p w14:paraId="069B2434" w14:textId="77777777" w:rsidR="00A568C8" w:rsidRDefault="00A568C8" w:rsidP="00A568C8">
      <w:pPr>
        <w:widowControl w:val="0"/>
        <w:jc w:val="right"/>
        <w:rPr>
          <w:rFonts w:ascii="GHEA Grapalat" w:hAnsi="GHEA Grapalat"/>
          <w:i/>
        </w:rPr>
      </w:pPr>
    </w:p>
    <w:p w14:paraId="08C88748" w14:textId="77777777" w:rsidR="00A568C8" w:rsidRDefault="00A568C8" w:rsidP="00A568C8">
      <w:pPr>
        <w:widowControl w:val="0"/>
        <w:jc w:val="right"/>
        <w:rPr>
          <w:rFonts w:ascii="GHEA Grapalat" w:hAnsi="GHEA Grapalat"/>
          <w:i/>
        </w:rPr>
      </w:pPr>
    </w:p>
    <w:p w14:paraId="0FFA84F7" w14:textId="77777777" w:rsidR="00A568C8" w:rsidRDefault="00A568C8" w:rsidP="00A568C8">
      <w:pPr>
        <w:widowControl w:val="0"/>
        <w:jc w:val="right"/>
        <w:rPr>
          <w:rFonts w:ascii="GHEA Grapalat" w:hAnsi="GHEA Grapalat"/>
          <w:i/>
        </w:rPr>
      </w:pPr>
    </w:p>
    <w:p w14:paraId="18CBA6DD" w14:textId="77777777" w:rsidR="00A568C8" w:rsidRDefault="00A568C8" w:rsidP="00A568C8">
      <w:pPr>
        <w:widowControl w:val="0"/>
        <w:jc w:val="right"/>
        <w:rPr>
          <w:rFonts w:ascii="GHEA Grapalat" w:hAnsi="GHEA Grapalat"/>
          <w:i/>
        </w:rPr>
      </w:pPr>
    </w:p>
    <w:p w14:paraId="57CD296D" w14:textId="77777777" w:rsidR="00A568C8" w:rsidRDefault="00A568C8" w:rsidP="00A568C8">
      <w:pPr>
        <w:widowControl w:val="0"/>
        <w:jc w:val="right"/>
        <w:rPr>
          <w:rFonts w:ascii="GHEA Grapalat" w:hAnsi="GHEA Grapalat"/>
          <w:i/>
        </w:rPr>
      </w:pPr>
    </w:p>
    <w:p w14:paraId="74BB1CD3" w14:textId="77777777" w:rsidR="00A568C8" w:rsidRDefault="00A568C8" w:rsidP="00A568C8">
      <w:pPr>
        <w:widowControl w:val="0"/>
        <w:jc w:val="right"/>
        <w:rPr>
          <w:rFonts w:ascii="GHEA Grapalat" w:hAnsi="GHEA Grapalat"/>
          <w:i/>
        </w:rPr>
      </w:pPr>
    </w:p>
    <w:p w14:paraId="494DCFE0" w14:textId="77777777" w:rsidR="00A568C8" w:rsidRDefault="00A568C8" w:rsidP="00A568C8">
      <w:pPr>
        <w:widowControl w:val="0"/>
        <w:jc w:val="right"/>
        <w:rPr>
          <w:rFonts w:ascii="GHEA Grapalat" w:hAnsi="GHEA Grapalat"/>
          <w:i/>
        </w:rPr>
      </w:pPr>
    </w:p>
    <w:p w14:paraId="492C9CB7" w14:textId="77777777" w:rsidR="00A568C8" w:rsidRDefault="00A568C8" w:rsidP="00A568C8">
      <w:pPr>
        <w:widowControl w:val="0"/>
        <w:jc w:val="right"/>
        <w:rPr>
          <w:rFonts w:ascii="GHEA Grapalat" w:hAnsi="GHEA Grapalat"/>
          <w:i/>
        </w:rPr>
      </w:pPr>
    </w:p>
    <w:p w14:paraId="4F84F83D" w14:textId="77777777" w:rsidR="00A568C8" w:rsidRPr="00A33C34" w:rsidRDefault="00A568C8" w:rsidP="00A568C8">
      <w:pPr>
        <w:widowControl w:val="0"/>
        <w:jc w:val="right"/>
        <w:rPr>
          <w:rFonts w:ascii="GHEA Grapalat" w:hAnsi="GHEA Grapalat" w:cs="Sylfaen"/>
          <w:i/>
        </w:rPr>
      </w:pPr>
      <w:r w:rsidRPr="00A33C34">
        <w:rPr>
          <w:rFonts w:ascii="GHEA Grapalat" w:hAnsi="GHEA Grapalat"/>
          <w:i/>
        </w:rPr>
        <w:t>Приложение № 4</w:t>
      </w:r>
    </w:p>
    <w:p w14:paraId="3B341B3F" w14:textId="77777777" w:rsidR="00A568C8" w:rsidRPr="00A33C34" w:rsidRDefault="00A568C8" w:rsidP="00A568C8">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5906069E" w14:textId="77777777" w:rsidR="00A568C8" w:rsidRPr="00A33C34" w:rsidRDefault="00A568C8" w:rsidP="00A568C8">
      <w:pPr>
        <w:jc w:val="center"/>
        <w:rPr>
          <w:rFonts w:ascii="GHEA Grapalat" w:hAnsi="GHEA Grapalat" w:cs="GHEA Grapalat"/>
        </w:rPr>
      </w:pPr>
    </w:p>
    <w:p w14:paraId="5738C738" w14:textId="77777777" w:rsidR="00A568C8" w:rsidRPr="00A33C34" w:rsidRDefault="00A568C8" w:rsidP="00A568C8">
      <w:pPr>
        <w:jc w:val="center"/>
        <w:rPr>
          <w:rFonts w:ascii="GHEA Grapalat" w:hAnsi="GHEA Grapalat" w:cs="GHEA Grapalat"/>
        </w:rPr>
      </w:pPr>
      <w:r w:rsidRPr="00A33C34">
        <w:rPr>
          <w:rFonts w:ascii="GHEA Grapalat" w:hAnsi="GHEA Grapalat" w:cs="GHEA Grapalat"/>
        </w:rPr>
        <w:t>УВЕДОМЛЕНИЕ</w:t>
      </w:r>
    </w:p>
    <w:p w14:paraId="383F97CB" w14:textId="77777777" w:rsidR="00A568C8" w:rsidRPr="00A33C34" w:rsidRDefault="00A568C8" w:rsidP="00A568C8">
      <w:pPr>
        <w:jc w:val="center"/>
        <w:rPr>
          <w:rFonts w:ascii="GHEA Grapalat" w:hAnsi="GHEA Grapalat" w:cs="GHEA Grapalat"/>
          <w:lang w:val="hy-AM"/>
        </w:rPr>
      </w:pPr>
    </w:p>
    <w:p w14:paraId="7AAF2886" w14:textId="77777777" w:rsidR="00A568C8" w:rsidRPr="00A33C34" w:rsidRDefault="00A568C8" w:rsidP="00A568C8">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CB29E75" w14:textId="77777777" w:rsidR="00A568C8" w:rsidRPr="00A33C34" w:rsidRDefault="00A568C8" w:rsidP="00A568C8">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B75B90E" w14:textId="77777777" w:rsidR="00A568C8" w:rsidRPr="00A33C34" w:rsidRDefault="00A568C8" w:rsidP="00A568C8">
      <w:pPr>
        <w:rPr>
          <w:rFonts w:ascii="GHEA Grapalat" w:hAnsi="GHEA Grapalat"/>
          <w:vertAlign w:val="superscript"/>
          <w:lang w:val="es-ES"/>
        </w:rPr>
      </w:pPr>
    </w:p>
    <w:p w14:paraId="4E494406" w14:textId="77777777" w:rsidR="00A568C8" w:rsidRPr="00A33C34" w:rsidRDefault="00A568C8" w:rsidP="00A568C8">
      <w:pPr>
        <w:pStyle w:val="ListParagraph"/>
        <w:numPr>
          <w:ilvl w:val="0"/>
          <w:numId w:val="33"/>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6BC37045" w14:textId="77777777" w:rsidR="00A568C8" w:rsidRPr="00A33C34" w:rsidRDefault="00A568C8" w:rsidP="00A568C8">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3B6FBF4" w14:textId="77777777" w:rsidR="00A568C8" w:rsidRPr="00A33C34" w:rsidRDefault="00A568C8" w:rsidP="00A568C8">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DECA744" w14:textId="77777777" w:rsidR="00A568C8" w:rsidRPr="00A33C34" w:rsidRDefault="00A568C8" w:rsidP="00A568C8">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AD9BD8F" w14:textId="77777777" w:rsidR="00A568C8" w:rsidRPr="00A33C34" w:rsidRDefault="00A568C8" w:rsidP="00A568C8">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6E49F954" w14:textId="77777777" w:rsidR="00A568C8" w:rsidRPr="00A33C34" w:rsidRDefault="00A568C8" w:rsidP="00A568C8">
      <w:pPr>
        <w:rPr>
          <w:rFonts w:ascii="GHEA Grapalat" w:hAnsi="GHEA Grapalat" w:cs="Sylfaen"/>
          <w:sz w:val="20"/>
          <w:szCs w:val="20"/>
          <w:lang w:val="es-ES"/>
        </w:rPr>
      </w:pPr>
    </w:p>
    <w:p w14:paraId="26EEF850" w14:textId="77777777" w:rsidR="00A568C8" w:rsidRPr="00A33C34" w:rsidRDefault="00A568C8" w:rsidP="00A568C8">
      <w:pPr>
        <w:pStyle w:val="ListParagraph"/>
        <w:numPr>
          <w:ilvl w:val="0"/>
          <w:numId w:val="33"/>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8B8E503" w14:textId="77777777" w:rsidR="00A568C8" w:rsidRPr="00A33C34" w:rsidRDefault="00A568C8" w:rsidP="00A568C8">
      <w:pPr>
        <w:jc w:val="center"/>
        <w:rPr>
          <w:rFonts w:ascii="GHEA Grapalat" w:hAnsi="GHEA Grapalat" w:cs="GHEA Grapalat"/>
          <w:lang w:val="es-ES"/>
        </w:rPr>
      </w:pPr>
    </w:p>
    <w:p w14:paraId="283676AA" w14:textId="77777777" w:rsidR="00A568C8" w:rsidRPr="00A33C34" w:rsidRDefault="00A568C8" w:rsidP="00A568C8">
      <w:pPr>
        <w:ind w:firstLine="709"/>
        <w:rPr>
          <w:lang w:val="es-ES"/>
        </w:rPr>
      </w:pPr>
    </w:p>
    <w:p w14:paraId="4C7311AD" w14:textId="77777777" w:rsidR="00A568C8" w:rsidRPr="00A33C34" w:rsidRDefault="00A568C8" w:rsidP="00A568C8">
      <w:pPr>
        <w:ind w:firstLine="709"/>
        <w:rPr>
          <w:lang w:val="es-ES"/>
        </w:rPr>
      </w:pPr>
    </w:p>
    <w:p w14:paraId="757A0358" w14:textId="77777777" w:rsidR="00A568C8" w:rsidRPr="00A33C34" w:rsidRDefault="00A568C8" w:rsidP="00A568C8">
      <w:pPr>
        <w:ind w:firstLine="709"/>
        <w:rPr>
          <w:lang w:val="es-ES"/>
        </w:rPr>
      </w:pPr>
    </w:p>
    <w:p w14:paraId="64DF3D94" w14:textId="77777777" w:rsidR="00A568C8" w:rsidRPr="00A33C34" w:rsidRDefault="00A568C8" w:rsidP="00A568C8">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634A4548" w14:textId="77777777" w:rsidR="00A568C8" w:rsidRPr="00A33C34" w:rsidRDefault="00A568C8" w:rsidP="00A568C8">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3350D84A" w14:textId="77777777" w:rsidR="00A568C8" w:rsidRPr="00A33C34" w:rsidRDefault="00A568C8" w:rsidP="00A568C8">
      <w:pPr>
        <w:jc w:val="right"/>
        <w:rPr>
          <w:rFonts w:ascii="GHEA Grapalat" w:hAnsi="GHEA Grapalat"/>
          <w:sz w:val="20"/>
          <w:lang w:val="hy-AM"/>
        </w:rPr>
      </w:pPr>
      <w:r w:rsidRPr="00A33C34">
        <w:rPr>
          <w:rFonts w:ascii="GHEA Grapalat" w:hAnsi="GHEA Grapalat"/>
          <w:sz w:val="20"/>
          <w:lang w:val="hy-AM"/>
        </w:rPr>
        <w:t xml:space="preserve">    </w:t>
      </w:r>
    </w:p>
    <w:p w14:paraId="3F864F65" w14:textId="77777777" w:rsidR="00A568C8" w:rsidRPr="00A33C34" w:rsidRDefault="00A568C8" w:rsidP="00A568C8">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EA0BE98" w14:textId="77777777" w:rsidR="00A568C8" w:rsidRPr="00A33C34" w:rsidRDefault="00A568C8" w:rsidP="00A568C8">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17BC8C16" w14:textId="77777777" w:rsidR="00A568C8" w:rsidRPr="00A33C34" w:rsidRDefault="00A568C8" w:rsidP="00A568C8">
      <w:pPr>
        <w:jc w:val="center"/>
        <w:rPr>
          <w:rFonts w:ascii="GHEA Grapalat" w:hAnsi="GHEA Grapalat" w:cs="Sylfaen"/>
          <w:sz w:val="16"/>
          <w:szCs w:val="16"/>
          <w:lang w:val="es-ES"/>
        </w:rPr>
      </w:pPr>
    </w:p>
    <w:p w14:paraId="3756EAAE" w14:textId="77777777" w:rsidR="00A568C8" w:rsidRPr="00A33C34" w:rsidRDefault="00A568C8" w:rsidP="00A568C8">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1C75E204" w14:textId="77777777" w:rsidR="003B2F27" w:rsidRPr="0034056F" w:rsidRDefault="003B2F27" w:rsidP="003B2F27">
      <w:pPr>
        <w:widowControl w:val="0"/>
        <w:spacing w:after="160" w:line="360" w:lineRule="auto"/>
        <w:ind w:left="-142" w:firstLine="142"/>
        <w:jc w:val="center"/>
        <w:rPr>
          <w:rFonts w:ascii="GHEA Grapalat" w:hAnsi="GHEA Grapalat" w:cs="Sylfaen"/>
          <w:b/>
          <w:i/>
          <w:sz w:val="20"/>
          <w:szCs w:val="20"/>
        </w:rPr>
      </w:pPr>
    </w:p>
    <w:p w14:paraId="716C6DE5" w14:textId="77777777" w:rsidR="003B2F27" w:rsidRPr="0034056F" w:rsidRDefault="003B2F27" w:rsidP="003B2F27">
      <w:pPr>
        <w:pStyle w:val="norm"/>
        <w:widowControl w:val="0"/>
        <w:spacing w:after="160" w:line="360" w:lineRule="auto"/>
        <w:ind w:firstLine="284"/>
        <w:jc w:val="center"/>
        <w:rPr>
          <w:rFonts w:ascii="GHEA Grapalat" w:hAnsi="GHEA Grapalat"/>
          <w:b/>
          <w:i/>
          <w:sz w:val="20"/>
        </w:rPr>
      </w:pPr>
    </w:p>
    <w:p w14:paraId="67C0DE1A" w14:textId="77777777" w:rsidR="008D352C" w:rsidRPr="0034056F" w:rsidRDefault="008D352C" w:rsidP="00B46D58">
      <w:pPr>
        <w:widowControl w:val="0"/>
        <w:spacing w:after="160"/>
        <w:ind w:left="-142" w:firstLine="142"/>
        <w:jc w:val="center"/>
        <w:rPr>
          <w:rFonts w:ascii="GHEA Grapalat" w:hAnsi="GHEA Grapalat"/>
          <w:i/>
          <w:sz w:val="20"/>
          <w:szCs w:val="20"/>
          <w:lang w:val="en-US"/>
        </w:rPr>
      </w:pPr>
    </w:p>
    <w:sectPr w:rsidR="008D352C" w:rsidRPr="0034056F"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F80B" w14:textId="77777777" w:rsidR="00745484" w:rsidRDefault="00745484">
      <w:r>
        <w:separator/>
      </w:r>
    </w:p>
  </w:endnote>
  <w:endnote w:type="continuationSeparator" w:id="0">
    <w:p w14:paraId="2EF109F1" w14:textId="77777777" w:rsidR="00745484" w:rsidRDefault="0074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143454"/>
      <w:docPartObj>
        <w:docPartGallery w:val="Page Numbers (Bottom of Page)"/>
        <w:docPartUnique/>
      </w:docPartObj>
    </w:sdtPr>
    <w:sdtEndPr>
      <w:rPr>
        <w:rFonts w:ascii="GHEA Grapalat" w:hAnsi="GHEA Grapalat"/>
        <w:sz w:val="24"/>
        <w:szCs w:val="24"/>
      </w:rPr>
    </w:sdtEndPr>
    <w:sdtContent>
      <w:p w14:paraId="00642EE3" w14:textId="77777777" w:rsidR="00007DA6" w:rsidRPr="00305BEC" w:rsidRDefault="00007DA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54ACC">
          <w:rPr>
            <w:rFonts w:ascii="GHEA Grapalat" w:hAnsi="GHEA Grapalat"/>
            <w:noProof/>
            <w:sz w:val="24"/>
            <w:szCs w:val="24"/>
          </w:rPr>
          <w:t>21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9E9D" w14:textId="77777777" w:rsidR="00745484" w:rsidRDefault="00745484">
      <w:r>
        <w:separator/>
      </w:r>
    </w:p>
  </w:footnote>
  <w:footnote w:type="continuationSeparator" w:id="0">
    <w:p w14:paraId="0C8E3C30" w14:textId="77777777" w:rsidR="00745484" w:rsidRDefault="00745484">
      <w:r>
        <w:continuationSeparator/>
      </w:r>
    </w:p>
  </w:footnote>
  <w:footnote w:id="1">
    <w:p w14:paraId="35D3D266" w14:textId="77777777" w:rsidR="00007DA6" w:rsidRPr="00571494" w:rsidRDefault="00007DA6" w:rsidP="00571494">
      <w:pPr>
        <w:pStyle w:val="FootnoteText"/>
        <w:jc w:val="both"/>
        <w:rPr>
          <w:rFonts w:ascii="GHEA Grapalat" w:hAnsi="GHEA Grapalat"/>
          <w:i/>
        </w:rPr>
      </w:pPr>
    </w:p>
  </w:footnote>
  <w:footnote w:id="2">
    <w:p w14:paraId="1A3B506C" w14:textId="77777777" w:rsidR="00007DA6" w:rsidRPr="009E2596" w:rsidRDefault="00007DA6" w:rsidP="00571494">
      <w:pPr>
        <w:widowControl w:val="0"/>
        <w:jc w:val="both"/>
        <w:rPr>
          <w:rFonts w:ascii="GHEA Grapalat" w:hAnsi="GHEA Grapalat"/>
          <w:i/>
          <w:sz w:val="20"/>
          <w:szCs w:val="20"/>
        </w:rPr>
      </w:pPr>
    </w:p>
  </w:footnote>
  <w:footnote w:id="3">
    <w:p w14:paraId="70891001" w14:textId="77777777" w:rsidR="00007DA6" w:rsidRDefault="00007DA6" w:rsidP="00246E61">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5537EF39" w14:textId="77777777" w:rsidR="00007DA6" w:rsidRDefault="00007DA6" w:rsidP="00246E61">
      <w:pPr>
        <w:pStyle w:val="FootnoteText"/>
        <w:jc w:val="both"/>
        <w:rPr>
          <w:rFonts w:asciiTheme="minorHAnsi" w:hAnsiTheme="minorHAnsi"/>
        </w:rPr>
      </w:pPr>
    </w:p>
    <w:p w14:paraId="5DE13718" w14:textId="77777777" w:rsidR="00007DA6" w:rsidRDefault="00007DA6" w:rsidP="00246E61">
      <w:pPr>
        <w:pStyle w:val="FootnoteText"/>
        <w:jc w:val="both"/>
        <w:rPr>
          <w:rFonts w:ascii="GHEA Grapalat" w:hAnsi="GHEA Grapalat"/>
          <w:i/>
        </w:rPr>
      </w:pPr>
      <w:r>
        <w:rPr>
          <w:rStyle w:val="FootnoteReference"/>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240B884F" w14:textId="77777777" w:rsidR="00007DA6" w:rsidRDefault="00007DA6" w:rsidP="00246E61">
      <w:pPr>
        <w:pStyle w:val="FootnoteText"/>
        <w:rPr>
          <w:rFonts w:asciiTheme="minorHAnsi" w:hAnsiTheme="minorHAnsi"/>
        </w:rPr>
      </w:pPr>
    </w:p>
  </w:footnote>
  <w:footnote w:id="4">
    <w:p w14:paraId="69790A73" w14:textId="77777777" w:rsidR="00007DA6" w:rsidRPr="00FE2AA4" w:rsidRDefault="00007DA6">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6392D01E" w14:textId="77777777" w:rsidR="00007DA6" w:rsidRPr="008842CE" w:rsidRDefault="00007DA6"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246EFC9" w14:textId="77777777" w:rsidR="00007DA6" w:rsidRPr="000811C1" w:rsidRDefault="00007DA6">
      <w:pPr>
        <w:pStyle w:val="FootnoteText"/>
        <w:rPr>
          <w:lang w:val="af-ZA"/>
        </w:rPr>
      </w:pPr>
    </w:p>
  </w:footnote>
  <w:footnote w:id="6">
    <w:p w14:paraId="4669A02D" w14:textId="77777777" w:rsidR="00007DA6" w:rsidRPr="00B15560" w:rsidRDefault="00007DA6"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D32B3FD" w14:textId="77777777" w:rsidR="00007DA6" w:rsidRPr="000811C1" w:rsidRDefault="00007DA6" w:rsidP="0027573B">
      <w:pPr>
        <w:pStyle w:val="FootnoteText"/>
        <w:rPr>
          <w:rFonts w:ascii="Sylfaen" w:hAnsi="Sylfaen"/>
          <w:sz w:val="18"/>
          <w:szCs w:val="18"/>
        </w:rPr>
      </w:pPr>
    </w:p>
  </w:footnote>
  <w:footnote w:id="7">
    <w:p w14:paraId="7D2FE259" w14:textId="77777777" w:rsidR="00007DA6" w:rsidRPr="00A31673" w:rsidRDefault="00007DA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310B70AF" w14:textId="77777777" w:rsidR="00007DA6" w:rsidRPr="00DE7706" w:rsidRDefault="00007DA6">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1EEEC943" w14:textId="77777777" w:rsidR="00007DA6" w:rsidRDefault="00007DA6" w:rsidP="00E24F39">
      <w:pPr>
        <w:jc w:val="both"/>
      </w:pPr>
    </w:p>
    <w:p w14:paraId="49ABC118" w14:textId="77777777" w:rsidR="00007DA6" w:rsidRDefault="00007DA6" w:rsidP="00E24F39">
      <w:pPr>
        <w:jc w:val="both"/>
        <w:rPr>
          <w:rFonts w:ascii="GHEA Grapalat" w:hAnsi="GHEA Grapalat"/>
          <w:i/>
          <w:sz w:val="20"/>
          <w:szCs w:val="20"/>
        </w:rPr>
      </w:pPr>
      <w:r>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Pr>
          <w:rFonts w:ascii="GHEA Grapalat" w:hAnsi="GHEA Grapalat"/>
          <w:i/>
          <w:sz w:val="20"/>
          <w:szCs w:val="20"/>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D1B8092" w14:textId="77777777" w:rsidR="00007DA6" w:rsidRDefault="00007DA6" w:rsidP="00E24F3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03204C7E" w14:textId="77777777" w:rsidR="00007DA6" w:rsidRDefault="00007DA6" w:rsidP="00E24F39">
      <w:pPr>
        <w:jc w:val="both"/>
        <w:rPr>
          <w:rFonts w:ascii="GHEA Grapalat" w:hAnsi="GHEA Grapalat"/>
          <w:i/>
          <w:sz w:val="20"/>
          <w:szCs w:val="20"/>
          <w:lang w:val="hy-AM"/>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09231D06" w14:textId="77777777" w:rsidR="00007DA6" w:rsidRDefault="00007DA6" w:rsidP="00E24F39">
      <w:pPr>
        <w:pStyle w:val="FootnoteText"/>
        <w:rPr>
          <w:rFonts w:asciiTheme="minorHAnsi" w:hAnsiTheme="minorHAnsi"/>
        </w:rPr>
      </w:pPr>
    </w:p>
  </w:footnote>
  <w:footnote w:id="10">
    <w:p w14:paraId="231D18D8" w14:textId="77777777" w:rsidR="00007DA6" w:rsidRPr="00D3436F" w:rsidRDefault="00007DA6" w:rsidP="00370B73">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2E4EE0A4" w14:textId="77777777" w:rsidR="00007DA6" w:rsidRPr="00D3436F" w:rsidRDefault="00007DA6" w:rsidP="00370B73">
      <w:pPr>
        <w:pStyle w:val="FootnoteText"/>
        <w:rPr>
          <w:lang w:val="es-ES"/>
        </w:rPr>
      </w:pPr>
    </w:p>
  </w:footnote>
  <w:footnote w:id="11">
    <w:p w14:paraId="230CB76E" w14:textId="77777777" w:rsidR="00007DA6" w:rsidRPr="008842CE" w:rsidRDefault="00007DA6" w:rsidP="00370B73">
      <w:pPr>
        <w:pStyle w:val="FootnoteText"/>
        <w:jc w:val="both"/>
      </w:pPr>
    </w:p>
  </w:footnote>
  <w:footnote w:id="12">
    <w:p w14:paraId="39E5A980" w14:textId="77777777" w:rsidR="00007DA6" w:rsidRPr="008842CE" w:rsidRDefault="00007DA6" w:rsidP="00370B73">
      <w:pPr>
        <w:pStyle w:val="FootnoteText"/>
        <w:jc w:val="both"/>
      </w:pPr>
    </w:p>
  </w:footnote>
  <w:footnote w:id="13">
    <w:p w14:paraId="3AA46DFA" w14:textId="77777777" w:rsidR="00007DA6" w:rsidRPr="006F5F33" w:rsidRDefault="00007DA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14">
    <w:p w14:paraId="511BE324" w14:textId="77777777" w:rsidR="00007DA6" w:rsidRPr="006F5F33" w:rsidRDefault="00007DA6"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5">
    <w:p w14:paraId="35E5B552" w14:textId="77777777" w:rsidR="00007DA6" w:rsidRPr="006F5F33" w:rsidRDefault="00007DA6" w:rsidP="00E862FA">
      <w:pPr>
        <w:pStyle w:val="FootnoteText"/>
        <w:jc w:val="both"/>
        <w:rPr>
          <w:rFonts w:ascii="GHEA Grapalat" w:hAnsi="GHEA Grapalat"/>
        </w:rPr>
      </w:pPr>
      <w:r>
        <w:rPr>
          <w:rStyle w:val="FootnoteReference"/>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14:paraId="4869CB14" w14:textId="77777777" w:rsidR="00007DA6" w:rsidRPr="00EA7C34" w:rsidRDefault="00007DA6">
      <w:pPr>
        <w:pStyle w:val="FootnoteText"/>
        <w:rPr>
          <w:rFonts w:ascii="Sylfaen" w:hAnsi="Sylfaen"/>
        </w:rPr>
      </w:pPr>
    </w:p>
  </w:footnote>
  <w:footnote w:id="16">
    <w:p w14:paraId="1DA09243" w14:textId="77777777" w:rsidR="00007DA6" w:rsidRPr="006F5F33" w:rsidRDefault="00007DA6"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14:paraId="3417DF92" w14:textId="77777777" w:rsidR="00007DA6" w:rsidRPr="006F5F33" w:rsidRDefault="00007DA6"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14:paraId="12E8A59B" w14:textId="77777777" w:rsidR="00007DA6" w:rsidRPr="00892F7F" w:rsidRDefault="00007DA6"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0225DC51" w14:textId="77777777" w:rsidR="00007DA6" w:rsidRPr="00552088" w:rsidRDefault="00007DA6"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181BAF7" w14:textId="77777777" w:rsidR="00007DA6" w:rsidRPr="006F5F33" w:rsidRDefault="00007DA6" w:rsidP="003B2F27">
      <w:pPr>
        <w:pStyle w:val="FootnoteText"/>
        <w:jc w:val="both"/>
        <w:rPr>
          <w:rFonts w:ascii="GHEA Grapalat" w:hAnsi="GHEA Grapalat"/>
          <w:lang w:val="hy-AM"/>
        </w:rPr>
      </w:pPr>
      <w:r w:rsidRPr="006F5F33">
        <w:rPr>
          <w:rFonts w:ascii="GHEA Grapalat" w:hAnsi="GHEA Grapalat"/>
          <w:i/>
        </w:rPr>
        <w:t>.</w:t>
      </w:r>
    </w:p>
    <w:p w14:paraId="68EE374C" w14:textId="77777777" w:rsidR="00007DA6" w:rsidRPr="00576D9C" w:rsidRDefault="00007DA6" w:rsidP="003B2F27">
      <w:pPr>
        <w:pStyle w:val="FootnoteText"/>
        <w:jc w:val="both"/>
        <w:rPr>
          <w:rFonts w:ascii="GHEA Grapalat" w:hAnsi="GHEA Grapalat"/>
          <w:lang w:val="hy-AM"/>
        </w:rPr>
      </w:pPr>
    </w:p>
  </w:footnote>
  <w:footnote w:id="19">
    <w:p w14:paraId="15CC5DD6" w14:textId="77777777" w:rsidR="00007DA6" w:rsidRPr="006F5F33" w:rsidRDefault="00007DA6"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5C388B72" w14:textId="77777777" w:rsidR="00007DA6" w:rsidRPr="006F5F33" w:rsidRDefault="00007DA6"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004A70CE" w14:textId="77777777" w:rsidR="00007DA6" w:rsidRPr="00E40AC8" w:rsidRDefault="00007DA6"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2">
    <w:p w14:paraId="42D640E3" w14:textId="77777777" w:rsidR="00007DA6" w:rsidRPr="00E40AC8" w:rsidRDefault="00007DA6"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3">
    <w:p w14:paraId="30842B32" w14:textId="77777777" w:rsidR="00007DA6" w:rsidRPr="00CA2754" w:rsidRDefault="00007DA6"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979E026" w14:textId="77777777" w:rsidR="00007DA6" w:rsidRPr="00CA2754" w:rsidRDefault="00007DA6" w:rsidP="003B2F27">
      <w:pPr>
        <w:pStyle w:val="FootnoteText"/>
        <w:jc w:val="both"/>
        <w:rPr>
          <w:sz w:val="2"/>
          <w:szCs w:val="2"/>
        </w:rPr>
      </w:pPr>
    </w:p>
  </w:footnote>
  <w:footnote w:id="24">
    <w:p w14:paraId="3398FA7B" w14:textId="77777777" w:rsidR="00A568C8" w:rsidRPr="00CA2754" w:rsidRDefault="00A568C8" w:rsidP="00A568C8">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19903750">
    <w:abstractNumId w:val="19"/>
  </w:num>
  <w:num w:numId="2" w16cid:durableId="314838610">
    <w:abstractNumId w:val="10"/>
  </w:num>
  <w:num w:numId="3" w16cid:durableId="995576237">
    <w:abstractNumId w:val="18"/>
  </w:num>
  <w:num w:numId="4" w16cid:durableId="952636362">
    <w:abstractNumId w:val="14"/>
  </w:num>
  <w:num w:numId="5" w16cid:durableId="1814368317">
    <w:abstractNumId w:val="22"/>
  </w:num>
  <w:num w:numId="6" w16cid:durableId="914780190">
    <w:abstractNumId w:val="19"/>
    <w:lvlOverride w:ilvl="0">
      <w:startOverride w:val="1"/>
    </w:lvlOverride>
    <w:lvlOverride w:ilvl="1"/>
    <w:lvlOverride w:ilvl="2"/>
    <w:lvlOverride w:ilvl="3"/>
    <w:lvlOverride w:ilvl="4"/>
    <w:lvlOverride w:ilvl="5"/>
    <w:lvlOverride w:ilvl="6"/>
    <w:lvlOverride w:ilvl="7"/>
    <w:lvlOverride w:ilvl="8"/>
  </w:num>
  <w:num w:numId="7" w16cid:durableId="941299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4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890919">
    <w:abstractNumId w:val="16"/>
  </w:num>
  <w:num w:numId="10" w16cid:durableId="826089462">
    <w:abstractNumId w:val="5"/>
  </w:num>
  <w:num w:numId="11" w16cid:durableId="847869957">
    <w:abstractNumId w:val="8"/>
  </w:num>
  <w:num w:numId="12" w16cid:durableId="900869778">
    <w:abstractNumId w:val="26"/>
  </w:num>
  <w:num w:numId="13" w16cid:durableId="811411776">
    <w:abstractNumId w:val="24"/>
  </w:num>
  <w:num w:numId="14" w16cid:durableId="1846558015">
    <w:abstractNumId w:val="12"/>
  </w:num>
  <w:num w:numId="15" w16cid:durableId="711660377">
    <w:abstractNumId w:val="25"/>
  </w:num>
  <w:num w:numId="16" w16cid:durableId="1113132003">
    <w:abstractNumId w:val="13"/>
  </w:num>
  <w:num w:numId="17" w16cid:durableId="1891722856">
    <w:abstractNumId w:val="6"/>
  </w:num>
  <w:num w:numId="18" w16cid:durableId="756950480">
    <w:abstractNumId w:val="1"/>
  </w:num>
  <w:num w:numId="19" w16cid:durableId="280066005">
    <w:abstractNumId w:val="15"/>
  </w:num>
  <w:num w:numId="20" w16cid:durableId="1474257334">
    <w:abstractNumId w:val="15"/>
  </w:num>
  <w:num w:numId="21" w16cid:durableId="1154301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5896834">
    <w:abstractNumId w:val="20"/>
  </w:num>
  <w:num w:numId="23" w16cid:durableId="511266687">
    <w:abstractNumId w:val="7"/>
  </w:num>
  <w:num w:numId="24" w16cid:durableId="1039863490">
    <w:abstractNumId w:val="17"/>
  </w:num>
  <w:num w:numId="25" w16cid:durableId="190145221">
    <w:abstractNumId w:val="11"/>
  </w:num>
  <w:num w:numId="26" w16cid:durableId="717825641">
    <w:abstractNumId w:val="4"/>
  </w:num>
  <w:num w:numId="27" w16cid:durableId="132253390">
    <w:abstractNumId w:val="3"/>
  </w:num>
  <w:num w:numId="28" w16cid:durableId="777599645">
    <w:abstractNumId w:val="0"/>
  </w:num>
  <w:num w:numId="29" w16cid:durableId="419759684">
    <w:abstractNumId w:val="9"/>
  </w:num>
  <w:num w:numId="30" w16cid:durableId="740176501">
    <w:abstractNumId w:val="23"/>
  </w:num>
  <w:num w:numId="31" w16cid:durableId="400643109">
    <w:abstractNumId w:val="21"/>
  </w:num>
  <w:num w:numId="32" w16cid:durableId="159467010">
    <w:abstractNumId w:val="20"/>
  </w:num>
  <w:num w:numId="33" w16cid:durableId="54614339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DA6"/>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3E8D"/>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4E"/>
    <w:rsid w:val="00074CC1"/>
    <w:rsid w:val="00075997"/>
    <w:rsid w:val="00076092"/>
    <w:rsid w:val="000763E5"/>
    <w:rsid w:val="00077062"/>
    <w:rsid w:val="00077BB9"/>
    <w:rsid w:val="00080C4E"/>
    <w:rsid w:val="00080E73"/>
    <w:rsid w:val="000811C1"/>
    <w:rsid w:val="000822C1"/>
    <w:rsid w:val="000824F3"/>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B7F59"/>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521"/>
    <w:rsid w:val="000F36FF"/>
    <w:rsid w:val="000F3939"/>
    <w:rsid w:val="000F3B31"/>
    <w:rsid w:val="000F3D76"/>
    <w:rsid w:val="000F4153"/>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264"/>
    <w:rsid w:val="00106365"/>
    <w:rsid w:val="00106D44"/>
    <w:rsid w:val="00106DEE"/>
    <w:rsid w:val="00107040"/>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810"/>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59D"/>
    <w:rsid w:val="00177A5C"/>
    <w:rsid w:val="00177D71"/>
    <w:rsid w:val="00180134"/>
    <w:rsid w:val="00180B4B"/>
    <w:rsid w:val="00180D64"/>
    <w:rsid w:val="00180EB9"/>
    <w:rsid w:val="00180EE9"/>
    <w:rsid w:val="00181642"/>
    <w:rsid w:val="00181C60"/>
    <w:rsid w:val="00181EBA"/>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78A"/>
    <w:rsid w:val="001D1D00"/>
    <w:rsid w:val="001D209D"/>
    <w:rsid w:val="001D2D62"/>
    <w:rsid w:val="001D2E8D"/>
    <w:rsid w:val="001D5785"/>
    <w:rsid w:val="001D5FF7"/>
    <w:rsid w:val="001D6531"/>
    <w:rsid w:val="001D7228"/>
    <w:rsid w:val="001D74FA"/>
    <w:rsid w:val="001D78C5"/>
    <w:rsid w:val="001E01B7"/>
    <w:rsid w:val="001E0216"/>
    <w:rsid w:val="001E06D6"/>
    <w:rsid w:val="001E0BC2"/>
    <w:rsid w:val="001E0E86"/>
    <w:rsid w:val="001E2794"/>
    <w:rsid w:val="001E2814"/>
    <w:rsid w:val="001E3D3F"/>
    <w:rsid w:val="001E44A8"/>
    <w:rsid w:val="001E47D5"/>
    <w:rsid w:val="001E4A24"/>
    <w:rsid w:val="001E502D"/>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0EC"/>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21"/>
    <w:rsid w:val="002273AD"/>
    <w:rsid w:val="0022770A"/>
    <w:rsid w:val="00227C9F"/>
    <w:rsid w:val="0023018E"/>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E61"/>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3E3A"/>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5033"/>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82F"/>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0FDB"/>
    <w:rsid w:val="002E3165"/>
    <w:rsid w:val="002E4305"/>
    <w:rsid w:val="002E4AEB"/>
    <w:rsid w:val="002E530A"/>
    <w:rsid w:val="002E531D"/>
    <w:rsid w:val="002E5BF4"/>
    <w:rsid w:val="002E5FDA"/>
    <w:rsid w:val="002E7097"/>
    <w:rsid w:val="002E727E"/>
    <w:rsid w:val="002E7EE1"/>
    <w:rsid w:val="002F0989"/>
    <w:rsid w:val="002F139F"/>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4DEA"/>
    <w:rsid w:val="003053EF"/>
    <w:rsid w:val="00305944"/>
    <w:rsid w:val="00305E59"/>
    <w:rsid w:val="00305F6D"/>
    <w:rsid w:val="003064D4"/>
    <w:rsid w:val="003065C4"/>
    <w:rsid w:val="00306C33"/>
    <w:rsid w:val="00307F3C"/>
    <w:rsid w:val="00310023"/>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18EE"/>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56F"/>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192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B73"/>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879"/>
    <w:rsid w:val="00391E56"/>
    <w:rsid w:val="00391F90"/>
    <w:rsid w:val="00392525"/>
    <w:rsid w:val="0039280F"/>
    <w:rsid w:val="0039338D"/>
    <w:rsid w:val="003946B4"/>
    <w:rsid w:val="00394990"/>
    <w:rsid w:val="003949A5"/>
    <w:rsid w:val="00395D6D"/>
    <w:rsid w:val="003960EA"/>
    <w:rsid w:val="0039646A"/>
    <w:rsid w:val="00396D60"/>
    <w:rsid w:val="00396EDB"/>
    <w:rsid w:val="003972CC"/>
    <w:rsid w:val="00397DC0"/>
    <w:rsid w:val="003A069C"/>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731"/>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537"/>
    <w:rsid w:val="00450631"/>
    <w:rsid w:val="00450C30"/>
    <w:rsid w:val="004521BB"/>
    <w:rsid w:val="00452896"/>
    <w:rsid w:val="00454D73"/>
    <w:rsid w:val="0045525D"/>
    <w:rsid w:val="004553CA"/>
    <w:rsid w:val="0045669A"/>
    <w:rsid w:val="00456B02"/>
    <w:rsid w:val="00457745"/>
    <w:rsid w:val="00460488"/>
    <w:rsid w:val="00460CA5"/>
    <w:rsid w:val="0046186C"/>
    <w:rsid w:val="0046188C"/>
    <w:rsid w:val="00461D88"/>
    <w:rsid w:val="004623A3"/>
    <w:rsid w:val="00462D3B"/>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67EBD"/>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31F"/>
    <w:rsid w:val="00484FED"/>
    <w:rsid w:val="0048580B"/>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3E0"/>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8D5"/>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6CE"/>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767"/>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6A7"/>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625A"/>
    <w:rsid w:val="00567040"/>
    <w:rsid w:val="00567893"/>
    <w:rsid w:val="00571494"/>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3F61"/>
    <w:rsid w:val="00584166"/>
    <w:rsid w:val="0058416D"/>
    <w:rsid w:val="00584A70"/>
    <w:rsid w:val="005856C5"/>
    <w:rsid w:val="00585DD4"/>
    <w:rsid w:val="00585E16"/>
    <w:rsid w:val="00587072"/>
    <w:rsid w:val="005876A3"/>
    <w:rsid w:val="005900F2"/>
    <w:rsid w:val="00590F70"/>
    <w:rsid w:val="0059159E"/>
    <w:rsid w:val="0059188B"/>
    <w:rsid w:val="005918A4"/>
    <w:rsid w:val="00592A50"/>
    <w:rsid w:val="00592F35"/>
    <w:rsid w:val="005939DE"/>
    <w:rsid w:val="00593B80"/>
    <w:rsid w:val="00593E76"/>
    <w:rsid w:val="0059472B"/>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388"/>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DC"/>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0C26"/>
    <w:rsid w:val="0067102D"/>
    <w:rsid w:val="00671A82"/>
    <w:rsid w:val="0067389F"/>
    <w:rsid w:val="00673BD3"/>
    <w:rsid w:val="00673D0A"/>
    <w:rsid w:val="00675740"/>
    <w:rsid w:val="0067579A"/>
    <w:rsid w:val="00675CA2"/>
    <w:rsid w:val="00676178"/>
    <w:rsid w:val="0067669A"/>
    <w:rsid w:val="00677658"/>
    <w:rsid w:val="00681F45"/>
    <w:rsid w:val="00682E8D"/>
    <w:rsid w:val="00683A82"/>
    <w:rsid w:val="00684649"/>
    <w:rsid w:val="006847B2"/>
    <w:rsid w:val="00685962"/>
    <w:rsid w:val="00685A30"/>
    <w:rsid w:val="00685C48"/>
    <w:rsid w:val="00687E34"/>
    <w:rsid w:val="006906E8"/>
    <w:rsid w:val="00691009"/>
    <w:rsid w:val="006912BB"/>
    <w:rsid w:val="0069171B"/>
    <w:rsid w:val="00691918"/>
    <w:rsid w:val="00692C09"/>
    <w:rsid w:val="00692FA3"/>
    <w:rsid w:val="00693101"/>
    <w:rsid w:val="0069380F"/>
    <w:rsid w:val="00693C4E"/>
    <w:rsid w:val="006953B6"/>
    <w:rsid w:val="006968E8"/>
    <w:rsid w:val="00697C38"/>
    <w:rsid w:val="006A0D8B"/>
    <w:rsid w:val="006A0FD8"/>
    <w:rsid w:val="006A134C"/>
    <w:rsid w:val="006A13FB"/>
    <w:rsid w:val="006A14B3"/>
    <w:rsid w:val="006A1922"/>
    <w:rsid w:val="006A1F61"/>
    <w:rsid w:val="006A202F"/>
    <w:rsid w:val="006A26BE"/>
    <w:rsid w:val="006A3325"/>
    <w:rsid w:val="006A3C8A"/>
    <w:rsid w:val="006A475C"/>
    <w:rsid w:val="006A4AFC"/>
    <w:rsid w:val="006A5026"/>
    <w:rsid w:val="006A6D19"/>
    <w:rsid w:val="006B00CD"/>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7B8"/>
    <w:rsid w:val="006C2B56"/>
    <w:rsid w:val="006C2F98"/>
    <w:rsid w:val="006C3115"/>
    <w:rsid w:val="006C31C6"/>
    <w:rsid w:val="006C47F0"/>
    <w:rsid w:val="006C613B"/>
    <w:rsid w:val="006C679A"/>
    <w:rsid w:val="006C7442"/>
    <w:rsid w:val="006C7FD7"/>
    <w:rsid w:val="006D0B02"/>
    <w:rsid w:val="006D0D6F"/>
    <w:rsid w:val="006D0E83"/>
    <w:rsid w:val="006D160D"/>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2B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443B"/>
    <w:rsid w:val="00714F02"/>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84"/>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394A"/>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A48"/>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4F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5722"/>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7F6E98"/>
    <w:rsid w:val="00800473"/>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1780F"/>
    <w:rsid w:val="00820257"/>
    <w:rsid w:val="0082102B"/>
    <w:rsid w:val="00821832"/>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27DA4"/>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18D3"/>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D23"/>
    <w:rsid w:val="00863E4D"/>
    <w:rsid w:val="00864147"/>
    <w:rsid w:val="00865E9B"/>
    <w:rsid w:val="008664C2"/>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893"/>
    <w:rsid w:val="00895E05"/>
    <w:rsid w:val="00895E2E"/>
    <w:rsid w:val="00896212"/>
    <w:rsid w:val="0089622B"/>
    <w:rsid w:val="00896485"/>
    <w:rsid w:val="00896AAF"/>
    <w:rsid w:val="0089774E"/>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34B"/>
    <w:rsid w:val="008D0A48"/>
    <w:rsid w:val="008D0BCF"/>
    <w:rsid w:val="008D0FB6"/>
    <w:rsid w:val="008D1201"/>
    <w:rsid w:val="008D1D87"/>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0DD"/>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2C7"/>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19F"/>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7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18A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6B84"/>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367"/>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2E3"/>
    <w:rsid w:val="00A5050E"/>
    <w:rsid w:val="00A50C53"/>
    <w:rsid w:val="00A51D7C"/>
    <w:rsid w:val="00A52061"/>
    <w:rsid w:val="00A524AC"/>
    <w:rsid w:val="00A530B3"/>
    <w:rsid w:val="00A54944"/>
    <w:rsid w:val="00A5512C"/>
    <w:rsid w:val="00A55E59"/>
    <w:rsid w:val="00A55FEE"/>
    <w:rsid w:val="00A56536"/>
    <w:rsid w:val="00A568C8"/>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BE8"/>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B81"/>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414"/>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95A"/>
    <w:rsid w:val="00B66AB9"/>
    <w:rsid w:val="00B66C0B"/>
    <w:rsid w:val="00B673F2"/>
    <w:rsid w:val="00B67CCD"/>
    <w:rsid w:val="00B67E5B"/>
    <w:rsid w:val="00B70DF8"/>
    <w:rsid w:val="00B716B0"/>
    <w:rsid w:val="00B71D73"/>
    <w:rsid w:val="00B73AB8"/>
    <w:rsid w:val="00B73DE0"/>
    <w:rsid w:val="00B744F6"/>
    <w:rsid w:val="00B74B63"/>
    <w:rsid w:val="00B75687"/>
    <w:rsid w:val="00B75DE9"/>
    <w:rsid w:val="00B761BD"/>
    <w:rsid w:val="00B77E76"/>
    <w:rsid w:val="00B81090"/>
    <w:rsid w:val="00B81AD3"/>
    <w:rsid w:val="00B82A65"/>
    <w:rsid w:val="00B83286"/>
    <w:rsid w:val="00B8424C"/>
    <w:rsid w:val="00B853BF"/>
    <w:rsid w:val="00B85DEF"/>
    <w:rsid w:val="00B8636F"/>
    <w:rsid w:val="00B86BCB"/>
    <w:rsid w:val="00B86C5F"/>
    <w:rsid w:val="00B9100A"/>
    <w:rsid w:val="00B925B0"/>
    <w:rsid w:val="00B92CA7"/>
    <w:rsid w:val="00B932B8"/>
    <w:rsid w:val="00B941D0"/>
    <w:rsid w:val="00B957FD"/>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4646"/>
    <w:rsid w:val="00BC540B"/>
    <w:rsid w:val="00BC54CA"/>
    <w:rsid w:val="00BC5D2F"/>
    <w:rsid w:val="00BC6807"/>
    <w:rsid w:val="00BC6E1C"/>
    <w:rsid w:val="00BC6EE1"/>
    <w:rsid w:val="00BC6FA9"/>
    <w:rsid w:val="00BC723A"/>
    <w:rsid w:val="00BC7389"/>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BD4"/>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1C8"/>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54"/>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112"/>
    <w:rsid w:val="00D42D33"/>
    <w:rsid w:val="00D42E80"/>
    <w:rsid w:val="00D433D6"/>
    <w:rsid w:val="00D43420"/>
    <w:rsid w:val="00D43DFA"/>
    <w:rsid w:val="00D448E9"/>
    <w:rsid w:val="00D4557B"/>
    <w:rsid w:val="00D4572D"/>
    <w:rsid w:val="00D463EA"/>
    <w:rsid w:val="00D46D5B"/>
    <w:rsid w:val="00D47316"/>
    <w:rsid w:val="00D47541"/>
    <w:rsid w:val="00D47A5B"/>
    <w:rsid w:val="00D47A9C"/>
    <w:rsid w:val="00D50B56"/>
    <w:rsid w:val="00D50D41"/>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6728C"/>
    <w:rsid w:val="00D710BC"/>
    <w:rsid w:val="00D71259"/>
    <w:rsid w:val="00D7354F"/>
    <w:rsid w:val="00D7435F"/>
    <w:rsid w:val="00D746A9"/>
    <w:rsid w:val="00D74CCE"/>
    <w:rsid w:val="00D7504A"/>
    <w:rsid w:val="00D750E0"/>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69E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4844"/>
    <w:rsid w:val="00DA5D3D"/>
    <w:rsid w:val="00DA687B"/>
    <w:rsid w:val="00DA6C97"/>
    <w:rsid w:val="00DA751A"/>
    <w:rsid w:val="00DA7BFB"/>
    <w:rsid w:val="00DB0093"/>
    <w:rsid w:val="00DB01A7"/>
    <w:rsid w:val="00DB07AD"/>
    <w:rsid w:val="00DB0F6C"/>
    <w:rsid w:val="00DB14F9"/>
    <w:rsid w:val="00DB1C3A"/>
    <w:rsid w:val="00DB2BCC"/>
    <w:rsid w:val="00DB317A"/>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3DA"/>
    <w:rsid w:val="00DD4F48"/>
    <w:rsid w:val="00DD51F0"/>
    <w:rsid w:val="00DD56AA"/>
    <w:rsid w:val="00DD5CF9"/>
    <w:rsid w:val="00DD66E7"/>
    <w:rsid w:val="00DD6FDA"/>
    <w:rsid w:val="00DE1323"/>
    <w:rsid w:val="00DE134D"/>
    <w:rsid w:val="00DE1D22"/>
    <w:rsid w:val="00DE26E4"/>
    <w:rsid w:val="00DE3538"/>
    <w:rsid w:val="00DE3C28"/>
    <w:rsid w:val="00DE4DB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BCA"/>
    <w:rsid w:val="00E06E9D"/>
    <w:rsid w:val="00E070E6"/>
    <w:rsid w:val="00E10031"/>
    <w:rsid w:val="00E10BB7"/>
    <w:rsid w:val="00E1385B"/>
    <w:rsid w:val="00E141C7"/>
    <w:rsid w:val="00E14672"/>
    <w:rsid w:val="00E15A1C"/>
    <w:rsid w:val="00E161F1"/>
    <w:rsid w:val="00E17450"/>
    <w:rsid w:val="00E17B7F"/>
    <w:rsid w:val="00E17BC9"/>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4F39"/>
    <w:rsid w:val="00E2515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70D"/>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38F"/>
    <w:rsid w:val="00E54ACC"/>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5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2BF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E7B14"/>
    <w:rsid w:val="00EF11FF"/>
    <w:rsid w:val="00EF24C7"/>
    <w:rsid w:val="00EF273B"/>
    <w:rsid w:val="00EF2954"/>
    <w:rsid w:val="00EF2B43"/>
    <w:rsid w:val="00EF3317"/>
    <w:rsid w:val="00EF352E"/>
    <w:rsid w:val="00EF3662"/>
    <w:rsid w:val="00EF548A"/>
    <w:rsid w:val="00EF6526"/>
    <w:rsid w:val="00EF7868"/>
    <w:rsid w:val="00EF7912"/>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688C"/>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A48"/>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AF0"/>
    <w:rsid w:val="00FC6B2B"/>
    <w:rsid w:val="00FD06E3"/>
    <w:rsid w:val="00FD0747"/>
    <w:rsid w:val="00FD097D"/>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6F54"/>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7C5F8"/>
  <w15:docId w15:val="{DB3B98D6-6F9E-4DA2-9A22-3507F4E3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A5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45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14942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7420331">
      <w:bodyDiv w:val="1"/>
      <w:marLeft w:val="0"/>
      <w:marRight w:val="0"/>
      <w:marTop w:val="0"/>
      <w:marBottom w:val="0"/>
      <w:divBdr>
        <w:top w:val="none" w:sz="0" w:space="0" w:color="auto"/>
        <w:left w:val="none" w:sz="0" w:space="0" w:color="auto"/>
        <w:bottom w:val="none" w:sz="0" w:space="0" w:color="auto"/>
        <w:right w:val="none" w:sz="0" w:space="0" w:color="auto"/>
      </w:divBdr>
    </w:div>
    <w:div w:id="592976762">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4896092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696400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7088146">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7489643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2302236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7A6B9-70C7-4335-BCB9-6F4E6E64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83</Pages>
  <Words>15587</Words>
  <Characters>112699</Characters>
  <Application>Microsoft Office Word</Application>
  <DocSecurity>0</DocSecurity>
  <Lines>3635</Lines>
  <Paragraphs>1527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126759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Danielyan</cp:lastModifiedBy>
  <cp:revision>1137</cp:revision>
  <cp:lastPrinted>2018-02-16T07:12:00Z</cp:lastPrinted>
  <dcterms:created xsi:type="dcterms:W3CDTF">2019-10-28T07:04:00Z</dcterms:created>
  <dcterms:modified xsi:type="dcterms:W3CDTF">2025-11-12T15:36:00Z</dcterms:modified>
</cp:coreProperties>
</file>