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2C5D" w:rsidRPr="00972C5D" w:rsidRDefault="00972C5D" w:rsidP="00972C5D">
      <w:pPr>
        <w:widowControl w:val="0"/>
        <w:spacing w:after="160"/>
        <w:jc w:val="center"/>
        <w:rPr>
          <w:rFonts w:ascii="GHEA Grapalat" w:hAnsi="GHEA Grapalat"/>
        </w:rPr>
      </w:pPr>
      <w:r w:rsidRPr="00972C5D">
        <w:rPr>
          <w:rFonts w:ascii="GHEA Grapalat" w:hAnsi="GHEA Grapalat"/>
        </w:rPr>
        <w:t>ОБЪЯВЛЕНИЕ</w:t>
      </w:r>
    </w:p>
    <w:p w:rsidR="00972C5D" w:rsidRPr="00972C5D" w:rsidRDefault="00972C5D" w:rsidP="00972C5D">
      <w:pPr>
        <w:widowControl w:val="0"/>
        <w:spacing w:after="160"/>
        <w:jc w:val="center"/>
        <w:rPr>
          <w:rFonts w:ascii="GHEA Grapalat" w:hAnsi="GHEA Grapalat"/>
        </w:rPr>
      </w:pPr>
      <w:r w:rsidRPr="00972C5D">
        <w:rPr>
          <w:rFonts w:ascii="GHEA Grapalat" w:hAnsi="GHEA Grapalat"/>
        </w:rPr>
        <w:t>НА КОНКУРС</w:t>
      </w:r>
      <w:r w:rsidRPr="00972C5D">
        <w:rPr>
          <w:rFonts w:ascii="GHEA Grapalat" w:hAnsi="GHEA Grapalat"/>
          <w:lang w:val="hy-AM"/>
        </w:rPr>
        <w:t xml:space="preserve"> </w:t>
      </w:r>
      <w:r w:rsidRPr="00972C5D">
        <w:rPr>
          <w:rFonts w:ascii="GHEA Grapalat" w:hAnsi="GHEA Grapalat"/>
        </w:rPr>
        <w:t>ЗАПРОС КОТИРОВКИ</w:t>
      </w:r>
    </w:p>
    <w:p w:rsidR="00972C5D" w:rsidRPr="00972C5D" w:rsidRDefault="00972C5D" w:rsidP="00972C5D">
      <w:pPr>
        <w:widowControl w:val="0"/>
        <w:spacing w:after="160"/>
        <w:jc w:val="center"/>
        <w:rPr>
          <w:rFonts w:ascii="GHEA Grapalat" w:hAnsi="GHEA Grapalat"/>
        </w:rPr>
      </w:pPr>
    </w:p>
    <w:p w:rsidR="00972C5D" w:rsidRPr="00972C5D" w:rsidRDefault="00972C5D" w:rsidP="00972C5D">
      <w:pPr>
        <w:widowControl w:val="0"/>
        <w:spacing w:after="160"/>
        <w:jc w:val="center"/>
        <w:rPr>
          <w:rFonts w:ascii="GHEA Grapalat" w:hAnsi="GHEA Grapalat"/>
        </w:rPr>
      </w:pPr>
      <w:r w:rsidRPr="00972C5D">
        <w:rPr>
          <w:rFonts w:ascii="GHEA Grapalat" w:hAnsi="GHEA Grapalat"/>
        </w:rPr>
        <w:t xml:space="preserve">Настоящий текст объявления утвержден Решением Оценочной Комиссии от </w:t>
      </w:r>
      <w:r w:rsidRPr="00972C5D">
        <w:rPr>
          <w:rFonts w:ascii="GHEA Grapalat" w:hAnsi="GHEA Grapalat"/>
          <w:b/>
          <w:lang w:val="en-US"/>
        </w:rPr>
        <w:t>13</w:t>
      </w:r>
      <w:r w:rsidRPr="00972C5D">
        <w:rPr>
          <w:rFonts w:ascii="GHEA Grapalat" w:hAnsi="GHEA Grapalat"/>
          <w:b/>
        </w:rPr>
        <w:t xml:space="preserve"> </w:t>
      </w:r>
      <w:r w:rsidRPr="00972C5D">
        <w:rPr>
          <w:rFonts w:ascii="GHEA Grapalat" w:hAnsi="GHEA Grapalat"/>
          <w:b/>
          <w:lang w:val="en-US"/>
        </w:rPr>
        <w:t>ноября</w:t>
      </w:r>
      <w:r w:rsidRPr="00972C5D">
        <w:rPr>
          <w:rFonts w:ascii="GHEA Grapalat" w:hAnsi="GHEA Grapalat"/>
          <w:b/>
        </w:rPr>
        <w:t xml:space="preserve"> 2025 года решением N 1 </w:t>
      </w:r>
    </w:p>
    <w:p w:rsidR="00972C5D" w:rsidRPr="00972C5D" w:rsidRDefault="00972C5D" w:rsidP="00972C5D">
      <w:pPr>
        <w:widowControl w:val="0"/>
        <w:spacing w:after="160"/>
        <w:jc w:val="center"/>
        <w:rPr>
          <w:rFonts w:ascii="GHEA Grapalat" w:hAnsi="GHEA Grapalat"/>
        </w:rPr>
      </w:pPr>
      <w:r w:rsidRPr="00972C5D">
        <w:rPr>
          <w:rFonts w:ascii="GHEA Grapalat" w:hAnsi="GHEA Grapalat"/>
        </w:rPr>
        <w:t>Код процедуры EPHC-GHAPdzB-25/01</w:t>
      </w:r>
    </w:p>
    <w:p w:rsidR="00972C5D" w:rsidRPr="00972C5D" w:rsidRDefault="00972C5D" w:rsidP="00972C5D">
      <w:pPr>
        <w:widowControl w:val="0"/>
        <w:spacing w:after="160"/>
        <w:ind w:firstLine="720"/>
        <w:jc w:val="both"/>
        <w:rPr>
          <w:rFonts w:ascii="GHEA Grapalat" w:hAnsi="GHEA Grapalat"/>
        </w:rPr>
      </w:pPr>
    </w:p>
    <w:p w:rsidR="00972C5D" w:rsidRPr="00972C5D" w:rsidRDefault="00972C5D" w:rsidP="00972C5D">
      <w:pPr>
        <w:widowControl w:val="0"/>
        <w:ind w:firstLine="709"/>
        <w:rPr>
          <w:rFonts w:ascii="GHEA Grapalat" w:hAnsi="GHEA Grapalat"/>
          <w:sz w:val="16"/>
          <w:szCs w:val="16"/>
        </w:rPr>
      </w:pPr>
      <w:r w:rsidRPr="00972C5D">
        <w:rPr>
          <w:rFonts w:ascii="GHEA Grapalat" w:hAnsi="GHEA Grapalat"/>
        </w:rPr>
        <w:t xml:space="preserve">Заказчик </w:t>
      </w:r>
      <w:r w:rsidRPr="00972C5D">
        <w:rPr>
          <w:rFonts w:ascii="GHEA Grapalat" w:hAnsi="GHEA Grapalat"/>
          <w:b/>
          <w:bCs/>
        </w:rPr>
        <w:t xml:space="preserve">ГНКО  "Ереванский государственный гуманитарный колледж", который находится  по адресу г. Ереван, ул. </w:t>
      </w:r>
      <w:r w:rsidRPr="00972C5D">
        <w:rPr>
          <w:rFonts w:ascii="GHEA Grapalat" w:hAnsi="GHEA Grapalat"/>
          <w:b/>
          <w:bCs/>
          <w:lang w:val="en-US"/>
        </w:rPr>
        <w:t>Аргутяна 1</w:t>
      </w:r>
      <w:r w:rsidRPr="00972C5D">
        <w:rPr>
          <w:rFonts w:ascii="GHEA Grapalat" w:hAnsi="GHEA Grapalat"/>
        </w:rPr>
        <w:t xml:space="preserve">, </w:t>
      </w:r>
    </w:p>
    <w:p w:rsidR="00972C5D" w:rsidRPr="00972C5D" w:rsidRDefault="00972C5D" w:rsidP="00972C5D">
      <w:pPr>
        <w:widowControl w:val="0"/>
        <w:spacing w:after="160"/>
        <w:jc w:val="both"/>
        <w:rPr>
          <w:rFonts w:ascii="GHEA Grapalat" w:hAnsi="GHEA Grapalat"/>
        </w:rPr>
      </w:pPr>
      <w:r w:rsidRPr="00972C5D">
        <w:rPr>
          <w:rFonts w:ascii="GHEA Grapalat" w:hAnsi="GHEA Grapalat"/>
        </w:rPr>
        <w:t xml:space="preserve">объявляет </w:t>
      </w:r>
      <w:r w:rsidRPr="00972C5D">
        <w:rPr>
          <w:rFonts w:ascii="GHEA Grapalat" w:hAnsi="GHEA Grapalat"/>
          <w:b/>
          <w:bCs/>
        </w:rPr>
        <w:t>запрос котировки</w:t>
      </w:r>
      <w:r w:rsidRPr="00972C5D">
        <w:rPr>
          <w:rFonts w:ascii="GHEA Grapalat" w:hAnsi="GHEA Grapalat"/>
        </w:rPr>
        <w:t>, который проводится одним этапом.</w:t>
      </w:r>
    </w:p>
    <w:p w:rsidR="00972C5D" w:rsidRPr="00972C5D" w:rsidRDefault="00972C5D" w:rsidP="00972C5D">
      <w:pPr>
        <w:widowControl w:val="0"/>
        <w:spacing w:after="160"/>
        <w:ind w:firstLine="567"/>
        <w:jc w:val="both"/>
        <w:rPr>
          <w:rFonts w:ascii="GHEA Grapalat" w:hAnsi="GHEA Grapalat"/>
          <w:spacing w:val="6"/>
        </w:rPr>
      </w:pPr>
      <w:r w:rsidRPr="00972C5D">
        <w:rPr>
          <w:rFonts w:ascii="GHEA Grapalat" w:hAnsi="GHEA Grapalat"/>
        </w:rPr>
        <w:t>Участнику, отобранному по итогам настоящей процедуры, в</w:t>
      </w:r>
      <w:r w:rsidRPr="00972C5D">
        <w:rPr>
          <w:rFonts w:ascii="Courier New" w:hAnsi="Courier New" w:cs="Courier New"/>
          <w:lang w:val="en-US"/>
        </w:rPr>
        <w:t> </w:t>
      </w:r>
      <w:r w:rsidRPr="00972C5D">
        <w:rPr>
          <w:rFonts w:ascii="GHEA Grapalat" w:hAnsi="GHEA Grapalat"/>
          <w:spacing w:val="6"/>
        </w:rPr>
        <w:t>установленном</w:t>
      </w:r>
      <w:r w:rsidRPr="00972C5D">
        <w:rPr>
          <w:rFonts w:ascii="Courier New" w:hAnsi="Courier New" w:cs="Courier New"/>
          <w:spacing w:val="6"/>
          <w:lang w:val="en-US"/>
        </w:rPr>
        <w:t> </w:t>
      </w:r>
      <w:r w:rsidRPr="00972C5D">
        <w:rPr>
          <w:rFonts w:ascii="GHEA Grapalat" w:hAnsi="GHEA Grapalat"/>
          <w:spacing w:val="6"/>
        </w:rPr>
        <w:t xml:space="preserve">порядке будет предложено заключить договор на поставку </w:t>
      </w:r>
    </w:p>
    <w:p w:rsidR="00972C5D" w:rsidRPr="00972C5D" w:rsidRDefault="00972C5D" w:rsidP="00972C5D">
      <w:pPr>
        <w:widowControl w:val="0"/>
        <w:jc w:val="both"/>
        <w:rPr>
          <w:rFonts w:ascii="GHEA Grapalat" w:hAnsi="GHEA Grapalat"/>
        </w:rPr>
      </w:pPr>
      <w:r w:rsidRPr="00972C5D">
        <w:rPr>
          <w:rFonts w:ascii="GHEA Grapalat" w:hAnsi="GHEA Grapalat"/>
          <w:b/>
          <w:i/>
          <w:spacing w:val="6"/>
        </w:rPr>
        <w:t xml:space="preserve">компьютеров </w:t>
      </w:r>
      <w:r w:rsidRPr="00972C5D">
        <w:rPr>
          <w:rFonts w:ascii="GHEA Grapalat" w:hAnsi="GHEA Grapalat"/>
        </w:rPr>
        <w:t>(далее — договор).</w:t>
      </w:r>
    </w:p>
    <w:p w:rsidR="00972C5D" w:rsidRPr="00972C5D" w:rsidRDefault="00972C5D" w:rsidP="00972C5D">
      <w:pPr>
        <w:widowControl w:val="0"/>
        <w:spacing w:after="160"/>
        <w:ind w:left="2835"/>
        <w:jc w:val="both"/>
        <w:rPr>
          <w:rFonts w:ascii="GHEA Grapalat" w:hAnsi="GHEA Grapalat"/>
          <w:sz w:val="16"/>
          <w:szCs w:val="16"/>
        </w:rPr>
      </w:pPr>
      <w:r w:rsidRPr="00972C5D">
        <w:rPr>
          <w:rFonts w:ascii="GHEA Grapalat" w:hAnsi="GHEA Grapalat"/>
          <w:sz w:val="16"/>
          <w:szCs w:val="16"/>
        </w:rPr>
        <w:t>Наименование товара</w:t>
      </w:r>
    </w:p>
    <w:p w:rsidR="00972C5D" w:rsidRPr="00972C5D" w:rsidRDefault="00972C5D" w:rsidP="00972C5D">
      <w:pPr>
        <w:widowControl w:val="0"/>
        <w:spacing w:after="160"/>
        <w:ind w:firstLine="567"/>
        <w:jc w:val="both"/>
        <w:rPr>
          <w:rFonts w:ascii="GHEA Grapalat" w:hAnsi="GHEA Grapalat"/>
        </w:rPr>
      </w:pPr>
      <w:r w:rsidRPr="00972C5D">
        <w:rPr>
          <w:rFonts w:ascii="GHEA Grapalat" w:hAnsi="GHEA Grapalat"/>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972C5D">
        <w:rPr>
          <w:rFonts w:ascii="Courier New" w:hAnsi="Courier New" w:cs="Courier New"/>
          <w:lang w:val="en-US"/>
        </w:rPr>
        <w:t> </w:t>
      </w:r>
      <w:r w:rsidRPr="00972C5D">
        <w:rPr>
          <w:rFonts w:ascii="GHEA Grapalat" w:hAnsi="GHEA Grapalat"/>
        </w:rPr>
        <w:t>настоящей процедуре.</w:t>
      </w:r>
    </w:p>
    <w:p w:rsidR="00972C5D" w:rsidRPr="00972C5D" w:rsidRDefault="00972C5D" w:rsidP="00972C5D">
      <w:pPr>
        <w:widowControl w:val="0"/>
        <w:spacing w:after="160"/>
        <w:ind w:firstLine="567"/>
        <w:jc w:val="both"/>
        <w:rPr>
          <w:rFonts w:ascii="GHEA Grapalat" w:hAnsi="GHEA Grapalat"/>
        </w:rPr>
      </w:pPr>
      <w:r w:rsidRPr="00972C5D">
        <w:rPr>
          <w:rFonts w:ascii="GHEA Grapalat" w:hAnsi="GHEA Grapalat"/>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972C5D" w:rsidDel="00052084">
        <w:rPr>
          <w:rFonts w:ascii="GHEA Grapalat" w:hAnsi="GHEA Grapalat"/>
        </w:rPr>
        <w:t xml:space="preserve"> </w:t>
      </w:r>
    </w:p>
    <w:p w:rsidR="00972C5D" w:rsidRPr="00972C5D" w:rsidRDefault="00972C5D" w:rsidP="00972C5D">
      <w:pPr>
        <w:widowControl w:val="0"/>
        <w:spacing w:after="160"/>
        <w:ind w:firstLine="567"/>
        <w:jc w:val="both"/>
        <w:rPr>
          <w:rFonts w:ascii="GHEA Grapalat" w:hAnsi="GHEA Grapalat"/>
        </w:rPr>
      </w:pPr>
      <w:r w:rsidRPr="00972C5D">
        <w:rPr>
          <w:rFonts w:ascii="GHEA Grapalat" w:hAnsi="GHEA Grapalat"/>
        </w:rPr>
        <w:t>Отобранный участник определяется из числа участников, подавших заявки, оцененные удовлетворительно</w:t>
      </w:r>
      <w:r w:rsidRPr="00972C5D">
        <w:rPr>
          <w:rFonts w:ascii="GHEA Grapalat" w:hAnsi="GHEA Grapalat"/>
          <w:lang w:val="hy-AM"/>
        </w:rPr>
        <w:t xml:space="preserve"> </w:t>
      </w:r>
      <w:r w:rsidRPr="00972C5D">
        <w:rPr>
          <w:rFonts w:ascii="GHEA Grapalat" w:hAnsi="GHEA Grapalat"/>
        </w:rPr>
        <w:t>по неценовым условиям, по принципу предпочтения, отдаваемого участнику, представившему минимальное ценовое предложение.</w:t>
      </w:r>
    </w:p>
    <w:p w:rsidR="00972C5D" w:rsidRPr="00972C5D" w:rsidRDefault="00972C5D" w:rsidP="00972C5D">
      <w:pPr>
        <w:widowControl w:val="0"/>
        <w:spacing w:after="160"/>
        <w:ind w:firstLine="567"/>
        <w:jc w:val="both"/>
        <w:rPr>
          <w:rFonts w:ascii="GHEA Grapalat" w:hAnsi="GHEA Grapalat"/>
        </w:rPr>
      </w:pPr>
      <w:r w:rsidRPr="00972C5D">
        <w:rPr>
          <w:rFonts w:ascii="GHEA Grapalat" w:hAnsi="GHEA Grapalat"/>
        </w:rPr>
        <w:t>В отношении настоящей процедуры применяются положения Соглашения Всемирной торговой организации по правительственным закупкам.</w:t>
      </w:r>
      <w:r w:rsidRPr="00972C5D">
        <w:rPr>
          <w:rFonts w:ascii="GHEA Grapalat" w:hAnsi="GHEA Grapalat"/>
          <w:vertAlign w:val="superscript"/>
        </w:rPr>
        <w:footnoteReference w:id="1"/>
      </w:r>
    </w:p>
    <w:p w:rsidR="00972C5D" w:rsidRPr="00972C5D" w:rsidRDefault="00972C5D" w:rsidP="00972C5D">
      <w:pPr>
        <w:widowControl w:val="0"/>
        <w:spacing w:after="160"/>
        <w:ind w:firstLine="567"/>
        <w:jc w:val="both"/>
        <w:rPr>
          <w:rFonts w:ascii="GHEA Grapalat" w:hAnsi="GHEA Grapalat"/>
          <w:spacing w:val="-6"/>
        </w:rPr>
      </w:pPr>
      <w:r w:rsidRPr="00972C5D">
        <w:rPr>
          <w:rFonts w:ascii="GHEA Grapalat" w:hAnsi="GHEA Grapalat"/>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Pr="00972C5D">
        <w:rPr>
          <w:rFonts w:ascii="Courier New" w:hAnsi="Courier New" w:cs="Courier New"/>
          <w:spacing w:val="-6"/>
          <w:lang w:val="en-US"/>
        </w:rPr>
        <w:t> </w:t>
      </w:r>
      <w:r w:rsidRPr="00972C5D">
        <w:rPr>
          <w:rFonts w:ascii="GHEA Grapalat" w:hAnsi="GHEA Grapalat"/>
          <w:spacing w:val="-6"/>
        </w:rPr>
        <w:t xml:space="preserve">электронной форме в течение рабочего дня, следующего за днем получения заявления. </w:t>
      </w:r>
    </w:p>
    <w:p w:rsidR="00972C5D" w:rsidRPr="00972C5D" w:rsidRDefault="00972C5D" w:rsidP="00972C5D">
      <w:pPr>
        <w:widowControl w:val="0"/>
        <w:spacing w:after="160" w:line="360" w:lineRule="auto"/>
        <w:ind w:firstLine="567"/>
        <w:jc w:val="both"/>
        <w:rPr>
          <w:rFonts w:ascii="GHEA Grapalat" w:hAnsi="GHEA Grapalat"/>
          <w:spacing w:val="6"/>
        </w:rPr>
      </w:pPr>
      <w:r w:rsidRPr="00972C5D">
        <w:rPr>
          <w:rFonts w:ascii="GHEA Grapalat" w:hAnsi="GHEA Grapalat"/>
        </w:rPr>
        <w:t>Заявки на конкурс запрос котировки необходимо подавать по адресу</w:t>
      </w:r>
      <w:r w:rsidRPr="00972C5D">
        <w:rPr>
          <w:rFonts w:ascii="GHEA Grapalat" w:hAnsi="GHEA Grapalat"/>
          <w:spacing w:val="6"/>
        </w:rPr>
        <w:t xml:space="preserve"> </w:t>
      </w:r>
    </w:p>
    <w:p w:rsidR="00972C5D" w:rsidRPr="00972C5D" w:rsidRDefault="00972C5D" w:rsidP="00972C5D">
      <w:pPr>
        <w:widowControl w:val="0"/>
        <w:spacing w:after="160" w:line="360" w:lineRule="auto"/>
        <w:ind w:firstLine="567"/>
        <w:jc w:val="both"/>
        <w:rPr>
          <w:rFonts w:ascii="GHEA Grapalat" w:hAnsi="GHEA Grapalat"/>
          <w:sz w:val="16"/>
          <w:lang w:eastAsia="en-US" w:bidi="ar-SA"/>
        </w:rPr>
      </w:pPr>
      <w:r w:rsidRPr="00972C5D">
        <w:rPr>
          <w:rFonts w:ascii="GHEA Grapalat" w:eastAsia="Calibri" w:hAnsi="GHEA Grapalat"/>
          <w:b/>
          <w:sz w:val="22"/>
          <w:szCs w:val="22"/>
          <w:lang w:eastAsia="en-US" w:bidi="ar-SA"/>
        </w:rPr>
        <w:t xml:space="preserve">г. Ереван, </w:t>
      </w:r>
      <w:r w:rsidRPr="00972C5D">
        <w:rPr>
          <w:rFonts w:ascii="GHEA Grapalat" w:eastAsia="Calibri" w:hAnsi="GHEA Grapalat"/>
          <w:b/>
          <w:sz w:val="22"/>
          <w:szCs w:val="22"/>
          <w:lang w:val="en-US" w:eastAsia="en-US" w:bidi="ar-SA"/>
        </w:rPr>
        <w:t>Аргутяна 1</w:t>
      </w:r>
      <w:r w:rsidRPr="00972C5D">
        <w:rPr>
          <w:rFonts w:ascii="GHEA Grapalat" w:eastAsia="Calibri" w:hAnsi="GHEA Grapalat"/>
          <w:b/>
          <w:sz w:val="22"/>
          <w:szCs w:val="22"/>
          <w:lang w:eastAsia="en-US" w:bidi="ar-SA"/>
        </w:rPr>
        <w:t>,</w:t>
      </w:r>
      <w:r w:rsidRPr="00972C5D">
        <w:rPr>
          <w:rFonts w:ascii="GHEA Grapalat" w:hAnsi="GHEA Grapalat"/>
          <w:sz w:val="16"/>
          <w:lang w:eastAsia="en-US" w:bidi="ar-SA"/>
        </w:rPr>
        <w:t xml:space="preserve"> </w:t>
      </w:r>
    </w:p>
    <w:p w:rsidR="00972C5D" w:rsidRPr="00972C5D" w:rsidRDefault="00972C5D" w:rsidP="00972C5D">
      <w:pPr>
        <w:widowControl w:val="0"/>
        <w:spacing w:after="160" w:line="360" w:lineRule="auto"/>
        <w:jc w:val="center"/>
        <w:rPr>
          <w:rFonts w:ascii="GHEA Grapalat" w:hAnsi="GHEA Grapalat"/>
          <w:sz w:val="16"/>
        </w:rPr>
      </w:pPr>
      <w:r w:rsidRPr="00972C5D">
        <w:rPr>
          <w:rFonts w:ascii="GHEA Grapalat" w:hAnsi="GHEA Grapalat"/>
          <w:sz w:val="16"/>
        </w:rPr>
        <w:lastRenderedPageBreak/>
        <w:t xml:space="preserve"> (адрес заказчика)</w:t>
      </w:r>
    </w:p>
    <w:p w:rsidR="00972C5D" w:rsidRPr="00972C5D" w:rsidRDefault="00972C5D" w:rsidP="00972C5D">
      <w:pPr>
        <w:widowControl w:val="0"/>
        <w:spacing w:after="160"/>
        <w:contextualSpacing/>
        <w:jc w:val="both"/>
        <w:rPr>
          <w:rFonts w:ascii="GHEA Grapalat" w:hAnsi="GHEA Grapalat"/>
        </w:rPr>
      </w:pPr>
      <w:r w:rsidRPr="00972C5D">
        <w:rPr>
          <w:rFonts w:ascii="GHEA Grapalat" w:hAnsi="GHEA Grapalat"/>
        </w:rPr>
        <w:t xml:space="preserve">в документарной форме, до </w:t>
      </w:r>
      <w:r w:rsidRPr="00972C5D">
        <w:rPr>
          <w:rFonts w:ascii="GHEA Grapalat" w:hAnsi="GHEA Grapalat"/>
          <w:b/>
          <w:i/>
          <w:sz w:val="20"/>
          <w:szCs w:val="20"/>
          <w:lang w:eastAsia="en-US" w:bidi="ar-SA"/>
        </w:rPr>
        <w:t>13:30 часов</w:t>
      </w:r>
      <w:r w:rsidRPr="00972C5D">
        <w:rPr>
          <w:rFonts w:ascii="GHEA Grapalat" w:hAnsi="GHEA Grapalat"/>
          <w:i/>
          <w:sz w:val="20"/>
          <w:szCs w:val="20"/>
          <w:lang w:eastAsia="en-US" w:bidi="ar-SA"/>
        </w:rPr>
        <w:t xml:space="preserve"> </w:t>
      </w:r>
      <w:r w:rsidRPr="00972C5D">
        <w:rPr>
          <w:rFonts w:ascii="GHEA Grapalat" w:hAnsi="GHEA Grapalat"/>
          <w:b/>
          <w:i/>
          <w:sz w:val="20"/>
          <w:szCs w:val="20"/>
          <w:lang w:eastAsia="en-US" w:bidi="ar-SA"/>
        </w:rPr>
        <w:t>7-го дня (</w:t>
      </w:r>
      <w:bookmarkStart w:id="0" w:name="_Hlk129956209"/>
      <w:r w:rsidRPr="00972C5D">
        <w:rPr>
          <w:rFonts w:ascii="GHEA Grapalat" w:hAnsi="GHEA Grapalat"/>
          <w:b/>
          <w:i/>
          <w:sz w:val="20"/>
          <w:szCs w:val="20"/>
          <w:lang w:eastAsia="en-US" w:bidi="ar-SA"/>
        </w:rPr>
        <w:t>20 ноября 2025 г.</w:t>
      </w:r>
      <w:bookmarkEnd w:id="0"/>
      <w:r w:rsidRPr="00972C5D">
        <w:rPr>
          <w:rFonts w:ascii="GHEA Grapalat" w:hAnsi="GHEA Grapalat"/>
          <w:b/>
          <w:i/>
          <w:sz w:val="20"/>
          <w:szCs w:val="20"/>
          <w:lang w:eastAsia="en-US" w:bidi="ar-SA"/>
        </w:rPr>
        <w:t>)</w:t>
      </w:r>
      <w:r w:rsidRPr="00972C5D">
        <w:rPr>
          <w:rFonts w:ascii="GHEA Grapalat" w:hAnsi="GHEA Grapalat"/>
          <w:i/>
          <w:sz w:val="20"/>
          <w:szCs w:val="20"/>
        </w:rPr>
        <w:t xml:space="preserve"> </w:t>
      </w:r>
      <w:r w:rsidRPr="00972C5D">
        <w:rPr>
          <w:rFonts w:ascii="GHEA Grapalat" w:hAnsi="GHEA Grapalat"/>
        </w:rPr>
        <w:t>со дня опубликования настоящего объявления. Кроме армянского языка заявки могут быть поданы также на английском или русском языке.</w:t>
      </w:r>
    </w:p>
    <w:p w:rsidR="00972C5D" w:rsidRPr="00972C5D" w:rsidRDefault="00972C5D" w:rsidP="00972C5D">
      <w:pPr>
        <w:widowControl w:val="0"/>
        <w:spacing w:after="160"/>
        <w:ind w:firstLine="567"/>
        <w:jc w:val="both"/>
        <w:rPr>
          <w:rFonts w:ascii="GHEA Grapalat" w:hAnsi="GHEA Grapalat"/>
        </w:rPr>
      </w:pPr>
      <w:r w:rsidRPr="00972C5D">
        <w:rPr>
          <w:rFonts w:ascii="GHEA Grapalat" w:hAnsi="GHEA Grapalat"/>
          <w:i/>
        </w:rPr>
        <w:t xml:space="preserve">Вскрытие заявок будет проводиться по адресу </w:t>
      </w:r>
      <w:r w:rsidRPr="00972C5D">
        <w:rPr>
          <w:rFonts w:ascii="GHEA Grapalat" w:eastAsia="Calibri" w:hAnsi="GHEA Grapalat"/>
          <w:b/>
          <w:i/>
          <w:sz w:val="22"/>
          <w:szCs w:val="22"/>
          <w:lang w:eastAsia="en-US" w:bidi="ar-SA"/>
        </w:rPr>
        <w:t xml:space="preserve">г. Ереван, </w:t>
      </w:r>
      <w:r w:rsidRPr="00972C5D">
        <w:rPr>
          <w:rFonts w:ascii="GHEA Grapalat" w:eastAsia="Calibri" w:hAnsi="GHEA Grapalat"/>
          <w:b/>
          <w:i/>
          <w:sz w:val="22"/>
          <w:szCs w:val="22"/>
          <w:lang w:val="en-US" w:eastAsia="en-US" w:bidi="ar-SA"/>
        </w:rPr>
        <w:t>Аргутяна 1</w:t>
      </w:r>
      <w:r w:rsidRPr="00972C5D">
        <w:rPr>
          <w:rFonts w:ascii="GHEA Grapalat" w:eastAsia="Calibri" w:hAnsi="GHEA Grapalat"/>
          <w:b/>
          <w:i/>
          <w:sz w:val="22"/>
          <w:szCs w:val="22"/>
          <w:lang w:eastAsia="en-US" w:bidi="ar-SA"/>
        </w:rPr>
        <w:t xml:space="preserve">, </w:t>
      </w:r>
      <w:r w:rsidRPr="00972C5D">
        <w:rPr>
          <w:rFonts w:ascii="GHEA Grapalat" w:hAnsi="GHEA Grapalat"/>
          <w:i/>
          <w:sz w:val="20"/>
          <w:szCs w:val="20"/>
        </w:rPr>
        <w:t xml:space="preserve">в </w:t>
      </w:r>
      <w:r w:rsidRPr="00972C5D">
        <w:rPr>
          <w:rFonts w:ascii="GHEA Grapalat" w:hAnsi="GHEA Grapalat"/>
          <w:b/>
          <w:i/>
          <w:sz w:val="20"/>
          <w:szCs w:val="20"/>
          <w:lang w:eastAsia="en-US" w:bidi="ar-SA"/>
        </w:rPr>
        <w:t>13:30 часов</w:t>
      </w:r>
      <w:r w:rsidRPr="00972C5D">
        <w:rPr>
          <w:rFonts w:ascii="GHEA Grapalat" w:hAnsi="GHEA Grapalat"/>
          <w:i/>
          <w:sz w:val="20"/>
          <w:szCs w:val="20"/>
          <w:lang w:eastAsia="en-US" w:bidi="ar-SA"/>
        </w:rPr>
        <w:t xml:space="preserve"> </w:t>
      </w:r>
      <w:r w:rsidRPr="00972C5D">
        <w:rPr>
          <w:rFonts w:ascii="GHEA Grapalat" w:hAnsi="GHEA Grapalat"/>
          <w:b/>
          <w:i/>
          <w:sz w:val="20"/>
          <w:szCs w:val="20"/>
          <w:lang w:eastAsia="en-US" w:bidi="ar-SA"/>
        </w:rPr>
        <w:t>7-го дня (20 ноября 2025 г.)</w:t>
      </w:r>
      <w:r w:rsidRPr="00972C5D">
        <w:rPr>
          <w:rFonts w:ascii="GHEA Grapalat" w:hAnsi="GHEA Grapalat"/>
          <w:i/>
          <w:sz w:val="20"/>
          <w:szCs w:val="20"/>
        </w:rPr>
        <w:t>.</w:t>
      </w:r>
    </w:p>
    <w:p w:rsidR="00972C5D" w:rsidRPr="00972C5D" w:rsidRDefault="00972C5D" w:rsidP="00972C5D">
      <w:pPr>
        <w:widowControl w:val="0"/>
        <w:spacing w:after="160"/>
        <w:ind w:firstLine="567"/>
        <w:jc w:val="both"/>
        <w:rPr>
          <w:rFonts w:ascii="GHEA Grapalat" w:hAnsi="GHEA Grapalat"/>
        </w:rPr>
      </w:pPr>
    </w:p>
    <w:p w:rsidR="00972C5D" w:rsidRPr="00972C5D" w:rsidRDefault="00972C5D" w:rsidP="00972C5D">
      <w:pPr>
        <w:widowControl w:val="0"/>
        <w:spacing w:after="160"/>
        <w:ind w:firstLine="567"/>
        <w:jc w:val="both"/>
        <w:rPr>
          <w:rFonts w:ascii="GHEA Grapalat" w:hAnsi="GHEA Grapalat"/>
        </w:rPr>
      </w:pPr>
      <w:r w:rsidRPr="00972C5D">
        <w:rPr>
          <w:rFonts w:ascii="GHEA Grapalat" w:hAnsi="GHEA Grapalat"/>
        </w:rPr>
        <w:t>Обжалование данной процедуры осуществляется в порядке, установленном законом РА "О закупках" и гражданским процессуальным кодексом РА.</w:t>
      </w:r>
    </w:p>
    <w:p w:rsidR="00972C5D" w:rsidRPr="00972C5D" w:rsidRDefault="00972C5D" w:rsidP="00972C5D">
      <w:pPr>
        <w:widowControl w:val="0"/>
        <w:spacing w:after="160"/>
        <w:ind w:firstLine="567"/>
        <w:jc w:val="both"/>
        <w:rPr>
          <w:rFonts w:ascii="GHEA Grapalat" w:hAnsi="GHEA Grapalat"/>
        </w:rPr>
      </w:pPr>
      <w:r w:rsidRPr="00972C5D">
        <w:rPr>
          <w:rFonts w:ascii="GHEA Grapalat" w:hAnsi="GHEA Grapalat"/>
        </w:rPr>
        <w:t>Для получения дополнительной информации, связанной с настоящим</w:t>
      </w:r>
      <w:r w:rsidRPr="00972C5D">
        <w:rPr>
          <w:rFonts w:ascii="Courier New" w:hAnsi="Courier New" w:cs="Courier New"/>
          <w:lang w:val="en-US"/>
        </w:rPr>
        <w:t> </w:t>
      </w:r>
      <w:r w:rsidRPr="00972C5D">
        <w:rPr>
          <w:rFonts w:ascii="GHEA Grapalat" w:hAnsi="GHEA Grapalat"/>
        </w:rPr>
        <w:t xml:space="preserve">объявлением, можете обратиться к секретарю Оценочной комиссии </w:t>
      </w:r>
    </w:p>
    <w:p w:rsidR="00972C5D" w:rsidRPr="00972C5D" w:rsidRDefault="00972C5D" w:rsidP="00972C5D">
      <w:pPr>
        <w:widowControl w:val="0"/>
        <w:jc w:val="both"/>
        <w:rPr>
          <w:rFonts w:ascii="GHEA Grapalat" w:hAnsi="GHEA Grapalat"/>
          <w:b/>
          <w:lang w:eastAsia="en-US" w:bidi="ar-SA"/>
        </w:rPr>
      </w:pPr>
      <w:r w:rsidRPr="00972C5D">
        <w:rPr>
          <w:rFonts w:ascii="GHEA Grapalat" w:hAnsi="GHEA Grapalat"/>
          <w:b/>
          <w:lang w:eastAsia="en-US" w:bidi="ar-SA"/>
        </w:rPr>
        <w:t>Эдгару Асатряну</w:t>
      </w:r>
    </w:p>
    <w:p w:rsidR="00972C5D" w:rsidRPr="00972C5D" w:rsidRDefault="00972C5D" w:rsidP="00972C5D">
      <w:pPr>
        <w:widowControl w:val="0"/>
        <w:spacing w:after="160"/>
        <w:ind w:left="993"/>
        <w:jc w:val="both"/>
        <w:rPr>
          <w:rFonts w:ascii="GHEA Grapalat" w:hAnsi="GHEA Grapalat"/>
          <w:sz w:val="16"/>
          <w:szCs w:val="16"/>
        </w:rPr>
      </w:pPr>
      <w:r w:rsidRPr="00972C5D">
        <w:rPr>
          <w:rFonts w:ascii="GHEA Grapalat" w:hAnsi="GHEA Grapalat"/>
          <w:sz w:val="16"/>
          <w:szCs w:val="16"/>
        </w:rPr>
        <w:t>имя, фамилия</w:t>
      </w:r>
    </w:p>
    <w:p w:rsidR="00972C5D" w:rsidRPr="00972C5D" w:rsidRDefault="00972C5D" w:rsidP="00972C5D">
      <w:pPr>
        <w:widowControl w:val="0"/>
        <w:spacing w:after="160" w:line="360" w:lineRule="auto"/>
        <w:ind w:left="3402"/>
        <w:rPr>
          <w:rFonts w:ascii="GHEA Grapalat" w:hAnsi="GHEA Grapalat"/>
          <w:u w:val="single"/>
          <w:lang w:val="en-US" w:eastAsia="en-US" w:bidi="ar-SA"/>
        </w:rPr>
      </w:pPr>
      <w:r w:rsidRPr="00972C5D">
        <w:rPr>
          <w:rFonts w:ascii="GHEA Grapalat" w:hAnsi="GHEA Grapalat"/>
          <w:lang w:eastAsia="en-US" w:bidi="ar-SA"/>
        </w:rPr>
        <w:t xml:space="preserve">Телефон </w:t>
      </w:r>
      <w:r w:rsidRPr="00972C5D">
        <w:rPr>
          <w:rFonts w:ascii="GHEA Grapalat" w:eastAsia="Calibri" w:hAnsi="GHEA Grapalat"/>
          <w:sz w:val="22"/>
          <w:lang w:val="en-US" w:eastAsia="en-US" w:bidi="ar-SA"/>
        </w:rPr>
        <w:t>+37491261791</w:t>
      </w:r>
    </w:p>
    <w:p w:rsidR="00972C5D" w:rsidRPr="00972C5D" w:rsidRDefault="00972C5D" w:rsidP="00972C5D">
      <w:pPr>
        <w:widowControl w:val="0"/>
        <w:spacing w:after="160" w:line="360" w:lineRule="auto"/>
        <w:ind w:left="3402"/>
        <w:rPr>
          <w:rFonts w:ascii="GHEA Grapalat" w:eastAsia="Calibri" w:hAnsi="GHEA Grapalat"/>
          <w:sz w:val="20"/>
          <w:szCs w:val="20"/>
          <w:lang w:eastAsia="en-US" w:bidi="ar-SA"/>
        </w:rPr>
      </w:pPr>
      <w:r w:rsidRPr="00972C5D">
        <w:rPr>
          <w:rFonts w:ascii="GHEA Grapalat" w:hAnsi="GHEA Grapalat"/>
          <w:lang w:eastAsia="en-US" w:bidi="ar-SA"/>
        </w:rPr>
        <w:t xml:space="preserve">Электронная почта </w:t>
      </w:r>
      <w:hyperlink r:id="rId8" w:history="1">
        <w:r w:rsidRPr="00972C5D">
          <w:rPr>
            <w:color w:val="0000FF"/>
            <w:u w:val="single"/>
            <w:lang w:val="en-US" w:eastAsia="en-US" w:bidi="ar-SA"/>
          </w:rPr>
          <w:t>Asatryan399@gmail.com</w:t>
        </w:r>
      </w:hyperlink>
    </w:p>
    <w:p w:rsidR="00972C5D" w:rsidRPr="00972C5D" w:rsidRDefault="00972C5D" w:rsidP="00972C5D">
      <w:pPr>
        <w:widowControl w:val="0"/>
        <w:spacing w:after="160" w:line="360" w:lineRule="auto"/>
        <w:ind w:left="3402"/>
        <w:rPr>
          <w:rFonts w:ascii="GHEA Grapalat" w:eastAsia="Calibri" w:hAnsi="GHEA Grapalat"/>
          <w:b/>
          <w:bCs/>
          <w:sz w:val="22"/>
          <w:lang w:eastAsia="en-US"/>
        </w:rPr>
      </w:pPr>
      <w:r w:rsidRPr="00972C5D">
        <w:rPr>
          <w:rFonts w:ascii="GHEA Grapalat" w:hAnsi="GHEA Grapalat"/>
          <w:lang w:eastAsia="en-US" w:bidi="ar-SA"/>
        </w:rPr>
        <w:t xml:space="preserve">Заказчик </w:t>
      </w:r>
      <w:r w:rsidRPr="00972C5D">
        <w:rPr>
          <w:rFonts w:ascii="GHEA Grapalat" w:eastAsia="Calibri" w:hAnsi="GHEA Grapalat"/>
          <w:sz w:val="22"/>
          <w:lang w:eastAsia="en-US" w:bidi="ar-SA"/>
        </w:rPr>
        <w:t xml:space="preserve">ГНКО </w:t>
      </w:r>
      <w:r w:rsidRPr="00972C5D">
        <w:rPr>
          <w:rFonts w:ascii="GHEA Grapalat" w:eastAsia="Calibri" w:hAnsi="GHEA Grapalat"/>
          <w:b/>
          <w:bCs/>
          <w:sz w:val="22"/>
          <w:lang w:eastAsia="en-US"/>
        </w:rPr>
        <w:t>"Ереванский государственный гуманитарный колледж"</w:t>
      </w:r>
    </w:p>
    <w:p w:rsidR="00096865" w:rsidRPr="009044F1" w:rsidRDefault="00972C5D" w:rsidP="00972C5D">
      <w:pPr>
        <w:pStyle w:val="BodyText"/>
        <w:widowControl w:val="0"/>
        <w:spacing w:after="160"/>
        <w:ind w:firstLine="567"/>
        <w:jc w:val="right"/>
        <w:rPr>
          <w:rFonts w:ascii="GHEA Grapalat" w:hAnsi="GHEA Grapalat" w:cs="Sylfaen"/>
          <w:i/>
        </w:rPr>
      </w:pPr>
      <w:r w:rsidRPr="00972C5D">
        <w:rPr>
          <w:rFonts w:ascii="GHEA Grapalat" w:hAnsi="GHEA Grapalat"/>
          <w:sz w:val="16"/>
          <w:szCs w:val="16"/>
        </w:rPr>
        <w:t>Наименование</w:t>
      </w:r>
      <w:r w:rsidRPr="00972C5D">
        <w:rPr>
          <w:rFonts w:ascii="GHEA Grapalat" w:hAnsi="GHEA Grapalat"/>
          <w:sz w:val="16"/>
          <w:szCs w:val="16"/>
          <w:lang w:val="hy-AM"/>
        </w:rPr>
        <w:t xml:space="preserve"> </w:t>
      </w:r>
      <w:r w:rsidRPr="00972C5D">
        <w:rPr>
          <w:rFonts w:ascii="GHEA Grapalat" w:hAnsi="GHEA Grapalat" w:cs="Sylfaen"/>
          <w:b/>
          <w:i/>
          <w:sz w:val="20"/>
          <w:szCs w:val="20"/>
        </w:rPr>
        <w:br w:type="page"/>
      </w:r>
      <w:r w:rsidR="00096865" w:rsidRPr="009044F1">
        <w:rPr>
          <w:rFonts w:ascii="GHEA Grapalat" w:hAnsi="GHEA Grapalat"/>
          <w:i/>
        </w:rPr>
        <w:lastRenderedPageBreak/>
        <w:t>Утверждено</w:t>
      </w:r>
    </w:p>
    <w:p w:rsidR="00096865" w:rsidRPr="009044F1" w:rsidRDefault="005D7731" w:rsidP="00B46D58">
      <w:pPr>
        <w:pStyle w:val="BodyText"/>
        <w:widowControl w:val="0"/>
        <w:spacing w:after="160"/>
        <w:ind w:firstLine="567"/>
        <w:jc w:val="right"/>
        <w:rPr>
          <w:rFonts w:ascii="GHEA Grapalat" w:hAnsi="GHEA Grapalat"/>
          <w:i/>
        </w:rPr>
      </w:pPr>
      <w:r w:rsidRPr="009044F1">
        <w:rPr>
          <w:rFonts w:ascii="GHEA Grapalat" w:hAnsi="GHEA Grapalat"/>
        </w:rPr>
        <w:t>Решением Оценочной комиссии конкурса</w:t>
      </w:r>
      <w:r w:rsidR="00373261" w:rsidRPr="00373261">
        <w:rPr>
          <w:rFonts w:ascii="GHEA Grapalat" w:hAnsi="GHEA Grapalat"/>
        </w:rPr>
        <w:t xml:space="preserve"> запроса котировки</w:t>
      </w:r>
      <w:r w:rsidR="001B32D9" w:rsidRPr="001B32D9">
        <w:rPr>
          <w:rFonts w:ascii="GHEA Grapalat" w:hAnsi="GHEA Grapalat" w:cs="Sylfaen"/>
          <w:i/>
        </w:rPr>
        <w:br/>
      </w:r>
      <w:bookmarkStart w:id="1" w:name="_Hlk129959619"/>
      <w:r w:rsidR="00096865" w:rsidRPr="009044F1">
        <w:rPr>
          <w:rFonts w:ascii="GHEA Grapalat" w:hAnsi="GHEA Grapalat"/>
          <w:i/>
        </w:rPr>
        <w:t xml:space="preserve">под кодом </w:t>
      </w:r>
      <w:r w:rsidR="00972C5D">
        <w:rPr>
          <w:rFonts w:ascii="GHEA Grapalat" w:hAnsi="GHEA Grapalat"/>
          <w:i/>
        </w:rPr>
        <w:t>EPHC-GHAPdzB-25/01</w:t>
      </w:r>
      <w:r w:rsidR="001B32D9" w:rsidRPr="001B32D9">
        <w:rPr>
          <w:rFonts w:ascii="GHEA Grapalat" w:hAnsi="GHEA Grapalat" w:cs="Times Armenian"/>
          <w:i/>
        </w:rPr>
        <w:br/>
      </w:r>
      <w:r w:rsidR="00A46F92">
        <w:rPr>
          <w:rFonts w:ascii="GHEA Grapalat" w:hAnsi="GHEA Grapalat"/>
          <w:i/>
        </w:rPr>
        <w:t xml:space="preserve">№ </w:t>
      </w:r>
      <w:r w:rsidR="00096865" w:rsidRPr="009044F1">
        <w:rPr>
          <w:rFonts w:ascii="GHEA Grapalat" w:hAnsi="GHEA Grapalat"/>
          <w:i/>
        </w:rPr>
        <w:t xml:space="preserve"> от </w:t>
      </w:r>
      <w:r w:rsidR="00972C5D">
        <w:rPr>
          <w:rFonts w:ascii="GHEA Grapalat" w:hAnsi="GHEA Grapalat"/>
          <w:i/>
          <w:lang w:val="en-US"/>
        </w:rPr>
        <w:t>13</w:t>
      </w:r>
      <w:r w:rsidR="00373261" w:rsidRPr="00373261">
        <w:rPr>
          <w:rFonts w:ascii="GHEA Grapalat" w:hAnsi="GHEA Grapalat"/>
          <w:i/>
        </w:rPr>
        <w:t xml:space="preserve"> </w:t>
      </w:r>
      <w:r w:rsidR="00972C5D">
        <w:rPr>
          <w:rFonts w:ascii="GHEA Grapalat" w:hAnsi="GHEA Grapalat"/>
          <w:i/>
          <w:lang w:val="en-US"/>
        </w:rPr>
        <w:t>ноября</w:t>
      </w:r>
      <w:r w:rsidR="00096865" w:rsidRPr="009044F1">
        <w:rPr>
          <w:rFonts w:ascii="GHEA Grapalat" w:hAnsi="GHEA Grapalat"/>
          <w:i/>
        </w:rPr>
        <w:t xml:space="preserve"> 20</w:t>
      </w:r>
      <w:r w:rsidR="00373261" w:rsidRPr="00373261">
        <w:rPr>
          <w:rFonts w:ascii="GHEA Grapalat" w:hAnsi="GHEA Grapalat"/>
          <w:i/>
        </w:rPr>
        <w:t>2</w:t>
      </w:r>
      <w:r w:rsidR="00972C5D">
        <w:rPr>
          <w:rFonts w:ascii="GHEA Grapalat" w:hAnsi="GHEA Grapalat"/>
          <w:i/>
        </w:rPr>
        <w:t>5</w:t>
      </w:r>
      <w:r w:rsidR="009F10E4">
        <w:rPr>
          <w:rFonts w:ascii="GHEA Grapalat" w:hAnsi="GHEA Grapalat"/>
          <w:i/>
        </w:rPr>
        <w:t xml:space="preserve"> </w:t>
      </w:r>
      <w:r w:rsidR="00096865" w:rsidRPr="009044F1">
        <w:rPr>
          <w:rFonts w:ascii="GHEA Grapalat" w:hAnsi="GHEA Grapalat"/>
          <w:i/>
        </w:rPr>
        <w:t>г.</w:t>
      </w:r>
    </w:p>
    <w:bookmarkEnd w:id="1"/>
    <w:p w:rsidR="00096865" w:rsidRPr="009044F1" w:rsidRDefault="00096865" w:rsidP="00B46D58">
      <w:pPr>
        <w:pStyle w:val="BodyText"/>
        <w:widowControl w:val="0"/>
        <w:spacing w:after="160"/>
        <w:ind w:right="-7" w:firstLine="567"/>
        <w:jc w:val="center"/>
        <w:rPr>
          <w:rFonts w:ascii="GHEA Grapalat" w:hAnsi="GHEA Grapalat"/>
        </w:rPr>
      </w:pPr>
    </w:p>
    <w:p w:rsidR="00096865" w:rsidRPr="003A1EBB" w:rsidRDefault="0009686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373261" w:rsidRPr="00604624" w:rsidRDefault="00373261" w:rsidP="00373261">
      <w:pPr>
        <w:widowControl w:val="0"/>
        <w:spacing w:after="160" w:line="360" w:lineRule="auto"/>
        <w:ind w:right="-7" w:firstLine="567"/>
        <w:jc w:val="center"/>
        <w:rPr>
          <w:rFonts w:ascii="GHEA Grapalat" w:hAnsi="GHEA Grapalat"/>
          <w:b/>
        </w:rPr>
      </w:pPr>
      <w:r w:rsidRPr="00604624">
        <w:rPr>
          <w:rFonts w:ascii="GHEA Grapalat" w:eastAsia="Calibri" w:hAnsi="GHEA Grapalat"/>
          <w:b/>
          <w:sz w:val="22"/>
          <w:lang w:eastAsia="en-US" w:bidi="ar-SA"/>
        </w:rPr>
        <w:t xml:space="preserve">ГНКО </w:t>
      </w:r>
      <w:r w:rsidR="00972C5D">
        <w:rPr>
          <w:rFonts w:ascii="GHEA Grapalat" w:eastAsia="Calibri" w:hAnsi="GHEA Grapalat"/>
          <w:b/>
          <w:sz w:val="22"/>
          <w:lang w:eastAsia="en-US" w:bidi="ar-SA"/>
        </w:rPr>
        <w:t>“Ереванский государственный гуманитарный колледж”</w:t>
      </w:r>
    </w:p>
    <w:p w:rsidR="00096865" w:rsidRPr="003A1EBB" w:rsidRDefault="0009686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096865" w:rsidRPr="009044F1" w:rsidRDefault="000763E5" w:rsidP="00B46D58">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rsidR="00096865" w:rsidRPr="009044F1" w:rsidRDefault="00096865" w:rsidP="00B46D58">
      <w:pPr>
        <w:pStyle w:val="BodyText"/>
        <w:widowControl w:val="0"/>
        <w:spacing w:after="160"/>
        <w:ind w:right="-7" w:firstLine="567"/>
        <w:jc w:val="center"/>
        <w:rPr>
          <w:rFonts w:ascii="GHEA Grapalat" w:hAnsi="GHEA Grapalat" w:cs="Sylfaen"/>
        </w:rPr>
      </w:pPr>
    </w:p>
    <w:p w:rsidR="00096865" w:rsidRPr="009044F1" w:rsidRDefault="00096865" w:rsidP="00B46D58">
      <w:pPr>
        <w:pStyle w:val="BodyText"/>
        <w:widowControl w:val="0"/>
        <w:spacing w:after="160"/>
        <w:ind w:right="-7" w:firstLine="567"/>
        <w:jc w:val="center"/>
        <w:rPr>
          <w:rFonts w:ascii="GHEA Grapalat" w:hAnsi="GHEA Grapalat" w:cs="Sylfaen"/>
        </w:rPr>
      </w:pPr>
    </w:p>
    <w:p w:rsidR="00373261" w:rsidRPr="009044F1" w:rsidRDefault="00373261" w:rsidP="00373261">
      <w:pPr>
        <w:pStyle w:val="BodyText"/>
        <w:widowControl w:val="0"/>
        <w:spacing w:after="160"/>
        <w:ind w:right="-7"/>
        <w:jc w:val="center"/>
        <w:rPr>
          <w:rFonts w:ascii="GHEA Grapalat" w:hAnsi="GHEA Grapalat"/>
        </w:rPr>
      </w:pPr>
      <w:r w:rsidRPr="009044F1">
        <w:rPr>
          <w:rFonts w:ascii="GHEA Grapalat" w:hAnsi="GHEA Grapalat"/>
        </w:rPr>
        <w:t xml:space="preserve">НА </w:t>
      </w:r>
      <w:r>
        <w:rPr>
          <w:rFonts w:ascii="GHEA Grapalat" w:hAnsi="GHEA Grapalat"/>
        </w:rPr>
        <w:t>ЗАПРОС КОТИРОВОК</w:t>
      </w:r>
      <w:r w:rsidRPr="009044F1">
        <w:rPr>
          <w:rFonts w:ascii="GHEA Grapalat" w:hAnsi="GHEA Grapalat"/>
        </w:rPr>
        <w:t xml:space="preserve">, ОБЪЯВЛЕННЫЙ С ЦЕЛЬЮ ПРИОБРЕТЕНИЯ </w:t>
      </w:r>
      <w:r>
        <w:rPr>
          <w:rFonts w:ascii="GHEA Grapalat" w:hAnsi="GHEA Grapalat"/>
        </w:rPr>
        <w:t xml:space="preserve">КОМПЬЮТЕРОВ </w:t>
      </w:r>
      <w:r w:rsidRPr="009044F1">
        <w:rPr>
          <w:rFonts w:ascii="GHEA Grapalat" w:hAnsi="GHEA Grapalat"/>
        </w:rPr>
        <w:t xml:space="preserve">ДЛЯ НУЖД </w:t>
      </w:r>
      <w:r w:rsidRPr="00127D76">
        <w:rPr>
          <w:rFonts w:ascii="GHEA Grapalat" w:hAnsi="GHEA Grapalat"/>
        </w:rPr>
        <w:t xml:space="preserve">ГНКО </w:t>
      </w:r>
      <w:r w:rsidR="00972C5D">
        <w:rPr>
          <w:rFonts w:ascii="GHEA Grapalat" w:hAnsi="GHEA Grapalat"/>
        </w:rPr>
        <w:t>“Ереванский государственный гуманитарный колледж”</w:t>
      </w:r>
    </w:p>
    <w:p w:rsidR="00CE0D95" w:rsidRPr="009044F1" w:rsidRDefault="00CE0D95" w:rsidP="00B46D58">
      <w:pPr>
        <w:pStyle w:val="BodyText"/>
        <w:widowControl w:val="0"/>
        <w:spacing w:after="160"/>
        <w:ind w:right="-7" w:firstLine="567"/>
        <w:jc w:val="center"/>
        <w:rPr>
          <w:rFonts w:ascii="GHEA Grapalat" w:hAnsi="GHEA Grapalat"/>
        </w:rPr>
      </w:pPr>
    </w:p>
    <w:p w:rsidR="00CE0D95" w:rsidRPr="009044F1" w:rsidRDefault="00CE0D95" w:rsidP="00B46D58">
      <w:pPr>
        <w:pStyle w:val="BodyText"/>
        <w:widowControl w:val="0"/>
        <w:spacing w:after="160"/>
        <w:ind w:right="-7" w:firstLine="567"/>
        <w:jc w:val="center"/>
        <w:rPr>
          <w:rFonts w:ascii="GHEA Grapalat" w:hAnsi="GHEA Grapalat"/>
        </w:rPr>
      </w:pPr>
    </w:p>
    <w:p w:rsidR="000763E5" w:rsidRDefault="000763E5" w:rsidP="00B46D58">
      <w:pPr>
        <w:rPr>
          <w:rFonts w:ascii="GHEA Grapalat" w:hAnsi="GHEA Grapalat"/>
        </w:rPr>
      </w:pPr>
      <w:r>
        <w:rPr>
          <w:rFonts w:ascii="GHEA Grapalat" w:hAnsi="GHEA Grapalat"/>
        </w:rPr>
        <w:br w:type="page"/>
      </w:r>
    </w:p>
    <w:p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984BDB" w:rsidRPr="009044F1" w:rsidRDefault="00984BDB" w:rsidP="00B46D58">
      <w:pPr>
        <w:widowControl w:val="0"/>
        <w:spacing w:after="160"/>
        <w:ind w:firstLine="567"/>
        <w:jc w:val="both"/>
        <w:rPr>
          <w:rFonts w:ascii="GHEA Grapalat" w:hAnsi="GHEA Grapalat"/>
          <w:i/>
        </w:rPr>
      </w:pPr>
    </w:p>
    <w:p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rsidR="00373261" w:rsidRPr="009044F1" w:rsidRDefault="00373261" w:rsidP="00373261">
      <w:pPr>
        <w:widowControl w:val="0"/>
        <w:spacing w:after="160"/>
        <w:jc w:val="center"/>
        <w:rPr>
          <w:rFonts w:ascii="GHEA Grapalat" w:hAnsi="GHEA Grapalat"/>
          <w:i/>
        </w:rPr>
      </w:pPr>
      <w:r w:rsidRPr="009044F1">
        <w:rPr>
          <w:rFonts w:ascii="GHEA Grapalat" w:hAnsi="GHEA Grapalat"/>
          <w:b/>
        </w:rPr>
        <w:t>ПРИГЛАШЕНИЯ НА КОНКУРС</w:t>
      </w:r>
      <w:r>
        <w:rPr>
          <w:rFonts w:ascii="GHEA Grapalat" w:hAnsi="GHEA Grapalat"/>
          <w:b/>
        </w:rPr>
        <w:t xml:space="preserve"> ЗАПРОС КОТИРОВОК</w:t>
      </w:r>
      <w:r w:rsidRPr="009044F1">
        <w:rPr>
          <w:rFonts w:ascii="GHEA Grapalat" w:hAnsi="GHEA Grapalat"/>
          <w:b/>
        </w:rPr>
        <w:t xml:space="preserve">, </w:t>
      </w:r>
      <w:r w:rsidRPr="005C1BF7">
        <w:rPr>
          <w:rFonts w:ascii="GHEA Grapalat" w:hAnsi="GHEA Grapalat"/>
          <w:b/>
        </w:rPr>
        <w:br/>
      </w:r>
      <w:r w:rsidRPr="009044F1">
        <w:rPr>
          <w:rFonts w:ascii="GHEA Grapalat" w:hAnsi="GHEA Grapalat"/>
          <w:b/>
        </w:rPr>
        <w:t>ОБЪЯВЛЕННЫЙ С ЦЕЛЬЮ ПРИОБРЕТЕНИЯ</w:t>
      </w:r>
      <w:r w:rsidRPr="009D11C1">
        <w:t xml:space="preserve"> </w:t>
      </w:r>
      <w:bookmarkStart w:id="2" w:name="_Hlk129956748"/>
      <w:r w:rsidRPr="009D11C1">
        <w:rPr>
          <w:rFonts w:ascii="GHEA Grapalat" w:hAnsi="GHEA Grapalat"/>
          <w:b/>
        </w:rPr>
        <w:t xml:space="preserve">КОМПЬЮТЕРОВ </w:t>
      </w:r>
      <w:bookmarkEnd w:id="2"/>
      <w:r w:rsidRPr="009D11C1">
        <w:rPr>
          <w:rFonts w:ascii="GHEA Grapalat" w:hAnsi="GHEA Grapalat"/>
          <w:b/>
        </w:rPr>
        <w:t xml:space="preserve">ДЛЯ НУЖД ГНКО </w:t>
      </w:r>
      <w:r w:rsidR="00972C5D">
        <w:rPr>
          <w:rFonts w:ascii="GHEA Grapalat" w:hAnsi="GHEA Grapalat"/>
          <w:b/>
        </w:rPr>
        <w:t>“Ереванский государственный гуманитарный колледж”</w:t>
      </w:r>
    </w:p>
    <w:p w:rsidR="00160AE4" w:rsidRPr="003A1EBB" w:rsidRDefault="00160AE4" w:rsidP="00B46D58">
      <w:pPr>
        <w:widowControl w:val="0"/>
        <w:spacing w:after="160"/>
        <w:ind w:firstLine="567"/>
        <w:jc w:val="center"/>
        <w:rPr>
          <w:rFonts w:ascii="GHEA Grapalat" w:hAnsi="GHEA Grapalat"/>
        </w:rPr>
      </w:pPr>
    </w:p>
    <w:p w:rsidR="00096865" w:rsidRPr="009044F1" w:rsidRDefault="00160AE4" w:rsidP="00B46D58">
      <w:pPr>
        <w:widowControl w:val="0"/>
        <w:spacing w:after="160"/>
        <w:jc w:val="center"/>
        <w:rPr>
          <w:rFonts w:ascii="GHEA Grapalat" w:hAnsi="GHEA Grapalat"/>
          <w:i/>
        </w:rPr>
      </w:pPr>
      <w:r w:rsidRPr="009044F1">
        <w:rPr>
          <w:rFonts w:ascii="GHEA Grapalat" w:hAnsi="GHEA Grapalat"/>
          <w:b/>
        </w:rPr>
        <w:t>ПРИГЛАШЕНИЯ НА КОНКУРС</w:t>
      </w:r>
      <w:r w:rsidR="0081752D" w:rsidRPr="0081752D">
        <w:rPr>
          <w:rFonts w:ascii="GHEA Grapalat" w:hAnsi="GHEA Grapalat"/>
          <w:b/>
        </w:rPr>
        <w:t xml:space="preserve"> ЗАПРОС КОТИРОВКИ</w:t>
      </w:r>
      <w:r w:rsidRPr="009044F1">
        <w:rPr>
          <w:rFonts w:ascii="GHEA Grapalat" w:hAnsi="GHEA Grapalat"/>
          <w:b/>
        </w:rPr>
        <w:t xml:space="preserve">, </w:t>
      </w:r>
      <w:r w:rsidR="005C1BF7" w:rsidRPr="005C1BF7">
        <w:rPr>
          <w:rFonts w:ascii="GHEA Grapalat" w:hAnsi="GHEA Grapalat"/>
          <w:b/>
        </w:rPr>
        <w:br/>
      </w:r>
      <w:r w:rsidRPr="009044F1">
        <w:rPr>
          <w:rFonts w:ascii="GHEA Grapalat" w:hAnsi="GHEA Grapalat"/>
          <w:b/>
        </w:rPr>
        <w:t>ОБЪЯВЛЕННЫЙ С ЦЕЛЬЮ ПРИОБРЕТЕНИЯ</w:t>
      </w:r>
      <w:r w:rsidR="0081752D" w:rsidRPr="0081752D">
        <w:t xml:space="preserve"> </w:t>
      </w:r>
      <w:r w:rsidR="0081752D" w:rsidRPr="0081752D">
        <w:rPr>
          <w:rFonts w:ascii="GHEA Grapalat" w:hAnsi="GHEA Grapalat"/>
          <w:b/>
        </w:rPr>
        <w:t xml:space="preserve">КОМПЬЮТЕРОВ </w:t>
      </w:r>
    </w:p>
    <w:p w:rsidR="00C67E80" w:rsidRPr="009044F1" w:rsidRDefault="00C67E80" w:rsidP="00B46D58">
      <w:pPr>
        <w:widowControl w:val="0"/>
        <w:spacing w:after="160"/>
        <w:jc w:val="center"/>
        <w:rPr>
          <w:rFonts w:ascii="GHEA Grapalat" w:hAnsi="GHEA Grapalat" w:cs="Sylfaen"/>
          <w:b/>
        </w:rPr>
      </w:pPr>
    </w:p>
    <w:p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rsidR="002E069D" w:rsidRPr="008842CE" w:rsidRDefault="002E069D" w:rsidP="00B46D58">
      <w:pPr>
        <w:widowControl w:val="0"/>
        <w:spacing w:after="160"/>
        <w:jc w:val="center"/>
        <w:rPr>
          <w:rFonts w:ascii="GHEA Grapalat" w:hAnsi="GHEA Grapalat"/>
        </w:rPr>
      </w:pP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7.</w:t>
      </w:r>
      <w:r w:rsidR="005D191A" w:rsidRPr="003A1EBB">
        <w:rPr>
          <w:rFonts w:ascii="GHEA Grapalat" w:hAnsi="GHEA Grapalat"/>
        </w:rPr>
        <w:tab/>
      </w:r>
      <w:r w:rsidRPr="009044F1">
        <w:rPr>
          <w:rFonts w:ascii="GHEA Grapalat" w:hAnsi="GHEA Grapalat"/>
        </w:rPr>
        <w:t xml:space="preserve"> </w:t>
      </w:r>
    </w:p>
    <w:p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B46D58">
      <w:pPr>
        <w:widowControl w:val="0"/>
        <w:spacing w:after="160"/>
        <w:jc w:val="center"/>
        <w:rPr>
          <w:rFonts w:ascii="GHEA Grapalat" w:hAnsi="GHEA Grapalat"/>
          <w:b/>
        </w:rPr>
      </w:pPr>
    </w:p>
    <w:p w:rsidR="00520F57" w:rsidRDefault="00520F57" w:rsidP="00B46D58">
      <w:pPr>
        <w:widowControl w:val="0"/>
        <w:spacing w:after="160"/>
        <w:jc w:val="center"/>
        <w:rPr>
          <w:rFonts w:ascii="GHEA Grapalat" w:hAnsi="GHEA Grapalat"/>
          <w:b/>
        </w:rPr>
      </w:pPr>
    </w:p>
    <w:p w:rsidR="0081752D" w:rsidRDefault="0081752D" w:rsidP="00B46D58">
      <w:pPr>
        <w:widowControl w:val="0"/>
        <w:spacing w:after="160"/>
        <w:jc w:val="center"/>
        <w:rPr>
          <w:rFonts w:ascii="GHEA Grapalat" w:hAnsi="GHEA Grapalat"/>
          <w:b/>
        </w:rPr>
      </w:pPr>
    </w:p>
    <w:p w:rsidR="0081752D" w:rsidRDefault="0081752D" w:rsidP="00B46D58">
      <w:pPr>
        <w:widowControl w:val="0"/>
        <w:spacing w:after="160"/>
        <w:jc w:val="center"/>
        <w:rPr>
          <w:rFonts w:ascii="GHEA Grapalat" w:hAnsi="GHEA Grapalat"/>
          <w:b/>
        </w:rPr>
      </w:pPr>
    </w:p>
    <w:p w:rsidR="0081752D" w:rsidRDefault="0081752D" w:rsidP="00B46D58">
      <w:pPr>
        <w:widowControl w:val="0"/>
        <w:spacing w:after="160"/>
        <w:jc w:val="center"/>
        <w:rPr>
          <w:rFonts w:ascii="GHEA Grapalat" w:hAnsi="GHEA Grapalat"/>
          <w:b/>
        </w:rPr>
      </w:pPr>
    </w:p>
    <w:p w:rsidR="0081752D" w:rsidRDefault="0081752D" w:rsidP="00B46D58">
      <w:pPr>
        <w:widowControl w:val="0"/>
        <w:spacing w:after="160"/>
        <w:jc w:val="center"/>
        <w:rPr>
          <w:rFonts w:ascii="GHEA Grapalat" w:hAnsi="GHEA Grapalat"/>
          <w:b/>
        </w:rPr>
      </w:pPr>
    </w:p>
    <w:p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rsidR="008842CE" w:rsidRPr="00374F4A" w:rsidRDefault="008842CE" w:rsidP="00B46D58">
      <w:pPr>
        <w:widowControl w:val="0"/>
        <w:spacing w:after="160"/>
        <w:jc w:val="center"/>
        <w:rPr>
          <w:rFonts w:ascii="GHEA Grapalat" w:hAnsi="GHEA Grapalat"/>
          <w:b/>
        </w:rPr>
      </w:pPr>
    </w:p>
    <w:p w:rsidR="00096865" w:rsidRPr="0081752D"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НА КОНКУРС</w:t>
      </w:r>
      <w:r w:rsidR="0081752D" w:rsidRPr="0081752D">
        <w:rPr>
          <w:rFonts w:ascii="GHEA Grapalat" w:hAnsi="GHEA Grapalat"/>
          <w:b/>
        </w:rPr>
        <w:t xml:space="preserve"> ЗАПРОС КОТИРОВКИ</w:t>
      </w:r>
    </w:p>
    <w:p w:rsidR="00520F57" w:rsidRPr="008842CE" w:rsidRDefault="00520F57" w:rsidP="00B46D58">
      <w:pPr>
        <w:widowControl w:val="0"/>
        <w:spacing w:after="160"/>
        <w:jc w:val="center"/>
        <w:rPr>
          <w:rFonts w:ascii="GHEA Grapalat" w:hAnsi="GHEA Grapalat"/>
          <w:b/>
        </w:rPr>
      </w:pP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E17B7F" w:rsidRDefault="00E17B7F">
      <w:pPr>
        <w:rPr>
          <w:rFonts w:ascii="GHEA Grapalat" w:hAnsi="GHEA Grapalat"/>
          <w:spacing w:val="-6"/>
        </w:rPr>
      </w:pPr>
      <w:r>
        <w:rPr>
          <w:rFonts w:ascii="GHEA Grapalat" w:hAnsi="GHEA Grapalat"/>
          <w:spacing w:val="-6"/>
        </w:rPr>
        <w:br w:type="page"/>
      </w:r>
    </w:p>
    <w:p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972C5D">
        <w:rPr>
          <w:rFonts w:ascii="GHEA Grapalat" w:hAnsi="GHEA Grapalat"/>
          <w:b/>
          <w:bCs/>
          <w:i/>
        </w:rPr>
        <w:t>EPHC-GHAPdzB-25/01</w:t>
      </w:r>
      <w:r w:rsidR="0081752D" w:rsidRPr="006D2DF7">
        <w:rPr>
          <w:rFonts w:ascii="GHEA Grapalat" w:hAnsi="GHEA Grapalat"/>
          <w:spacing w:val="-6"/>
        </w:rPr>
        <w:t xml:space="preserve"> </w:t>
      </w:r>
      <w:r w:rsidR="00096865" w:rsidRPr="006D2DF7">
        <w:rPr>
          <w:rFonts w:ascii="GHEA Grapalat" w:hAnsi="GHEA Grapalat"/>
          <w:spacing w:val="-6"/>
        </w:rPr>
        <w:t>(далее — процедура).</w:t>
      </w:r>
    </w:p>
    <w:p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81752D" w:rsidRPr="00CC6C5F" w:rsidRDefault="00A81DD5" w:rsidP="0081752D">
      <w:pPr>
        <w:pStyle w:val="BodyTextIndent2"/>
        <w:widowControl w:val="0"/>
        <w:spacing w:after="160" w:line="240" w:lineRule="auto"/>
        <w:ind w:firstLine="567"/>
        <w:rPr>
          <w:rFonts w:ascii="GHEA Grapalat" w:hAnsi="GHEA Grapalat"/>
          <w:sz w:val="24"/>
          <w:szCs w:val="24"/>
          <w:lang w:val="af-ZA"/>
        </w:rPr>
      </w:pPr>
      <w:r w:rsidRPr="009044F1">
        <w:rPr>
          <w:rFonts w:ascii="GHEA Grapalat" w:hAnsi="GHEA Grapalat"/>
          <w:sz w:val="24"/>
          <w:szCs w:val="24"/>
        </w:rPr>
        <w:t xml:space="preserve">Адрес электронной почты секретаря оценочной комиссии </w:t>
      </w:r>
      <w:hyperlink r:id="rId9" w:history="1">
        <w:r w:rsidR="00972C5D" w:rsidRPr="00595C0E">
          <w:rPr>
            <w:rStyle w:val="Hyperlink"/>
            <w:rFonts w:ascii="GHEA Grapalat" w:hAnsi="GHEA Grapalat"/>
            <w:lang w:val="af-ZA" w:eastAsia="en-US" w:bidi="ar-SA"/>
          </w:rPr>
          <w:t>Asatryan399@gmail.com</w:t>
        </w:r>
      </w:hyperlink>
    </w:p>
    <w:p w:rsidR="003E1421" w:rsidRPr="009044F1" w:rsidRDefault="00A81DD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w:t>
      </w:r>
    </w:p>
    <w:p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096865" w:rsidP="00B46D58">
      <w:pPr>
        <w:pStyle w:val="Heading3"/>
        <w:keepNext w:val="0"/>
        <w:widowControl w:val="0"/>
        <w:spacing w:after="160" w:line="240" w:lineRule="auto"/>
        <w:rPr>
          <w:rFonts w:ascii="GHEA Grapalat" w:hAnsi="GHEA Grapalat"/>
          <w:sz w:val="24"/>
          <w:szCs w:val="24"/>
        </w:rPr>
      </w:pPr>
    </w:p>
    <w:p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Pr="009044F1" w:rsidRDefault="00845AA5" w:rsidP="00B46D58">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 xml:space="preserve">Предметом закупки является приобретение </w:t>
      </w:r>
      <w:r w:rsidR="0081752D" w:rsidRPr="0081752D">
        <w:rPr>
          <w:rFonts w:ascii="GHEA Grapalat" w:hAnsi="GHEA Grapalat"/>
          <w:b/>
          <w:bCs/>
          <w:i w:val="0"/>
          <w:sz w:val="24"/>
          <w:szCs w:val="24"/>
        </w:rPr>
        <w:t>Компьютер</w:t>
      </w:r>
      <w:r w:rsidR="00450ADA">
        <w:rPr>
          <w:rFonts w:ascii="GHEA Grapalat" w:hAnsi="GHEA Grapalat"/>
          <w:b/>
          <w:bCs/>
          <w:i w:val="0"/>
          <w:sz w:val="24"/>
          <w:szCs w:val="24"/>
          <w:lang w:val="en-US"/>
        </w:rPr>
        <w:t>а</w:t>
      </w:r>
      <w:r w:rsidR="0081752D" w:rsidRPr="0081752D">
        <w:rPr>
          <w:rFonts w:ascii="GHEA Grapalat" w:hAnsi="GHEA Grapalat"/>
          <w:b/>
          <w:bCs/>
          <w:i w:val="0"/>
          <w:sz w:val="24"/>
          <w:szCs w:val="24"/>
        </w:rPr>
        <w:t xml:space="preserve"> </w:t>
      </w:r>
      <w:r w:rsidRPr="009044F1">
        <w:rPr>
          <w:rFonts w:ascii="GHEA Grapalat" w:hAnsi="GHEA Grapalat"/>
          <w:i w:val="0"/>
          <w:sz w:val="24"/>
          <w:szCs w:val="24"/>
        </w:rPr>
        <w:t xml:space="preserve">(далее — также товар) для нужд </w:t>
      </w:r>
      <w:r w:rsidR="00972C5D" w:rsidRPr="00972C5D">
        <w:rPr>
          <w:rFonts w:ascii="GHEA Grapalat" w:hAnsi="GHEA Grapalat"/>
          <w:b/>
          <w:bCs/>
          <w:i w:val="0"/>
          <w:sz w:val="24"/>
          <w:szCs w:val="24"/>
        </w:rPr>
        <w:t>ГНКО  "Ереванский государственный гуманитарный колледж"</w:t>
      </w:r>
      <w:r w:rsidRPr="009044F1">
        <w:rPr>
          <w:rFonts w:ascii="GHEA Grapalat" w:hAnsi="GHEA Grapalat"/>
          <w:i w:val="0"/>
          <w:sz w:val="24"/>
          <w:szCs w:val="24"/>
        </w:rPr>
        <w:t>, которы</w:t>
      </w:r>
      <w:r w:rsidR="005564DB" w:rsidRPr="005564DB">
        <w:rPr>
          <w:rFonts w:ascii="GHEA Grapalat" w:hAnsi="GHEA Grapalat"/>
          <w:i w:val="0"/>
          <w:sz w:val="24"/>
          <w:szCs w:val="24"/>
        </w:rPr>
        <w:t>й</w:t>
      </w:r>
      <w:r w:rsidRPr="009044F1">
        <w:rPr>
          <w:rFonts w:ascii="GHEA Grapalat" w:hAnsi="GHEA Grapalat"/>
          <w:i w:val="0"/>
          <w:sz w:val="24"/>
          <w:szCs w:val="24"/>
        </w:rPr>
        <w:t xml:space="preserve"> сгруппирован</w:t>
      </w:r>
      <w:r w:rsidR="00972C5D">
        <w:rPr>
          <w:rFonts w:ascii="GHEA Grapalat" w:hAnsi="GHEA Grapalat"/>
          <w:i w:val="0"/>
          <w:sz w:val="24"/>
          <w:szCs w:val="24"/>
          <w:lang w:val="en-US"/>
        </w:rPr>
        <w:t>ы</w:t>
      </w:r>
      <w:r w:rsidRPr="009044F1">
        <w:rPr>
          <w:rFonts w:ascii="GHEA Grapalat" w:hAnsi="GHEA Grapalat"/>
          <w:i w:val="0"/>
          <w:sz w:val="24"/>
          <w:szCs w:val="24"/>
        </w:rPr>
        <w:t xml:space="preserve"> в лот</w:t>
      </w:r>
      <w:r w:rsidR="00972C5D">
        <w:rPr>
          <w:rFonts w:ascii="GHEA Grapalat" w:hAnsi="GHEA Grapalat"/>
          <w:i w:val="0"/>
          <w:sz w:val="24"/>
          <w:szCs w:val="24"/>
          <w:lang w:val="en-US"/>
        </w:rPr>
        <w:t>ы</w:t>
      </w:r>
      <w:r w:rsidRPr="009044F1">
        <w:rPr>
          <w:rFonts w:ascii="GHEA Grapalat" w:hAnsi="GHEA Grapalat"/>
          <w:i w:val="0"/>
          <w:sz w:val="24"/>
          <w:szCs w:val="24"/>
        </w:rPr>
        <w:t xml:space="preserve"> </w:t>
      </w:r>
      <w:r w:rsidR="00972C5D">
        <w:rPr>
          <w:rFonts w:ascii="GHEA Grapalat" w:hAnsi="GHEA Grapalat"/>
          <w:b/>
          <w:bCs/>
          <w:i w:val="0"/>
          <w:sz w:val="24"/>
          <w:szCs w:val="24"/>
        </w:rPr>
        <w:t>2</w:t>
      </w:r>
      <w:r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D432A" w:rsidRPr="009044F1" w:rsidTr="00AD432A">
        <w:trPr>
          <w:jc w:val="center"/>
        </w:trPr>
        <w:tc>
          <w:tcPr>
            <w:tcW w:w="2776" w:type="dxa"/>
            <w:gridSpan w:val="2"/>
            <w:vAlign w:val="center"/>
          </w:tcPr>
          <w:p w:rsidR="00AD432A" w:rsidRPr="00C53648" w:rsidRDefault="00AD432A" w:rsidP="00B46D58">
            <w:pPr>
              <w:pStyle w:val="BodyTextIndent2"/>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458" w:type="dxa"/>
            <w:vMerge w:val="restart"/>
            <w:vAlign w:val="center"/>
          </w:tcPr>
          <w:p w:rsidR="00AD432A" w:rsidRPr="00C53648" w:rsidRDefault="00AD432A" w:rsidP="00B46D58">
            <w:pPr>
              <w:pStyle w:val="BodyTextIndent2"/>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AD432A" w:rsidRPr="009044F1" w:rsidTr="00AD432A">
        <w:trPr>
          <w:jc w:val="center"/>
        </w:trPr>
        <w:tc>
          <w:tcPr>
            <w:tcW w:w="1530" w:type="dxa"/>
            <w:vAlign w:val="center"/>
          </w:tcPr>
          <w:p w:rsidR="00AD432A" w:rsidRPr="009044F1" w:rsidRDefault="00AD432A"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246" w:type="dxa"/>
            <w:vAlign w:val="center"/>
          </w:tcPr>
          <w:p w:rsidR="00AD432A" w:rsidRPr="00C53648" w:rsidRDefault="00C53648" w:rsidP="00B46D58">
            <w:pPr>
              <w:pStyle w:val="BodyTextIndent2"/>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6458" w:type="dxa"/>
            <w:vMerge/>
            <w:vAlign w:val="center"/>
          </w:tcPr>
          <w:p w:rsidR="00AD432A" w:rsidRPr="00C53648" w:rsidRDefault="00AD432A" w:rsidP="00B46D58">
            <w:pPr>
              <w:pStyle w:val="BodyTextIndent2"/>
              <w:widowControl w:val="0"/>
              <w:spacing w:after="120" w:line="240" w:lineRule="auto"/>
              <w:ind w:firstLine="0"/>
              <w:rPr>
                <w:rFonts w:ascii="GHEA Grapalat" w:hAnsi="GHEA Grapalat"/>
                <w:b/>
                <w:i/>
                <w:sz w:val="24"/>
                <w:szCs w:val="24"/>
              </w:rPr>
            </w:pPr>
          </w:p>
        </w:tc>
      </w:tr>
      <w:tr w:rsidR="00660290" w:rsidRPr="009044F1" w:rsidTr="00AD432A">
        <w:trPr>
          <w:jc w:val="center"/>
        </w:trPr>
        <w:tc>
          <w:tcPr>
            <w:tcW w:w="1530" w:type="dxa"/>
            <w:vAlign w:val="center"/>
          </w:tcPr>
          <w:p w:rsidR="00660290" w:rsidRPr="009044F1" w:rsidRDefault="00660290" w:rsidP="00660290">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1</w:t>
            </w:r>
          </w:p>
        </w:tc>
        <w:tc>
          <w:tcPr>
            <w:tcW w:w="1246" w:type="dxa"/>
            <w:vAlign w:val="center"/>
          </w:tcPr>
          <w:p w:rsidR="00660290" w:rsidRPr="00972C5D" w:rsidRDefault="00972C5D" w:rsidP="00660290">
            <w:pPr>
              <w:pStyle w:val="BodyTextIndent2"/>
              <w:spacing w:line="240" w:lineRule="auto"/>
              <w:ind w:firstLine="0"/>
              <w:jc w:val="center"/>
              <w:rPr>
                <w:rFonts w:ascii="GHEA Grapalat" w:hAnsi="GHEA Grapalat"/>
                <w:sz w:val="16"/>
                <w:lang w:val="en-US"/>
              </w:rPr>
            </w:pPr>
            <w:r>
              <w:rPr>
                <w:rFonts w:ascii="GHEA Grapalat" w:hAnsi="GHEA Grapalat"/>
                <w:sz w:val="16"/>
                <w:lang w:val="en-US"/>
              </w:rPr>
              <w:t>1850000</w:t>
            </w:r>
          </w:p>
        </w:tc>
        <w:tc>
          <w:tcPr>
            <w:tcW w:w="6458" w:type="dxa"/>
            <w:vAlign w:val="center"/>
          </w:tcPr>
          <w:p w:rsidR="00660290" w:rsidRPr="00972C5D" w:rsidRDefault="00972C5D" w:rsidP="00660290">
            <w:pPr>
              <w:pStyle w:val="BodyTextIndent2"/>
              <w:spacing w:line="240" w:lineRule="auto"/>
              <w:ind w:firstLine="0"/>
              <w:rPr>
                <w:rFonts w:ascii="GHEA Grapalat" w:hAnsi="GHEA Grapalat"/>
                <w:u w:val="single"/>
                <w:lang w:val="en-US"/>
              </w:rPr>
            </w:pPr>
            <w:r>
              <w:rPr>
                <w:rFonts w:ascii="GHEA Grapalat" w:hAnsi="GHEA Grapalat"/>
                <w:u w:val="single"/>
                <w:lang w:val="en-US"/>
              </w:rPr>
              <w:t>Компьютер</w:t>
            </w:r>
          </w:p>
        </w:tc>
      </w:tr>
      <w:tr w:rsidR="00972C5D" w:rsidRPr="009044F1" w:rsidTr="00AD432A">
        <w:trPr>
          <w:jc w:val="center"/>
        </w:trPr>
        <w:tc>
          <w:tcPr>
            <w:tcW w:w="1530" w:type="dxa"/>
            <w:vAlign w:val="center"/>
          </w:tcPr>
          <w:p w:rsidR="00972C5D" w:rsidRPr="00972C5D" w:rsidRDefault="00972C5D" w:rsidP="00660290">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2</w:t>
            </w:r>
          </w:p>
        </w:tc>
        <w:tc>
          <w:tcPr>
            <w:tcW w:w="1246" w:type="dxa"/>
            <w:vAlign w:val="center"/>
          </w:tcPr>
          <w:p w:rsidR="00972C5D" w:rsidRDefault="00972C5D" w:rsidP="00660290">
            <w:pPr>
              <w:pStyle w:val="BodyTextIndent2"/>
              <w:spacing w:line="240" w:lineRule="auto"/>
              <w:ind w:firstLine="0"/>
              <w:jc w:val="center"/>
              <w:rPr>
                <w:rFonts w:ascii="GHEA Grapalat" w:hAnsi="GHEA Grapalat"/>
                <w:sz w:val="16"/>
                <w:lang w:val="en-US"/>
              </w:rPr>
            </w:pPr>
            <w:r>
              <w:rPr>
                <w:rFonts w:ascii="GHEA Grapalat" w:hAnsi="GHEA Grapalat"/>
                <w:sz w:val="16"/>
                <w:lang w:val="en-US"/>
              </w:rPr>
              <w:t>420000</w:t>
            </w:r>
          </w:p>
        </w:tc>
        <w:tc>
          <w:tcPr>
            <w:tcW w:w="6458" w:type="dxa"/>
            <w:vAlign w:val="center"/>
          </w:tcPr>
          <w:p w:rsidR="00972C5D" w:rsidRPr="00972C5D" w:rsidRDefault="00972C5D" w:rsidP="00660290">
            <w:pPr>
              <w:pStyle w:val="BodyTextIndent2"/>
              <w:spacing w:line="240" w:lineRule="auto"/>
              <w:ind w:firstLine="0"/>
              <w:rPr>
                <w:rFonts w:ascii="GHEA Grapalat" w:hAnsi="GHEA Grapalat"/>
                <w:u w:val="single"/>
                <w:lang w:val="en-US"/>
              </w:rPr>
            </w:pPr>
            <w:r>
              <w:rPr>
                <w:rFonts w:ascii="GHEA Grapalat" w:hAnsi="GHEA Grapalat"/>
                <w:u w:val="single"/>
                <w:lang w:val="en-US"/>
              </w:rPr>
              <w:t>Компьютерный монитор</w:t>
            </w:r>
          </w:p>
        </w:tc>
      </w:tr>
    </w:tbl>
    <w:p w:rsidR="006173D4" w:rsidRPr="00B453CD" w:rsidRDefault="00816505" w:rsidP="006173D4">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rsidR="00096865" w:rsidRPr="009044F1" w:rsidRDefault="00096865" w:rsidP="00B46D58">
      <w:pPr>
        <w:widowControl w:val="0"/>
        <w:spacing w:after="160"/>
        <w:ind w:firstLine="567"/>
        <w:jc w:val="center"/>
        <w:rPr>
          <w:rFonts w:ascii="GHEA Grapalat" w:hAnsi="GHEA Grapalat" w:cs="Sylfaen"/>
          <w:i/>
        </w:rPr>
      </w:pPr>
    </w:p>
    <w:p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6622A4" w:rsidRPr="006622A4" w:rsidRDefault="006622A4" w:rsidP="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rsidR="006622A4" w:rsidRPr="006622A4" w:rsidRDefault="006622A4" w:rsidP="006622A4">
      <w:pPr>
        <w:pStyle w:val="ListParagraph"/>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6622A4" w:rsidRPr="006622A4" w:rsidRDefault="006622A4" w:rsidP="006622A4">
      <w:pPr>
        <w:pStyle w:val="ListParagraph"/>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rsidR="006622A4" w:rsidRPr="009044F1" w:rsidRDefault="006622A4" w:rsidP="00B46D58">
      <w:pPr>
        <w:widowControl w:val="0"/>
        <w:tabs>
          <w:tab w:val="left" w:pos="1134"/>
        </w:tabs>
        <w:spacing w:after="160"/>
        <w:ind w:firstLine="567"/>
        <w:jc w:val="both"/>
        <w:rPr>
          <w:rFonts w:ascii="GHEA Grapalat" w:hAnsi="GHEA Grapalat" w:cs="Sylfaen"/>
        </w:rPr>
      </w:pPr>
    </w:p>
    <w:p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5A221E" w:rsidRDefault="00BA3554" w:rsidP="005A221E">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5A221E" w:rsidRPr="000B29DC">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r w:rsidR="005A221E">
        <w:rPr>
          <w:rFonts w:ascii="GHEA Grapalat" w:hAnsi="GHEA Grapalat"/>
        </w:rPr>
        <w:t>.</w:t>
      </w:r>
    </w:p>
    <w:p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 xml:space="preserve">физические лица считаются взаимосвязанными, если они являются </w:t>
      </w:r>
      <w:r w:rsidRPr="009044F1">
        <w:rPr>
          <w:rFonts w:ascii="GHEA Grapalat" w:hAnsi="GHEA Grapalat"/>
        </w:rPr>
        <w:lastRenderedPageBreak/>
        <w:t>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lastRenderedPageBreak/>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внуки,</w:t>
      </w:r>
      <w:ins w:id="3"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F2899">
        <w:rPr>
          <w:rFonts w:ascii="GHEA Grapalat" w:hAnsi="GHEA Grapalat"/>
        </w:rPr>
        <w:t>.</w:t>
      </w:r>
    </w:p>
    <w:p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B46D58">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9044F1" w:rsidRDefault="00C366B6" w:rsidP="00B46D58">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lastRenderedPageBreak/>
        <w:t>предоставляет разъяснение представившему запрос участнику в течение двух календарных дней, следующих за днем получения запроса</w:t>
      </w:r>
      <w:r w:rsidR="000B3864">
        <w:rPr>
          <w:rStyle w:val="FootnoteReference"/>
          <w:rFonts w:ascii="GHEA Grapalat" w:hAnsi="GHEA Grapalat"/>
        </w:rPr>
        <w:footnoteReference w:customMarkFollows="1" w:id="2"/>
        <w:t>5</w:t>
      </w:r>
      <w:r w:rsidRPr="009044F1">
        <w:rPr>
          <w:rFonts w:ascii="GHEA Grapalat" w:hAnsi="GHEA Grapalat"/>
        </w:rPr>
        <w:t>.</w:t>
      </w:r>
      <w:r w:rsidR="00AA7117">
        <w:rPr>
          <w:rFonts w:ascii="GHEA Grapalat" w:hAnsi="GHEA Grapalat"/>
        </w:rPr>
        <w:t xml:space="preserve">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 xml:space="preserve">по электронной почте представить секретарю оценочной комиссии обоснования по характеристикам </w:t>
      </w:r>
      <w:r w:rsidR="00F9791A" w:rsidRPr="00F9791A">
        <w:rPr>
          <w:rFonts w:ascii="GHEA Grapalat" w:hAnsi="GHEA Grapalat"/>
          <w:lang w:val="hy-AM"/>
        </w:rPr>
        <w:lastRenderedPageBreak/>
        <w:t>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Pr>
          <w:rStyle w:val="FootnoteReference"/>
          <w:rFonts w:ascii="GHEA Grapalat" w:hAnsi="GHEA Grapalat"/>
        </w:rPr>
        <w:footnoteReference w:customMarkFollows="1" w:id="3"/>
        <w:t>6</w:t>
      </w:r>
      <w:r w:rsidRPr="009044F1">
        <w:rPr>
          <w:rFonts w:ascii="GHEA Grapalat" w:hAnsi="GHEA Grapalat"/>
        </w:rPr>
        <w:t xml:space="preserve">. </w:t>
      </w:r>
    </w:p>
    <w:p w:rsidR="00B051BE" w:rsidRPr="009044F1" w:rsidRDefault="00B051BE" w:rsidP="00B46D58">
      <w:pPr>
        <w:widowControl w:val="0"/>
        <w:spacing w:after="160"/>
        <w:jc w:val="center"/>
        <w:rPr>
          <w:rFonts w:ascii="GHEA Grapalat" w:hAnsi="GHEA Grapalat"/>
          <w:b/>
        </w:rPr>
      </w:pPr>
    </w:p>
    <w:p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конкурс</w:t>
      </w:r>
      <w:r w:rsidR="00EA469E">
        <w:rPr>
          <w:rFonts w:ascii="GHEA Grapalat" w:hAnsi="GHEA Grapalat"/>
          <w:sz w:val="24"/>
          <w:szCs w:val="24"/>
        </w:rPr>
        <w:t xml:space="preserve"> запрос котировки</w:t>
      </w:r>
      <w:r w:rsidRPr="009044F1">
        <w:rPr>
          <w:rFonts w:ascii="GHEA Grapalat" w:hAnsi="GHEA Grapalat"/>
          <w:sz w:val="24"/>
          <w:szCs w:val="24"/>
        </w:rPr>
        <w:t>.</w:t>
      </w:r>
    </w:p>
    <w:p w:rsidR="00A80ECD" w:rsidRDefault="00A80ECD" w:rsidP="008C6890">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представить в комиссию по адресу </w:t>
      </w:r>
      <w:r w:rsidR="0081752D" w:rsidRPr="00B27A55">
        <w:rPr>
          <w:rFonts w:ascii="GHEA Grapalat" w:hAnsi="GHEA Grapalat"/>
          <w:b/>
          <w:sz w:val="24"/>
          <w:szCs w:val="24"/>
        </w:rPr>
        <w:t xml:space="preserve">г. Ереван, ул. </w:t>
      </w:r>
      <w:r w:rsidR="005C6085">
        <w:rPr>
          <w:rFonts w:ascii="GHEA Grapalat" w:hAnsi="GHEA Grapalat"/>
          <w:b/>
          <w:sz w:val="24"/>
          <w:szCs w:val="24"/>
          <w:lang w:val="en-US"/>
        </w:rPr>
        <w:t>Аргутяна 1</w:t>
      </w:r>
      <w:r w:rsidR="005C6085">
        <w:rPr>
          <w:rFonts w:ascii="GHEA Grapalat" w:hAnsi="GHEA Grapalat"/>
          <w:b/>
          <w:sz w:val="24"/>
          <w:szCs w:val="24"/>
        </w:rPr>
        <w:t>,</w:t>
      </w:r>
      <w:r w:rsidR="0081752D">
        <w:rPr>
          <w:rFonts w:ascii="GHEA Grapalat" w:hAnsi="GHEA Grapalat"/>
          <w:sz w:val="24"/>
          <w:szCs w:val="24"/>
        </w:rPr>
        <w:t xml:space="preserve"> не позднее, чем </w:t>
      </w:r>
      <w:r w:rsidR="0081752D">
        <w:rPr>
          <w:rFonts w:ascii="GHEA Grapalat" w:hAnsi="GHEA Grapalat"/>
          <w:b/>
          <w:sz w:val="24"/>
          <w:szCs w:val="24"/>
        </w:rPr>
        <w:t>1</w:t>
      </w:r>
      <w:r w:rsidR="0097511F">
        <w:rPr>
          <w:rFonts w:ascii="GHEA Grapalat" w:hAnsi="GHEA Grapalat"/>
          <w:b/>
          <w:sz w:val="24"/>
          <w:szCs w:val="24"/>
        </w:rPr>
        <w:t>3:3</w:t>
      </w:r>
      <w:r w:rsidR="0081752D" w:rsidRPr="00B27A55">
        <w:rPr>
          <w:rFonts w:ascii="GHEA Grapalat" w:hAnsi="GHEA Grapalat"/>
          <w:b/>
          <w:sz w:val="24"/>
          <w:szCs w:val="24"/>
        </w:rPr>
        <w:t>0</w:t>
      </w:r>
      <w:r w:rsidR="0081752D">
        <w:rPr>
          <w:rFonts w:ascii="GHEA Grapalat" w:hAnsi="GHEA Grapalat"/>
          <w:sz w:val="24"/>
          <w:szCs w:val="24"/>
        </w:rPr>
        <w:t xml:space="preserve"> часов </w:t>
      </w:r>
      <w:r w:rsidR="0081752D" w:rsidRPr="00B27A55">
        <w:rPr>
          <w:rFonts w:ascii="GHEA Grapalat" w:hAnsi="GHEA Grapalat"/>
          <w:b/>
          <w:sz w:val="24"/>
          <w:szCs w:val="24"/>
        </w:rPr>
        <w:t>7-го дня</w:t>
      </w:r>
      <w:r w:rsidR="0081752D">
        <w:rPr>
          <w:rFonts w:ascii="GHEA Grapalat" w:hAnsi="GHEA Grapalat"/>
          <w:sz w:val="24"/>
          <w:szCs w:val="24"/>
        </w:rPr>
        <w:t xml:space="preserve"> (</w:t>
      </w:r>
      <w:r w:rsidR="0097511F">
        <w:rPr>
          <w:rFonts w:ascii="GHEA Grapalat" w:hAnsi="GHEA Grapalat"/>
          <w:b/>
          <w:sz w:val="24"/>
          <w:szCs w:val="24"/>
        </w:rPr>
        <w:t>2</w:t>
      </w:r>
      <w:r w:rsidR="00450ADA">
        <w:rPr>
          <w:rFonts w:ascii="GHEA Grapalat" w:hAnsi="GHEA Grapalat"/>
          <w:b/>
          <w:sz w:val="24"/>
          <w:szCs w:val="24"/>
        </w:rPr>
        <w:t>0</w:t>
      </w:r>
      <w:r w:rsidR="0081752D">
        <w:rPr>
          <w:rFonts w:ascii="GHEA Grapalat" w:hAnsi="GHEA Grapalat"/>
          <w:b/>
          <w:sz w:val="24"/>
          <w:szCs w:val="24"/>
        </w:rPr>
        <w:t>.</w:t>
      </w:r>
      <w:r w:rsidR="0097511F">
        <w:rPr>
          <w:rFonts w:ascii="GHEA Grapalat" w:hAnsi="GHEA Grapalat"/>
          <w:b/>
          <w:sz w:val="24"/>
          <w:szCs w:val="24"/>
        </w:rPr>
        <w:t>11</w:t>
      </w:r>
      <w:r w:rsidR="0081752D" w:rsidRPr="00B27A55">
        <w:rPr>
          <w:rFonts w:ascii="GHEA Grapalat" w:hAnsi="GHEA Grapalat"/>
          <w:b/>
          <w:sz w:val="24"/>
          <w:szCs w:val="24"/>
        </w:rPr>
        <w:t>.202</w:t>
      </w:r>
      <w:r w:rsidR="0097511F">
        <w:rPr>
          <w:rFonts w:ascii="GHEA Grapalat" w:hAnsi="GHEA Grapalat"/>
          <w:b/>
          <w:sz w:val="24"/>
          <w:szCs w:val="24"/>
        </w:rPr>
        <w:t>5</w:t>
      </w:r>
      <w:r w:rsidR="0081752D" w:rsidRPr="00B27A55">
        <w:rPr>
          <w:rFonts w:ascii="GHEA Grapalat" w:hAnsi="GHEA Grapalat"/>
          <w:b/>
          <w:sz w:val="24"/>
          <w:szCs w:val="24"/>
        </w:rPr>
        <w:t>г.</w:t>
      </w:r>
      <w:r w:rsidR="0081752D">
        <w:rPr>
          <w:rFonts w:ascii="GHEA Grapalat" w:hAnsi="GHEA Grapalat"/>
          <w:sz w:val="24"/>
          <w:szCs w:val="24"/>
        </w:rPr>
        <w:t xml:space="preserve">) </w:t>
      </w:r>
      <w:r>
        <w:rPr>
          <w:rFonts w:ascii="GHEA Grapalat" w:hAnsi="GHEA Grapalat"/>
          <w:sz w:val="24"/>
          <w:szCs w:val="24"/>
        </w:rPr>
        <w:t xml:space="preserve">с даты опубликования в бюллетене объявления и приглашения на настоящую процедуру. </w:t>
      </w:r>
    </w:p>
    <w:p w:rsidR="00A80ECD" w:rsidRDefault="00A80ECD" w:rsidP="008C6890">
      <w:pPr>
        <w:pStyle w:val="BodyTextIndent2"/>
        <w:widowControl w:val="0"/>
        <w:spacing w:after="160" w:line="240" w:lineRule="auto"/>
        <w:ind w:firstLine="567"/>
        <w:rPr>
          <w:rFonts w:ascii="GHEA Grapalat" w:hAnsi="GHEA Grapalat" w:cs="Sylfaen"/>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w:t>
      </w:r>
      <w:r w:rsidR="0081752D" w:rsidRPr="0081752D">
        <w:rPr>
          <w:rFonts w:ascii="GHEA Grapalat" w:hAnsi="GHEA Grapalat"/>
          <w:sz w:val="24"/>
          <w:szCs w:val="24"/>
        </w:rPr>
        <w:t xml:space="preserve"> </w:t>
      </w:r>
      <w:r w:rsidR="0081752D" w:rsidRPr="00B27A55">
        <w:rPr>
          <w:rFonts w:ascii="GHEA Grapalat" w:hAnsi="GHEA Grapalat"/>
          <w:b/>
        </w:rPr>
        <w:t>Эдгар Асатрян</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B46D58">
      <w:pPr>
        <w:jc w:val="both"/>
        <w:rPr>
          <w:rFonts w:ascii="GHEA Grapalat" w:hAnsi="GHEA Grapalat"/>
        </w:rPr>
      </w:pPr>
      <w:r>
        <w:rPr>
          <w:rFonts w:ascii="GHEA Grapalat" w:hAnsi="GHEA Grapalat"/>
        </w:rPr>
        <w:lastRenderedPageBreak/>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4"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rsidR="005F25EF" w:rsidRDefault="005F25EF" w:rsidP="00C648D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650DCD" w:rsidRDefault="001361B2" w:rsidP="00B46D5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w:t>
      </w:r>
      <w:r w:rsidR="005F25EF" w:rsidRPr="005D5092">
        <w:rPr>
          <w:rFonts w:ascii="GHEA Grapalat" w:hAnsi="GHEA Grapalat"/>
          <w:sz w:val="24"/>
          <w:szCs w:val="24"/>
        </w:rPr>
        <w:t xml:space="preserve"> </w:t>
      </w:r>
      <w:r w:rsidR="00E80312" w:rsidRPr="005D5092">
        <w:rPr>
          <w:rFonts w:ascii="GHEA Grapalat" w:hAnsi="GHEA Grapalat"/>
          <w:sz w:val="24"/>
          <w:szCs w:val="24"/>
          <w:vertAlign w:val="superscript"/>
        </w:rPr>
        <w:t>6</w:t>
      </w:r>
      <w:r w:rsidR="005D5092" w:rsidRPr="005D5092">
        <w:rPr>
          <w:rFonts w:ascii="GHEA Grapalat" w:hAnsi="GHEA Grapalat"/>
          <w:sz w:val="24"/>
          <w:szCs w:val="24"/>
          <w:vertAlign w:val="superscript"/>
          <w:lang w:val="hy-AM"/>
        </w:rPr>
        <w:t>.1</w:t>
      </w:r>
      <w:r w:rsidR="005F25EF" w:rsidRPr="00E80312">
        <w:rPr>
          <w:rFonts w:ascii="GHEA Grapalat" w:hAnsi="GHEA Grapalat"/>
          <w:sz w:val="24"/>
          <w:szCs w:val="24"/>
          <w:vertAlign w:val="superscript"/>
        </w:rPr>
        <w:t xml:space="preserve"> </w:t>
      </w:r>
    </w:p>
    <w:p w:rsidR="00071119" w:rsidRPr="008E138A" w:rsidRDefault="00EA0D10" w:rsidP="00B46D5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 xml:space="preserve">фирменное наименование, </w:t>
      </w:r>
      <w:r w:rsidR="005F6602">
        <w:rPr>
          <w:rFonts w:ascii="GHEA Grapalat" w:hAnsi="GHEA Grapalat" w:cs="Sylfaen"/>
          <w:sz w:val="24"/>
          <w:szCs w:val="24"/>
        </w:rPr>
        <w:t>модель</w:t>
      </w:r>
      <w:r w:rsidR="005F6602" w:rsidRPr="008E138A">
        <w:rPr>
          <w:rFonts w:ascii="GHEA Grapalat" w:hAnsi="GHEA Grapalat" w:cs="Sylfaen"/>
          <w:sz w:val="24"/>
          <w:szCs w:val="24"/>
        </w:rPr>
        <w:t xml:space="preserve"> </w:t>
      </w:r>
      <w:r w:rsidR="00932115" w:rsidRPr="008E138A">
        <w:rPr>
          <w:rFonts w:ascii="GHEA Grapalat" w:hAnsi="GHEA Grapalat" w:cs="Sylfaen"/>
          <w:sz w:val="24"/>
          <w:szCs w:val="24"/>
        </w:rPr>
        <w:t>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376B5">
        <w:rPr>
          <w:rFonts w:ascii="GHEA Grapalat" w:hAnsi="GHEA Grapalat"/>
          <w:sz w:val="24"/>
          <w:szCs w:val="24"/>
        </w:rPr>
        <w:t xml:space="preserve">модель </w:t>
      </w:r>
      <w:r w:rsidR="005F6602" w:rsidRPr="002376B5">
        <w:rPr>
          <w:rFonts w:ascii="GHEA Grapalat" w:hAnsi="GHEA Grapalat"/>
        </w:rPr>
        <w:t>если не применяется условие, установленное последним предложением пункта 1.1 настоящей части</w:t>
      </w:r>
      <w:r w:rsidR="00B82520" w:rsidRPr="008E138A" w:rsidDel="001B47B5">
        <w:rPr>
          <w:rFonts w:ascii="GHEA Grapalat" w:hAnsi="GHEA Grapalat"/>
        </w:rPr>
        <w:t xml:space="preserve"> </w:t>
      </w:r>
      <w:r w:rsidR="00EA6AE0" w:rsidRPr="008E138A">
        <w:rPr>
          <w:rStyle w:val="FootnoteReference"/>
          <w:rFonts w:ascii="GHEA Grapalat" w:hAnsi="GHEA Grapalat" w:cs="Sylfaen"/>
          <w:sz w:val="24"/>
          <w:szCs w:val="24"/>
        </w:rPr>
        <w:footnoteReference w:customMarkFollows="1" w:id="4"/>
        <w:t>7</w:t>
      </w:r>
      <w:r w:rsidR="005F25EF" w:rsidRPr="008E138A">
        <w:rPr>
          <w:rFonts w:ascii="GHEA Grapalat" w:hAnsi="GHEA Grapalat" w:cs="Sylfaen"/>
          <w:sz w:val="24"/>
          <w:szCs w:val="24"/>
        </w:rPr>
        <w:t>:</w:t>
      </w:r>
      <w:r w:rsidR="00932115" w:rsidRPr="008E138A">
        <w:t xml:space="preserve"> </w:t>
      </w:r>
    </w:p>
    <w:p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6C3115" w:rsidRPr="00AA7117" w:rsidRDefault="00094F5C" w:rsidP="00B46D58">
      <w:pPr>
        <w:widowControl w:val="0"/>
        <w:tabs>
          <w:tab w:val="left" w:pos="1134"/>
        </w:tabs>
        <w:spacing w:after="160"/>
        <w:ind w:firstLine="567"/>
        <w:jc w:val="both"/>
        <w:rPr>
          <w:rFonts w:ascii="GHEA Grapalat" w:hAnsi="GHEA Grapalat"/>
        </w:rPr>
      </w:pPr>
      <w:r>
        <w:rPr>
          <w:rFonts w:ascii="GHEA Grapalat" w:hAnsi="GHEA Grapalat"/>
        </w:rPr>
        <w:t>4</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 xml:space="preserve">в форме наличных денег или банковской </w:t>
      </w:r>
      <w:r w:rsidR="00E326DD" w:rsidRPr="009044F1">
        <w:rPr>
          <w:rFonts w:ascii="GHEA Grapalat" w:hAnsi="GHEA Grapalat"/>
        </w:rPr>
        <w:lastRenderedPageBreak/>
        <w:t>гарантии</w:t>
      </w:r>
      <w:r w:rsidR="00395F4A">
        <w:rPr>
          <w:rFonts w:ascii="GHEA Grapalat" w:hAnsi="GHEA Grapalat"/>
          <w:lang w:val="hy-AM"/>
        </w:rPr>
        <w:t>.</w:t>
      </w:r>
      <w:r w:rsidR="005700F1">
        <w:rPr>
          <w:rStyle w:val="FootnoteReference"/>
          <w:rFonts w:ascii="GHEA Grapalat" w:hAnsi="GHEA Grapalat"/>
        </w:rPr>
        <w:footnoteReference w:customMarkFollows="1" w:id="5"/>
        <w:t>8</w:t>
      </w:r>
    </w:p>
    <w:p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Default="0049655D">
      <w:pPr>
        <w:rPr>
          <w:rFonts w:ascii="GHEA Grapalat" w:hAnsi="GHEA Grapalat"/>
          <w:b/>
        </w:rPr>
      </w:pPr>
    </w:p>
    <w:p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9044F1" w:rsidRDefault="00096865" w:rsidP="00B46D58">
      <w:pPr>
        <w:pStyle w:val="BodyTextIndent2"/>
        <w:widowControl w:val="0"/>
        <w:spacing w:after="160" w:line="240" w:lineRule="auto"/>
        <w:ind w:firstLine="567"/>
        <w:rPr>
          <w:rFonts w:ascii="GHEA Grapalat" w:hAnsi="GHEA Grapalat"/>
          <w:sz w:val="24"/>
          <w:szCs w:val="24"/>
        </w:rPr>
      </w:pPr>
    </w:p>
    <w:p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9044F1" w:rsidRDefault="00FA0E41" w:rsidP="00B46D58">
      <w:pPr>
        <w:widowControl w:val="0"/>
        <w:spacing w:after="160"/>
        <w:ind w:firstLine="567"/>
        <w:jc w:val="center"/>
        <w:rPr>
          <w:rFonts w:ascii="GHEA Grapalat" w:hAnsi="GHEA Grapalat"/>
          <w:b/>
        </w:rPr>
      </w:pPr>
    </w:p>
    <w:p w:rsidR="00096865" w:rsidRPr="00221C7B" w:rsidRDefault="000D701E" w:rsidP="00B46D58">
      <w:pPr>
        <w:widowControl w:val="0"/>
        <w:spacing w:after="160"/>
        <w:jc w:val="center"/>
        <w:rPr>
          <w:rFonts w:ascii="GHEA Grapalat" w:hAnsi="GHEA Grapalat"/>
          <w:b/>
        </w:rPr>
      </w:pPr>
      <w:r w:rsidRPr="009044F1">
        <w:rPr>
          <w:rFonts w:ascii="GHEA Grapalat" w:hAnsi="GHEA Grapalat"/>
          <w:b/>
        </w:rPr>
        <w:t xml:space="preserve">7. </w:t>
      </w:r>
    </w:p>
    <w:p w:rsidR="00CC0E15" w:rsidRPr="00CC0E15" w:rsidRDefault="00CC0E15" w:rsidP="00B46D58">
      <w:pPr>
        <w:widowControl w:val="0"/>
        <w:tabs>
          <w:tab w:val="left" w:pos="1134"/>
        </w:tabs>
        <w:spacing w:after="160"/>
        <w:ind w:firstLine="567"/>
        <w:jc w:val="both"/>
        <w:rPr>
          <w:rFonts w:ascii="GHEA Grapalat" w:hAnsi="GHEA Grapalat" w:cs="Sylfaen"/>
        </w:rPr>
      </w:pPr>
    </w:p>
    <w:p w:rsidR="002626F7" w:rsidRDefault="002626F7" w:rsidP="00B46D58">
      <w:pPr>
        <w:rPr>
          <w:rFonts w:ascii="GHEA Grapalat" w:hAnsi="GHEA Grapalat" w:cs="Sylfaen"/>
        </w:rPr>
      </w:pPr>
    </w:p>
    <w:p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096865" w:rsidRPr="009044F1" w:rsidRDefault="00FD2748" w:rsidP="00B46D58">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 xml:space="preserve">Вскрытие заявок произойдет на </w:t>
      </w:r>
      <w:r w:rsidR="000D6A0B">
        <w:rPr>
          <w:rFonts w:ascii="GHEA Grapalat" w:hAnsi="GHEA Grapalat"/>
          <w:b/>
          <w:sz w:val="24"/>
          <w:szCs w:val="24"/>
        </w:rPr>
        <w:t>на 7-oй день (</w:t>
      </w:r>
      <w:r w:rsidR="0097511F">
        <w:rPr>
          <w:rFonts w:ascii="GHEA Grapalat" w:hAnsi="GHEA Grapalat"/>
          <w:b/>
          <w:sz w:val="24"/>
          <w:szCs w:val="24"/>
        </w:rPr>
        <w:t>2</w:t>
      </w:r>
      <w:r w:rsidR="00450ADA">
        <w:rPr>
          <w:rFonts w:ascii="GHEA Grapalat" w:hAnsi="GHEA Grapalat"/>
          <w:b/>
          <w:sz w:val="24"/>
          <w:szCs w:val="24"/>
        </w:rPr>
        <w:t>0</w:t>
      </w:r>
      <w:r w:rsidR="000D6A0B">
        <w:rPr>
          <w:rFonts w:ascii="GHEA Grapalat" w:hAnsi="GHEA Grapalat"/>
          <w:b/>
          <w:sz w:val="24"/>
          <w:szCs w:val="24"/>
        </w:rPr>
        <w:t>.</w:t>
      </w:r>
      <w:r w:rsidR="0097511F">
        <w:rPr>
          <w:rFonts w:ascii="GHEA Grapalat" w:hAnsi="GHEA Grapalat"/>
          <w:b/>
          <w:sz w:val="24"/>
          <w:szCs w:val="24"/>
        </w:rPr>
        <w:t>11</w:t>
      </w:r>
      <w:r w:rsidR="000D6A0B" w:rsidRPr="003F09A9">
        <w:rPr>
          <w:rFonts w:ascii="GHEA Grapalat" w:hAnsi="GHEA Grapalat"/>
          <w:b/>
          <w:sz w:val="24"/>
          <w:szCs w:val="24"/>
        </w:rPr>
        <w:t>.202</w:t>
      </w:r>
      <w:r w:rsidR="0097511F">
        <w:rPr>
          <w:rFonts w:ascii="GHEA Grapalat" w:hAnsi="GHEA Grapalat"/>
          <w:b/>
          <w:sz w:val="24"/>
          <w:szCs w:val="24"/>
        </w:rPr>
        <w:t>5</w:t>
      </w:r>
      <w:r w:rsidR="000D6A0B" w:rsidRPr="003F09A9">
        <w:rPr>
          <w:rFonts w:ascii="GHEA Grapalat" w:hAnsi="GHEA Grapalat"/>
          <w:b/>
          <w:sz w:val="24"/>
          <w:szCs w:val="24"/>
        </w:rPr>
        <w:t xml:space="preserve">г.) в </w:t>
      </w:r>
      <w:r w:rsidR="000D6A0B">
        <w:rPr>
          <w:rFonts w:ascii="GHEA Grapalat" w:hAnsi="GHEA Grapalat"/>
          <w:b/>
          <w:sz w:val="24"/>
          <w:szCs w:val="24"/>
        </w:rPr>
        <w:t>1</w:t>
      </w:r>
      <w:r w:rsidR="0097511F">
        <w:rPr>
          <w:rFonts w:ascii="GHEA Grapalat" w:hAnsi="GHEA Grapalat"/>
          <w:b/>
          <w:sz w:val="24"/>
          <w:szCs w:val="24"/>
        </w:rPr>
        <w:t>3:3</w:t>
      </w:r>
      <w:r w:rsidR="000D6A0B" w:rsidRPr="003F09A9">
        <w:rPr>
          <w:rFonts w:ascii="GHEA Grapalat" w:hAnsi="GHEA Grapalat"/>
          <w:b/>
          <w:sz w:val="24"/>
          <w:szCs w:val="24"/>
        </w:rPr>
        <w:t>0 часов</w:t>
      </w:r>
      <w:r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rsidR="00B514E8" w:rsidRPr="00352B29"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w:t>
      </w:r>
      <w:r w:rsidRPr="009044F1">
        <w:rPr>
          <w:rFonts w:ascii="GHEA Grapalat" w:hAnsi="GHEA Grapalat"/>
          <w:sz w:val="24"/>
          <w:szCs w:val="24"/>
        </w:rPr>
        <w:lastRenderedPageBreak/>
        <w:t xml:space="preserve">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rsidR="00096865" w:rsidRPr="00A01157"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005F03" w:rsidRPr="00294E68">
        <w:rPr>
          <w:rFonts w:ascii="GHEA Grapalat" w:hAnsi="GHEA Grapalat"/>
          <w:b/>
          <w:i w:val="0"/>
          <w:sz w:val="24"/>
          <w:szCs w:val="24"/>
        </w:rPr>
        <w:t>Центрального Банка Армении  того же дня</w:t>
      </w:r>
      <w:r w:rsidR="00005F03">
        <w:rPr>
          <w:rStyle w:val="FootnoteReference"/>
          <w:rFonts w:ascii="GHEA Grapalat" w:hAnsi="GHEA Grapalat"/>
          <w:i w:val="0"/>
          <w:sz w:val="24"/>
          <w:szCs w:val="24"/>
        </w:rPr>
        <w:t xml:space="preserve"> </w:t>
      </w:r>
      <w:r w:rsidR="003C78D9">
        <w:rPr>
          <w:rStyle w:val="FootnoteReference"/>
          <w:rFonts w:ascii="GHEA Grapalat" w:hAnsi="GHEA Grapalat"/>
          <w:i w:val="0"/>
          <w:sz w:val="24"/>
          <w:szCs w:val="24"/>
        </w:rPr>
        <w:t>0</w:t>
      </w:r>
      <w:r w:rsidR="00A01157">
        <w:rPr>
          <w:rFonts w:ascii="GHEA Grapalat" w:hAnsi="GHEA Grapalat"/>
          <w:i w:val="0"/>
          <w:sz w:val="24"/>
          <w:szCs w:val="24"/>
        </w:rPr>
        <w:t>.</w:t>
      </w:r>
    </w:p>
    <w:p w:rsidR="00B15493" w:rsidRDefault="00FD274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6"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на заседаниии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D64A0E" w:rsidRDefault="009B6D58" w:rsidP="00D64A0E">
      <w:pPr>
        <w:pStyle w:val="norm"/>
        <w:widowControl w:val="0"/>
        <w:tabs>
          <w:tab w:val="left" w:pos="1134"/>
        </w:tabs>
        <w:spacing w:after="160" w:line="240" w:lineRule="auto"/>
        <w:ind w:firstLine="567"/>
        <w:rPr>
          <w:ins w:id="7"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rsidR="00B05FE6" w:rsidRDefault="00B05FE6" w:rsidP="00B05FE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w:t>
      </w:r>
      <w:r w:rsidRPr="009775E8">
        <w:rPr>
          <w:rFonts w:ascii="GHEA Grapalat" w:hAnsi="GHEA Grapalat"/>
          <w:sz w:val="24"/>
          <w:szCs w:val="24"/>
        </w:rPr>
        <w:lastRenderedPageBreak/>
        <w:t xml:space="preserve">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rsidR="00B05FE6" w:rsidRPr="009044F1"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9B6D58" w:rsidRPr="009044F1" w:rsidDel="00AE108B" w:rsidRDefault="009B6D58" w:rsidP="00B46D58">
      <w:pPr>
        <w:pStyle w:val="norm"/>
        <w:widowControl w:val="0"/>
        <w:tabs>
          <w:tab w:val="left" w:pos="1134"/>
        </w:tabs>
        <w:spacing w:after="160" w:line="240" w:lineRule="auto"/>
        <w:ind w:firstLine="567"/>
        <w:rPr>
          <w:del w:id="8" w:author="Vardan" w:date="2022-10-29T23:58:00Z"/>
          <w:rFonts w:ascii="GHEA Grapalat" w:hAnsi="GHEA Grapalat" w:cs="Sylfaen"/>
          <w:sz w:val="24"/>
          <w:szCs w:val="24"/>
        </w:rPr>
      </w:pPr>
    </w:p>
    <w:p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Pr="00AA7117"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6A649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 xml:space="preserve">(родитель, супруг, ребенок, брат, сестра, </w:t>
      </w:r>
      <w:r w:rsidR="006A649A" w:rsidRPr="00B6749E">
        <w:rPr>
          <w:rFonts w:ascii="GHEA Grapalat" w:hAnsi="GHEA Grapalat"/>
          <w:sz w:val="24"/>
          <w:szCs w:val="24"/>
        </w:rPr>
        <w:lastRenderedPageBreak/>
        <w:t>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52468C"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w:t>
      </w:r>
      <w:r w:rsidR="0052468C" w:rsidRPr="00AA7DF7">
        <w:rPr>
          <w:rFonts w:ascii="GHEA Grapalat" w:hAnsi="GHEA Grapalat"/>
        </w:rPr>
        <w:lastRenderedPageBreak/>
        <w:t xml:space="preserve">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rsidR="00B24E4B" w:rsidRPr="00B24E4B" w:rsidRDefault="000E53B7" w:rsidP="00B24E4B">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rsidR="00B24E4B" w:rsidRPr="00B24E4B" w:rsidRDefault="00B24E4B" w:rsidP="00B24E4B">
      <w:pPr>
        <w:pStyle w:val="ListParagraph"/>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B24E4B" w:rsidRDefault="00B24E4B" w:rsidP="00B24E4B">
      <w:pPr>
        <w:pStyle w:val="ListParagraph"/>
        <w:widowControl w:val="0"/>
        <w:numPr>
          <w:ilvl w:val="0"/>
          <w:numId w:val="31"/>
        </w:numPr>
        <w:ind w:left="0" w:firstLine="284"/>
        <w:contextualSpacing/>
        <w:jc w:val="both"/>
        <w:rPr>
          <w:ins w:id="9" w:author="Vardan" w:date="2022-10-30T00:00:00Z"/>
          <w:rFonts w:ascii="GHEA Grapalat" w:hAnsi="GHEA Grapalat"/>
        </w:rPr>
      </w:pPr>
      <w:r w:rsidRPr="00B24E4B">
        <w:rPr>
          <w:rFonts w:ascii="GHEA Grapalat" w:hAnsi="GHEA Grapalat"/>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rsidR="00C20AD3" w:rsidRPr="00637CD2" w:rsidRDefault="006435F5" w:rsidP="00637CD2">
      <w:pPr>
        <w:widowControl w:val="0"/>
        <w:tabs>
          <w:tab w:val="left" w:pos="1134"/>
        </w:tabs>
        <w:ind w:left="-360"/>
        <w:jc w:val="both"/>
        <w:rPr>
          <w:rFonts w:ascii="GHEA Grapalat" w:hAnsi="GHEA Grapalat"/>
        </w:rPr>
      </w:pPr>
      <w:r w:rsidRPr="00637CD2">
        <w:rPr>
          <w:rFonts w:ascii="GHEA Grapalat" w:hAnsi="GHEA Grapalat" w:cs="Sylfaen"/>
        </w:rPr>
        <w:t xml:space="preserve">       </w:t>
      </w:r>
      <w:r w:rsidR="00C20AD3" w:rsidRPr="00637CD2">
        <w:rPr>
          <w:rFonts w:ascii="GHEA Grapalat" w:hAnsi="GHEA Grapalat" w:cs="Sylfaen"/>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rsidR="00C20AD3" w:rsidRPr="00637CD2" w:rsidRDefault="00C20AD3" w:rsidP="00637CD2">
      <w:pPr>
        <w:widowControl w:val="0"/>
        <w:ind w:left="284"/>
        <w:contextualSpacing/>
        <w:jc w:val="both"/>
        <w:rPr>
          <w:rFonts w:ascii="GHEA Grapalat" w:hAnsi="GHEA Grapalat"/>
        </w:rPr>
      </w:pPr>
    </w:p>
    <w:p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 xml:space="preserve">Электронные извещения отправляются комиссией и (или) заказчиком на </w:t>
      </w:r>
      <w:r w:rsidR="00BF1CBD" w:rsidRPr="00BF1CBD">
        <w:rPr>
          <w:rFonts w:ascii="GHEA Grapalat" w:hAnsi="GHEA Grapalat"/>
          <w:spacing w:val="-4"/>
        </w:rPr>
        <w:lastRenderedPageBreak/>
        <w:t>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FootnoteReference"/>
          <w:rFonts w:ascii="GHEA Grapalat" w:hAnsi="GHEA Grapalat"/>
          <w:sz w:val="24"/>
          <w:szCs w:val="24"/>
        </w:rPr>
        <w:footnoteReference w:customMarkFollows="1" w:id="6"/>
        <w:t>11</w:t>
      </w:r>
      <w:r w:rsidRPr="009044F1">
        <w:rPr>
          <w:rFonts w:ascii="GHEA Grapalat" w:hAnsi="GHEA Grapalat"/>
          <w:sz w:val="24"/>
          <w:szCs w:val="24"/>
        </w:rPr>
        <w:t xml:space="preserve">. </w:t>
      </w:r>
    </w:p>
    <w:p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84513E" w:rsidRDefault="0084513E" w:rsidP="0084513E">
      <w:pPr>
        <w:pStyle w:val="BodyTextIndent2"/>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lastRenderedPageBreak/>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rsidR="0084513E" w:rsidRPr="00B6749E" w:rsidRDefault="0084513E" w:rsidP="0084513E">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rsidR="0084513E"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84513E"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rsidR="0084513E" w:rsidRPr="00747338" w:rsidRDefault="0084513E" w:rsidP="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B47535" w:rsidRDefault="00B47535">
      <w:pPr>
        <w:rPr>
          <w:rFonts w:ascii="GHEA Grapalat" w:hAnsi="GHEA Grapalat"/>
          <w:b/>
        </w:rPr>
      </w:pPr>
      <w:r>
        <w:rPr>
          <w:rFonts w:ascii="GHEA Grapalat" w:hAnsi="GHEA Grapalat"/>
          <w:b/>
        </w:rPr>
        <w:br w:type="page"/>
      </w:r>
    </w:p>
    <w:p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lastRenderedPageBreak/>
        <w:t xml:space="preserve">9. ЗАКЛЮЧЕНИЕ ДОГОВОРА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BD587C" w:rsidRDefault="00AA0AD8" w:rsidP="00BD587C">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 пунктом 10.1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rsidR="000313A6" w:rsidRPr="009044F1" w:rsidRDefault="000313A6" w:rsidP="00BD587C">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F818E0">
        <w:rPr>
          <w:rFonts w:ascii="GHEA Grapalat" w:hAnsi="GHEA Grapalat"/>
        </w:rPr>
        <w:t>Если обеспечение представляется в виде банковской гарантии, то срок, предусмотренный настоящим пунктом, устанавливается в 10 рабочих дней</w:t>
      </w:r>
      <w:r w:rsidR="00646B97" w:rsidRPr="00681C1F">
        <w:rPr>
          <w:rFonts w:ascii="GHEA Grapalat" w:hAnsi="GHEA Grapalat"/>
          <w:color w:val="000000" w:themeColor="text1"/>
        </w:rPr>
        <w:t xml:space="preserve"> С </w:t>
      </w:r>
      <w:r w:rsidR="00646B97" w:rsidRPr="00681C1F">
        <w:rPr>
          <w:rFonts w:ascii="GHEA Grapalat" w:hAnsi="GHEA Grapalat"/>
          <w:color w:val="000000" w:themeColor="text1"/>
        </w:rPr>
        <w:lastRenderedPageBreak/>
        <w:t>отобранным участником заключается договор, если он представляет обеспечения 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Pr="009044F1">
        <w:rPr>
          <w:rFonts w:ascii="GHEA Grapalat" w:hAnsi="GHEA Grapalat"/>
        </w:rPr>
        <w:t>.</w:t>
      </w:r>
      <w:r w:rsidR="002E57E8" w:rsidRPr="002E57E8">
        <w:rPr>
          <w:rFonts w:ascii="GHEA Grapalat" w:hAnsi="GHEA Grapalat"/>
          <w:vertAlign w:val="superscript"/>
        </w:rPr>
        <w:t>11.1</w:t>
      </w:r>
    </w:p>
    <w:p w:rsidR="003D57AD" w:rsidRPr="003D57AD" w:rsidRDefault="00A6609C" w:rsidP="00801A4F">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r w:rsidR="00E70468">
        <w:rPr>
          <w:rFonts w:ascii="GHEA Grapalat" w:hAnsi="GHEA Grapalat"/>
        </w:rPr>
        <w:t>товаров</w:t>
      </w:r>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 или гарантий, предоставленных банками.</w:t>
      </w:r>
      <w:r w:rsidR="003D57AD" w:rsidRPr="00370E40">
        <w:rPr>
          <w:rFonts w:ascii="GHEA Grapalat" w:hAnsi="GHEA Grapalat"/>
        </w:rPr>
        <w:t xml:space="preserve"> Причем  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r w:rsidR="003D57AD" w:rsidRPr="003D57AD">
        <w:rPr>
          <w:rFonts w:ascii="GHEA Grapalat" w:hAnsi="GHEA Grapalat"/>
          <w:vertAlign w:val="superscript"/>
          <w:lang w:val="hy-AM"/>
        </w:rPr>
        <w:t>12.1</w:t>
      </w:r>
    </w:p>
    <w:p w:rsidR="00571E4C" w:rsidRPr="00BF3E44" w:rsidRDefault="00801A4F" w:rsidP="00571E4C">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DA0186" w:rsidRPr="004408E1" w:rsidRDefault="00801A4F" w:rsidP="00801A4F">
      <w:pPr>
        <w:widowControl w:val="0"/>
        <w:tabs>
          <w:tab w:val="left" w:pos="1276"/>
        </w:tabs>
        <w:spacing w:after="160"/>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rsidR="00DA0186" w:rsidRDefault="00DA0186" w:rsidP="00801A4F">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rsidR="0052513C" w:rsidRPr="0052513C" w:rsidRDefault="0052513C" w:rsidP="0052513C">
      <w:pPr>
        <w:pStyle w:val="FootnoteText"/>
        <w:jc w:val="both"/>
        <w:rPr>
          <w:rFonts w:asciiTheme="minorHAnsi" w:hAnsiTheme="minorHAnsi"/>
          <w:i/>
        </w:rPr>
      </w:pPr>
      <w:r w:rsidRPr="0052513C">
        <w:rPr>
          <w:rFonts w:asciiTheme="minorHAnsi" w:hAnsiTheme="minorHAnsi"/>
          <w:i/>
          <w:vertAlign w:val="superscript"/>
        </w:rPr>
        <w:t>11.1</w:t>
      </w:r>
      <w:r w:rsidRPr="0052513C">
        <w:rPr>
          <w:rFonts w:asciiTheme="minorHAnsi" w:hAnsiTheme="minorHAnsi"/>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rsidR="0052513C" w:rsidRPr="0052513C" w:rsidRDefault="0052513C" w:rsidP="0052513C">
      <w:pPr>
        <w:pStyle w:val="FootnoteText"/>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rsidR="0052513C" w:rsidRPr="0052513C" w:rsidRDefault="0052513C" w:rsidP="0052513C">
      <w:pPr>
        <w:pStyle w:val="FootnoteText"/>
        <w:jc w:val="both"/>
        <w:rPr>
          <w:rFonts w:asciiTheme="minorHAnsi" w:hAnsiTheme="minorHAnsi"/>
          <w:i/>
        </w:rPr>
      </w:pPr>
      <w:r w:rsidRPr="0052513C">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rsidR="00DA0186" w:rsidRPr="00564A46" w:rsidRDefault="00DA0186" w:rsidP="00DA0186">
      <w:pPr>
        <w:pStyle w:val="FootnoteText"/>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sidR="007A2AFB">
        <w:rPr>
          <w:rFonts w:asciiTheme="minorHAnsi" w:hAnsiTheme="minorHAnsi"/>
          <w:i/>
        </w:rPr>
        <w:t xml:space="preserve"> закупки </w:t>
      </w:r>
      <w:r w:rsidRPr="00564A46">
        <w:rPr>
          <w:rFonts w:asciiTheme="minorHAnsi" w:hAnsiTheme="minorHAnsi"/>
          <w:i/>
        </w:rPr>
        <w:t>данного лота по заявке на закупку․</w:t>
      </w:r>
    </w:p>
    <w:p w:rsidR="00DA0186" w:rsidRPr="00564A46" w:rsidRDefault="00DA0186" w:rsidP="00DA0186">
      <w:pPr>
        <w:pStyle w:val="FootnoteText"/>
        <w:jc w:val="both"/>
        <w:rPr>
          <w:rFonts w:asciiTheme="minorHAnsi" w:hAnsiTheme="minorHAnsi"/>
          <w:i/>
        </w:rPr>
      </w:pPr>
      <w:r w:rsidRPr="00564A46">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rsidR="00DA0186" w:rsidRPr="00564A46" w:rsidRDefault="00DA0186" w:rsidP="00DA0186">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w:t>
      </w:r>
      <w:r w:rsidR="0087562B"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w:t>
      </w:r>
      <w:r w:rsidRPr="00564A46">
        <w:rPr>
          <w:rFonts w:asciiTheme="minorHAnsi" w:hAnsiTheme="minorHAnsi"/>
          <w:i/>
          <w:sz w:val="20"/>
          <w:szCs w:val="20"/>
        </w:rPr>
        <w:lastRenderedPageBreak/>
        <w:t>двадцатипятикратного размера, то из настоящего абзаца исключаются слова "соглашения о неустойке (приложение 4,2) или", а число " 20 " заменяется числом " 90",</w:t>
      </w:r>
    </w:p>
    <w:p w:rsidR="00DA0186" w:rsidRPr="00564A46" w:rsidRDefault="00DA0186" w:rsidP="00DA0186">
      <w:pPr>
        <w:pStyle w:val="FootnoteText"/>
        <w:jc w:val="both"/>
        <w:rPr>
          <w:rFonts w:asciiTheme="minorHAnsi" w:hAnsiTheme="minorHAnsi"/>
          <w:i/>
          <w:lang w:val="hy-AM"/>
        </w:rPr>
      </w:pPr>
      <w:r w:rsidRPr="00564A46">
        <w:rPr>
          <w:rFonts w:asciiTheme="minorHAnsi" w:hAnsiTheme="minorHAnsi"/>
          <w:i/>
        </w:rPr>
        <w:t xml:space="preserve">- превышает </w:t>
      </w:r>
      <w:r w:rsidR="00C257D6"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564A46">
        <w:rPr>
          <w:rFonts w:asciiTheme="minorHAnsi" w:hAnsiTheme="minorHAnsi"/>
          <w:i/>
          <w:lang w:val="hy-AM"/>
        </w:rPr>
        <w:t>.</w:t>
      </w:r>
    </w:p>
    <w:p w:rsidR="00801A4F" w:rsidRPr="00FF309F" w:rsidRDefault="00801A4F" w:rsidP="00DA0186">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банковской гарантии (</w:t>
      </w:r>
      <w:r w:rsidR="001723D6">
        <w:rPr>
          <w:rFonts w:ascii="GHEA Grapalat" w:hAnsi="GHEA Grapalat"/>
        </w:rPr>
        <w:t>П</w:t>
      </w:r>
      <w:r w:rsidR="001723D6" w:rsidRPr="001647D2">
        <w:rPr>
          <w:rFonts w:ascii="GHEA Grapalat" w:hAnsi="GHEA Grapalat"/>
        </w:rPr>
        <w:t xml:space="preserve">риложение </w:t>
      </w:r>
      <w:r w:rsidR="001723D6">
        <w:rPr>
          <w:rFonts w:ascii="GHEA Grapalat" w:hAnsi="GHEA Grapalat"/>
        </w:rPr>
        <w:t>5</w:t>
      </w:r>
      <w:r w:rsidR="001723D6" w:rsidRPr="001647D2">
        <w:rPr>
          <w:rFonts w:ascii="GHEA Grapalat" w:hAnsi="GHEA Grapalat"/>
        </w:rPr>
        <w:t>)</w:t>
      </w:r>
      <w:r w:rsidR="00375E5E">
        <w:rPr>
          <w:rFonts w:ascii="GHEA Grapalat" w:hAnsi="GHEA Grapalat"/>
        </w:rPr>
        <w:t xml:space="preserve"> или наличных денег</w:t>
      </w:r>
      <w:r w:rsidR="009A0467">
        <w:rPr>
          <w:rStyle w:val="FootnoteReference"/>
          <w:rFonts w:ascii="GHEA Grapalat" w:hAnsi="GHEA Grapalat"/>
        </w:rPr>
        <w:footnoteReference w:customMarkFollows="1" w:id="7"/>
        <w:t>13</w:t>
      </w:r>
      <w:r w:rsidR="00375E5E">
        <w:rPr>
          <w:rFonts w:ascii="GHEA Grapalat" w:hAnsi="GHEA Grapalat"/>
        </w:rPr>
        <w:t>.</w:t>
      </w:r>
    </w:p>
    <w:p w:rsidR="00DA0D2B" w:rsidRDefault="0058395E" w:rsidP="00DA0D2B">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догогвора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rsidR="00BE0C42" w:rsidRPr="0025254A" w:rsidRDefault="00BE0C42" w:rsidP="00B46D58">
      <w:pPr>
        <w:widowControl w:val="0"/>
        <w:tabs>
          <w:tab w:val="left" w:pos="1276"/>
        </w:tabs>
        <w:spacing w:after="160"/>
        <w:ind w:firstLine="567"/>
        <w:jc w:val="both"/>
        <w:rPr>
          <w:rFonts w:ascii="GHEA Grapalat" w:hAnsi="GHEA Grapalat"/>
          <w:lang w:val="hy-AM"/>
        </w:rPr>
      </w:pPr>
      <w:r w:rsidRPr="0025254A">
        <w:rPr>
          <w:rFonts w:ascii="GHEA Grapalat" w:hAnsi="GHEA Grapalat"/>
        </w:rPr>
        <w:t>.</w:t>
      </w:r>
    </w:p>
    <w:p w:rsidR="00E969ED" w:rsidRPr="00DC30CC" w:rsidRDefault="00BE0C42"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411A25">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Pr>
          <w:rFonts w:ascii="GHEA Grapalat" w:hAnsi="GHEA Grapalat"/>
        </w:rPr>
        <w:t xml:space="preserve"> </w:t>
      </w:r>
      <w:r w:rsidR="00D90394" w:rsidRPr="001647D2">
        <w:rPr>
          <w:rFonts w:ascii="GHEA Grapalat" w:hAnsi="GHEA Grapalat"/>
        </w:rPr>
        <w:t>(</w:t>
      </w:r>
      <w:r w:rsidR="00D90394">
        <w:rPr>
          <w:rFonts w:ascii="GHEA Grapalat" w:hAnsi="GHEA Grapalat"/>
        </w:rPr>
        <w:t>П</w:t>
      </w:r>
      <w:r w:rsidR="00D90394" w:rsidRPr="001647D2">
        <w:rPr>
          <w:rFonts w:ascii="GHEA Grapalat" w:hAnsi="GHEA Grapalat"/>
        </w:rPr>
        <w:t xml:space="preserve">риложение </w:t>
      </w:r>
      <w:r w:rsidR="00D90394">
        <w:rPr>
          <w:rFonts w:ascii="GHEA Grapalat" w:hAnsi="GHEA Grapalat"/>
        </w:rPr>
        <w:t>5.2</w:t>
      </w:r>
      <w:r w:rsidR="00D90394"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 xml:space="preserve">заключенный договор расторгается по части какого-либо лота вследствие его </w:t>
      </w:r>
      <w:r w:rsidR="00125AA6" w:rsidRPr="009044F1">
        <w:rPr>
          <w:rFonts w:ascii="GHEA Grapalat" w:hAnsi="GHEA Grapalat"/>
        </w:rPr>
        <w:lastRenderedPageBreak/>
        <w:t>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1075CA" w:rsidRDefault="001075CA" w:rsidP="001075CA">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уполномоченному органу</w:t>
      </w:r>
      <w:r w:rsidRPr="0074650E">
        <w:rPr>
          <w:rFonts w:ascii="GHEA Grapalat" w:hAnsi="GHEA Grapalat"/>
          <w:lang w:val="hy-AM"/>
        </w:rPr>
        <w:t>,</w:t>
      </w:r>
      <w:r w:rsidRPr="0074650E">
        <w:rPr>
          <w:rFonts w:ascii="GHEA Grapalat" w:hAnsi="GHEA Grapalat"/>
        </w:rPr>
        <w:t xml:space="preserve"> в течение трех рабочих дней, следующих за днем возникновения основания для вылаты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rsidR="00362FEF" w:rsidRDefault="00362FEF">
      <w:pPr>
        <w:rPr>
          <w:rFonts w:ascii="GHEA Grapalat" w:hAnsi="GHEA Grapalat" w:cs="Sylfaen"/>
        </w:rPr>
      </w:pPr>
      <w:r>
        <w:rPr>
          <w:rFonts w:ascii="GHEA Grapalat" w:hAnsi="GHEA Grapalat" w:cs="Sylfaen"/>
        </w:rPr>
        <w:br w:type="page"/>
      </w:r>
    </w:p>
    <w:p w:rsidR="00637D24" w:rsidRPr="009044F1" w:rsidRDefault="00637D24" w:rsidP="00B46D58">
      <w:pPr>
        <w:widowControl w:val="0"/>
        <w:tabs>
          <w:tab w:val="left" w:pos="1134"/>
        </w:tabs>
        <w:spacing w:after="160"/>
        <w:ind w:firstLine="567"/>
        <w:jc w:val="both"/>
        <w:rPr>
          <w:rFonts w:ascii="GHEA Grapalat" w:hAnsi="GHEA Grapalat" w:cs="Sylfaen"/>
        </w:rPr>
      </w:pPr>
    </w:p>
    <w:p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rsidR="003D5CAF" w:rsidRPr="009044F1" w:rsidRDefault="003D5CAF" w:rsidP="005066AC">
      <w:pPr>
        <w:rPr>
          <w:rFonts w:ascii="GHEA Grapalat" w:hAnsi="GHEA Grapalat" w:cs="Arial"/>
          <w:b/>
        </w:rPr>
      </w:pPr>
    </w:p>
    <w:p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27573B">
        <w:rPr>
          <w:rStyle w:val="FootnoteReference"/>
          <w:rFonts w:ascii="GHEA Grapalat" w:hAnsi="GHEA Grapalat"/>
        </w:rPr>
        <w:footnoteReference w:customMarkFollows="1" w:id="8"/>
        <w:t>14</w:t>
      </w:r>
      <w:r w:rsidRPr="009044F1">
        <w:rPr>
          <w:rFonts w:ascii="GHEA Grapalat" w:hAnsi="GHEA Grapalat"/>
        </w:rPr>
        <w:t>.</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182C2E" w:rsidRDefault="00C54730" w:rsidP="00C54730">
      <w:pPr>
        <w:jc w:val="center"/>
        <w:rPr>
          <w:rFonts w:ascii="GHEA Grapalat" w:hAnsi="GHEA Grapalat"/>
          <w:b/>
        </w:rPr>
      </w:pPr>
    </w:p>
    <w:p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C54730" w:rsidRPr="00182C2E" w:rsidRDefault="00C54730" w:rsidP="00C54730">
      <w:pPr>
        <w:jc w:val="center"/>
        <w:rPr>
          <w:rFonts w:ascii="GHEA Grapalat" w:hAnsi="GHEA Grapalat"/>
          <w:b/>
        </w:rPr>
      </w:pPr>
    </w:p>
    <w:p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rsidR="001770E8" w:rsidRPr="00996C18" w:rsidRDefault="001770E8" w:rsidP="001770E8">
      <w:pPr>
        <w:widowControl w:val="0"/>
        <w:ind w:firstLine="567"/>
        <w:jc w:val="both"/>
        <w:rPr>
          <w:rFonts w:ascii="GHEA Grapalat" w:hAnsi="GHEA Grapalat"/>
        </w:rPr>
      </w:pPr>
      <w:r w:rsidRPr="000B56C9">
        <w:rPr>
          <w:rFonts w:ascii="GHEA Grapalat" w:hAnsi="GHEA Grapalat"/>
        </w:rPr>
        <w:lastRenderedPageBreak/>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C87BF8" w:rsidRPr="00570BBD" w:rsidRDefault="00C87BF8" w:rsidP="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C87BF8" w:rsidRDefault="00C87BF8" w:rsidP="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C87BF8" w:rsidRPr="00570BBD" w:rsidRDefault="00C87BF8" w:rsidP="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C87BF8" w:rsidRPr="00570BBD" w:rsidRDefault="00C87BF8" w:rsidP="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rsidR="00C87BF8" w:rsidRPr="00570BBD" w:rsidRDefault="00C87BF8" w:rsidP="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rsidR="00C87BF8" w:rsidRDefault="00C87BF8" w:rsidP="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rsidR="00C87BF8" w:rsidRPr="00570BBD" w:rsidRDefault="00C87BF8" w:rsidP="00C87BF8">
      <w:pPr>
        <w:jc w:val="both"/>
        <w:rPr>
          <w:rFonts w:ascii="GHEA Grapalat" w:hAnsi="GHEA Grapalat"/>
        </w:rPr>
      </w:pPr>
      <w:r w:rsidRPr="00570BBD">
        <w:rPr>
          <w:rFonts w:ascii="GHEA Grapalat" w:hAnsi="GHEA Grapalat"/>
        </w:rPr>
        <w:lastRenderedPageBreak/>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AE679C" w:rsidRPr="009044F1" w:rsidRDefault="00AE679C" w:rsidP="00B46D58">
      <w:pPr>
        <w:widowControl w:val="0"/>
        <w:spacing w:after="160"/>
        <w:jc w:val="center"/>
        <w:rPr>
          <w:rFonts w:ascii="GHEA Grapalat" w:hAnsi="GHEA Grapalat" w:cs="Sylfaen"/>
          <w:b/>
        </w:rPr>
      </w:pPr>
    </w:p>
    <w:p w:rsidR="004373E3" w:rsidRDefault="004373E3" w:rsidP="00B46D58">
      <w:pPr>
        <w:rPr>
          <w:rFonts w:ascii="GHEA Grapalat" w:hAnsi="GHEA Grapalat"/>
          <w:b/>
        </w:rPr>
      </w:pPr>
      <w:r>
        <w:rPr>
          <w:rFonts w:ascii="GHEA Grapalat" w:hAnsi="GHEA Grapalat"/>
          <w:b/>
        </w:rPr>
        <w:br w:type="page"/>
      </w:r>
    </w:p>
    <w:p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rsidR="008842CE" w:rsidRPr="00374F4A" w:rsidRDefault="008842CE" w:rsidP="00B46D58">
      <w:pPr>
        <w:widowControl w:val="0"/>
        <w:spacing w:after="160"/>
        <w:jc w:val="center"/>
        <w:rPr>
          <w:rFonts w:ascii="GHEA Grapalat" w:hAnsi="GHEA Grapalat"/>
          <w:b/>
        </w:rPr>
      </w:pPr>
    </w:p>
    <w:p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ЗАЯВКИ НА КОНКУРС</w:t>
      </w:r>
      <w:r w:rsidR="00EA469E">
        <w:rPr>
          <w:rFonts w:ascii="GHEA Grapalat" w:hAnsi="GHEA Grapalat"/>
          <w:b/>
        </w:rPr>
        <w:t xml:space="preserve"> ЗАПРОС КОТИРОВКИ</w:t>
      </w:r>
    </w:p>
    <w:p w:rsidR="00096865" w:rsidRPr="009044F1" w:rsidRDefault="00096865" w:rsidP="00B46D58">
      <w:pPr>
        <w:widowControl w:val="0"/>
        <w:spacing w:after="160"/>
        <w:jc w:val="center"/>
        <w:rPr>
          <w:rFonts w:ascii="GHEA Grapalat" w:hAnsi="GHEA Grapalat"/>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8F15B9" w:rsidRDefault="008F15B9" w:rsidP="00B46D58">
      <w:pPr>
        <w:widowControl w:val="0"/>
        <w:spacing w:after="160"/>
        <w:jc w:val="center"/>
        <w:rPr>
          <w:rFonts w:ascii="GHEA Grapalat" w:hAnsi="GHEA Grapalat"/>
          <w:b/>
        </w:rPr>
      </w:pPr>
    </w:p>
    <w:p w:rsidR="008F15B9" w:rsidRDefault="008F15B9" w:rsidP="00B46D58">
      <w:pPr>
        <w:widowControl w:val="0"/>
        <w:spacing w:after="160"/>
        <w:jc w:val="center"/>
        <w:rPr>
          <w:rFonts w:ascii="GHEA Grapalat" w:hAnsi="GHEA Grapalat"/>
          <w:b/>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FootnoteReference"/>
          <w:rFonts w:ascii="GHEA Grapalat" w:hAnsi="GHEA Grapalat"/>
        </w:rPr>
        <w:footnoteReference w:customMarkFollows="1" w:id="9"/>
        <w:t>15</w:t>
      </w:r>
    </w:p>
    <w:p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xml:space="preserve">; При этом заявкой представляется оригинал документа, удостоверяющего оплату наличных денег, или оригинал </w:t>
      </w:r>
      <w:r w:rsidRPr="00B138F3">
        <w:rPr>
          <w:rFonts w:ascii="GHEA Grapalat" w:hAnsi="GHEA Grapalat"/>
        </w:rPr>
        <w:lastRenderedPageBreak/>
        <w:t>банковской гарантии.</w:t>
      </w:r>
      <w:r w:rsidR="0036524F">
        <w:rPr>
          <w:rFonts w:ascii="GHEA Grapalat" w:hAnsi="GHEA Grapalat"/>
        </w:rPr>
        <w:t xml:space="preserve"> </w:t>
      </w:r>
      <w:r w:rsidR="00761A4D" w:rsidRPr="00B138F3">
        <w:rPr>
          <w:rStyle w:val="FootnoteReference"/>
          <w:rFonts w:ascii="GHEA Grapalat" w:hAnsi="GHEA Grapalat"/>
        </w:rPr>
        <w:footnoteReference w:customMarkFollows="1" w:id="10"/>
        <w:t>16</w:t>
      </w:r>
    </w:p>
    <w:p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005F03" w:rsidRPr="00005F03">
        <w:rPr>
          <w:rFonts w:ascii="GHEA Grapalat" w:hAnsi="GHEA Grapalat"/>
          <w:b/>
          <w:bCs/>
        </w:rPr>
        <w:t>1</w:t>
      </w:r>
      <w:r w:rsidR="00005F03" w:rsidRPr="00005F03">
        <w:rPr>
          <w:rFonts w:ascii="GHEA Grapalat" w:hAnsi="GHEA Grapalat"/>
        </w:rPr>
        <w:t xml:space="preserve"> </w:t>
      </w:r>
      <w:r w:rsidRPr="002658C9">
        <w:rPr>
          <w:rFonts w:ascii="GHEA Grapalat" w:hAnsi="GHEA Grapalat"/>
        </w:rPr>
        <w:t>экземпля</w:t>
      </w:r>
      <w:r w:rsidR="00005F03" w:rsidRPr="00005F03">
        <w:rPr>
          <w:rFonts w:ascii="GHEA Grapalat" w:hAnsi="GHEA Grapalat"/>
        </w:rPr>
        <w:t>ре</w:t>
      </w:r>
      <w:r w:rsidRPr="002658C9">
        <w:rPr>
          <w:rFonts w:ascii="GHEA Grapalat" w:hAnsi="GHEA Grapalat"/>
        </w:rPr>
        <w:t>.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ED59E0" w:rsidRDefault="00ED59E0" w:rsidP="00B46D58">
      <w:pPr>
        <w:widowControl w:val="0"/>
        <w:tabs>
          <w:tab w:val="left" w:pos="1134"/>
        </w:tabs>
        <w:spacing w:after="160"/>
        <w:ind w:firstLine="567"/>
        <w:jc w:val="both"/>
        <w:rPr>
          <w:rFonts w:ascii="GHEA Grapalat" w:hAnsi="GHEA Grapalat"/>
        </w:rPr>
      </w:pPr>
    </w:p>
    <w:p w:rsidR="00ED59E0" w:rsidRDefault="00ED59E0" w:rsidP="00B46D58">
      <w:pPr>
        <w:widowControl w:val="0"/>
        <w:tabs>
          <w:tab w:val="left" w:pos="1134"/>
        </w:tabs>
        <w:spacing w:after="160"/>
        <w:ind w:firstLine="567"/>
        <w:jc w:val="both"/>
        <w:rPr>
          <w:rFonts w:ascii="GHEA Grapalat" w:hAnsi="GHEA Grapalat"/>
        </w:rPr>
      </w:pPr>
    </w:p>
    <w:p w:rsidR="00ED59E0" w:rsidRPr="00E267E5" w:rsidRDefault="00ED59E0" w:rsidP="00B46D58">
      <w:pPr>
        <w:widowControl w:val="0"/>
        <w:tabs>
          <w:tab w:val="left" w:pos="1134"/>
        </w:tabs>
        <w:spacing w:after="160"/>
        <w:ind w:firstLine="567"/>
        <w:jc w:val="both"/>
        <w:rPr>
          <w:rFonts w:ascii="GHEA Grapalat" w:hAnsi="GHEA Grapalat"/>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rsidR="001A5E2D" w:rsidRPr="005564DB" w:rsidRDefault="00B2572B" w:rsidP="001A5E2D">
      <w:pPr>
        <w:pStyle w:val="BodyTextIndent3"/>
        <w:widowControl w:val="0"/>
        <w:spacing w:after="160"/>
        <w:jc w:val="right"/>
        <w:rPr>
          <w:rFonts w:ascii="GHEA Grapalat" w:hAnsi="GHEA Grapalat"/>
          <w:b/>
          <w:sz w:val="24"/>
          <w:szCs w:val="24"/>
        </w:rPr>
      </w:pPr>
      <w:bookmarkStart w:id="10" w:name="_Hlk129959947"/>
      <w:r w:rsidRPr="00BF4E90">
        <w:rPr>
          <w:rFonts w:ascii="GHEA Grapalat" w:hAnsi="GHEA Grapalat"/>
          <w:b/>
          <w:sz w:val="24"/>
          <w:szCs w:val="24"/>
        </w:rPr>
        <w:t>к Приглашению на конкурс</w:t>
      </w:r>
      <w:r w:rsidR="001A5E2D" w:rsidRPr="001A5E2D">
        <w:rPr>
          <w:rFonts w:ascii="GHEA Grapalat" w:hAnsi="GHEA Grapalat"/>
          <w:b/>
          <w:sz w:val="24"/>
          <w:szCs w:val="24"/>
        </w:rPr>
        <w:t xml:space="preserve"> запроса  котировки</w:t>
      </w:r>
      <w:r w:rsidR="00123294" w:rsidRPr="00BF4E90">
        <w:rPr>
          <w:rFonts w:ascii="GHEA Grapalat" w:hAnsi="GHEA Grapalat" w:cs="Arial"/>
          <w:b/>
          <w:sz w:val="24"/>
          <w:szCs w:val="24"/>
        </w:rPr>
        <w:br/>
      </w:r>
      <w:r w:rsidR="001A5E2D" w:rsidRPr="001A5E2D">
        <w:rPr>
          <w:rFonts w:ascii="GHEA Grapalat" w:hAnsi="GHEA Grapalat"/>
          <w:b/>
          <w:sz w:val="24"/>
          <w:szCs w:val="24"/>
        </w:rPr>
        <w:t xml:space="preserve">под кодом </w:t>
      </w:r>
      <w:r w:rsidR="00972C5D">
        <w:rPr>
          <w:rFonts w:ascii="GHEA Grapalat" w:hAnsi="GHEA Grapalat"/>
          <w:b/>
          <w:sz w:val="24"/>
          <w:szCs w:val="24"/>
        </w:rPr>
        <w:t>EPHC-GHAPdzB-25/01</w:t>
      </w:r>
    </w:p>
    <w:bookmarkEnd w:id="10"/>
    <w:p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1A5E2D"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на участие в конкурсе</w:t>
      </w:r>
      <w:r w:rsidR="00AA7117" w:rsidRPr="00374F4A">
        <w:rPr>
          <w:rFonts w:ascii="GHEA Grapalat" w:hAnsi="GHEA Grapalat"/>
          <w:color w:val="auto"/>
          <w:sz w:val="24"/>
          <w:szCs w:val="24"/>
        </w:rPr>
        <w:t xml:space="preserve"> </w:t>
      </w:r>
      <w:r w:rsidR="001A5E2D" w:rsidRPr="001A5E2D">
        <w:rPr>
          <w:rFonts w:ascii="GHEA Grapalat" w:hAnsi="GHEA Grapalat"/>
          <w:color w:val="auto"/>
          <w:sz w:val="24"/>
          <w:szCs w:val="24"/>
        </w:rPr>
        <w:t>запроса котировки</w:t>
      </w:r>
    </w:p>
    <w:p w:rsidR="00B2572B" w:rsidRPr="00374F4A" w:rsidRDefault="00B2572B" w:rsidP="00B46D58">
      <w:pPr>
        <w:widowControl w:val="0"/>
        <w:spacing w:after="120"/>
        <w:jc w:val="center"/>
        <w:rPr>
          <w:rFonts w:ascii="GHEA Grapalat" w:hAnsi="GHEA Grapalat"/>
        </w:rPr>
      </w:pPr>
    </w:p>
    <w:p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sidR="001A5E2D" w:rsidRPr="001A5E2D">
        <w:rPr>
          <w:rFonts w:ascii="GHEA Grapalat" w:hAnsi="GHEA Grapalat"/>
        </w:rPr>
        <w:t xml:space="preserve"> 1</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rsidR="00374F4A" w:rsidRPr="005564DB" w:rsidRDefault="0097511F" w:rsidP="00B46D58">
      <w:pPr>
        <w:jc w:val="both"/>
        <w:rPr>
          <w:rFonts w:ascii="GHEA Grapalat" w:hAnsi="GHEA Grapalat" w:cs="Sylfaen"/>
        </w:rPr>
      </w:pPr>
      <w:r w:rsidRPr="0097511F">
        <w:rPr>
          <w:rFonts w:ascii="GHEA Grapalat" w:hAnsi="GHEA Grapalat"/>
          <w:b/>
          <w:lang w:eastAsia="en-US" w:bidi="ar-SA"/>
        </w:rPr>
        <w:t>ГНКО  "Ереванский государственный гуманитарный колледж"</w:t>
      </w:r>
      <w:r w:rsidR="00374F4A" w:rsidRPr="00DA5EA0">
        <w:rPr>
          <w:rFonts w:ascii="GHEA Grapalat" w:hAnsi="GHEA Grapalat"/>
        </w:rPr>
        <w:t xml:space="preserve"> </w:t>
      </w:r>
      <w:r w:rsidR="00374F4A" w:rsidRPr="005437F6">
        <w:rPr>
          <w:rFonts w:ascii="GHEA Grapalat" w:hAnsi="GHEA Grapalat"/>
        </w:rPr>
        <w:t>под кодом</w:t>
      </w:r>
      <w:r w:rsidR="00374F4A" w:rsidRPr="00BD0FD1">
        <w:rPr>
          <w:rFonts w:ascii="GHEA Grapalat" w:hAnsi="GHEA Grapalat"/>
        </w:rPr>
        <w:t xml:space="preserve"> </w:t>
      </w:r>
      <w:r w:rsidR="00972C5D">
        <w:rPr>
          <w:rFonts w:ascii="GHEA Grapalat" w:hAnsi="GHEA Grapalat"/>
          <w:b/>
        </w:rPr>
        <w:t>EPHC-GHAPdzB-25/01</w:t>
      </w:r>
    </w:p>
    <w:p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374F4A" w:rsidP="00B46D58">
      <w:pPr>
        <w:spacing w:after="160"/>
        <w:jc w:val="both"/>
        <w:rPr>
          <w:rFonts w:ascii="GHEA Grapalat" w:hAnsi="GHEA Grapalat"/>
        </w:rPr>
      </w:pPr>
      <w:r w:rsidRPr="00DD2B43">
        <w:rPr>
          <w:rFonts w:ascii="GHEA Grapalat" w:hAnsi="GHEA Grapalat"/>
        </w:rPr>
        <w:t>конкурса</w:t>
      </w:r>
      <w:r w:rsidR="001A5E2D" w:rsidRPr="001A5E2D">
        <w:rPr>
          <w:rFonts w:ascii="GHEA Grapalat" w:hAnsi="GHEA Grapalat"/>
        </w:rPr>
        <w:t xml:space="preserve"> запроса котировки</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B46D58">
      <w:pPr>
        <w:jc w:val="both"/>
        <w:rPr>
          <w:rFonts w:ascii="GHEA Grapalat" w:hAnsi="GHEA Grapalat"/>
        </w:rPr>
      </w:pPr>
    </w:p>
    <w:p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B16483">
      <w:pPr>
        <w:tabs>
          <w:tab w:val="left" w:pos="7371"/>
        </w:tabs>
        <w:spacing w:after="160"/>
        <w:ind w:left="3544" w:firstLine="3"/>
        <w:jc w:val="both"/>
        <w:rPr>
          <w:rFonts w:ascii="GHEA Grapalat" w:hAnsi="GHEA Grapalat"/>
          <w:sz w:val="16"/>
        </w:rPr>
      </w:pPr>
    </w:p>
    <w:p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9E1F0A" w:rsidRPr="004F23CF" w:rsidRDefault="009E1F0A" w:rsidP="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rsidR="009E1F0A" w:rsidRPr="004F23CF" w:rsidRDefault="009E1F0A" w:rsidP="009E1F0A">
      <w:pPr>
        <w:rPr>
          <w:rFonts w:ascii="GHEA Grapalat" w:hAnsi="GHEA Grapalat"/>
          <w:i/>
          <w:sz w:val="16"/>
          <w:vertAlign w:val="superscript"/>
          <w:lang w:val="es-ES"/>
        </w:rPr>
      </w:pPr>
    </w:p>
    <w:p w:rsidR="001A5E2D" w:rsidRPr="004F23CF" w:rsidRDefault="009E1F0A" w:rsidP="001A5E2D">
      <w:pPr>
        <w:rPr>
          <w:rFonts w:ascii="GHEA Grapalat" w:hAnsi="GHEA Grapalat"/>
          <w:sz w:val="16"/>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Pr="004F23CF">
        <w:rPr>
          <w:rFonts w:ascii="GHEA Grapalat" w:hAnsi="GHEA Grapalat"/>
          <w:spacing w:val="-4"/>
        </w:rPr>
        <w:t>на</w:t>
      </w:r>
      <w:r w:rsidRPr="004F23CF">
        <w:rPr>
          <w:rFonts w:ascii="GHEA Grapalat" w:hAnsi="GHEA Grapalat"/>
        </w:rPr>
        <w:t xml:space="preserve"> конкурс</w:t>
      </w:r>
      <w:r w:rsidR="001A5E2D" w:rsidRPr="001A5E2D">
        <w:rPr>
          <w:rFonts w:ascii="GHEA Grapalat" w:hAnsi="GHEA Grapalat"/>
        </w:rPr>
        <w:t xml:space="preserve"> запрос котировки</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00972C5D">
        <w:rPr>
          <w:rFonts w:ascii="GHEA Grapalat" w:hAnsi="GHEA Grapalat"/>
          <w:b/>
        </w:rPr>
        <w:t>EPHC-GHAPdzB-25/01</w:t>
      </w:r>
      <w:r w:rsidR="001A5E2D" w:rsidRPr="001A5E2D">
        <w:rPr>
          <w:rFonts w:ascii="GHEA Grapalat" w:hAnsi="GHEA Grapalat"/>
          <w:b/>
        </w:rPr>
        <w:t xml:space="preserve"> </w:t>
      </w:r>
      <w:r w:rsidRPr="004F23CF">
        <w:rPr>
          <w:rFonts w:ascii="GHEA Grapalat" w:hAnsi="GHEA Grapalat"/>
          <w:color w:val="000000" w:themeColor="text1"/>
        </w:rPr>
        <w:t>и</w:t>
      </w:r>
      <w:r w:rsidRPr="004F23CF">
        <w:rPr>
          <w:rFonts w:ascii="GHEA Grapalat" w:hAnsi="GHEA Grapalat"/>
          <w:sz w:val="20"/>
          <w:u w:val="single"/>
          <w:lang w:val="hy-AM"/>
        </w:rPr>
        <w:t xml:space="preserve">  </w:t>
      </w:r>
    </w:p>
    <w:p w:rsidR="009E1F0A" w:rsidRPr="004F23CF" w:rsidRDefault="009E1F0A" w:rsidP="009E1F0A">
      <w:pPr>
        <w:tabs>
          <w:tab w:val="left" w:pos="6450"/>
        </w:tabs>
        <w:rPr>
          <w:rFonts w:ascii="GHEA Grapalat" w:hAnsi="GHEA Grapalat"/>
          <w:sz w:val="16"/>
        </w:rPr>
      </w:pPr>
      <w:r w:rsidRPr="004F23CF">
        <w:rPr>
          <w:rFonts w:ascii="GHEA Grapalat" w:hAnsi="GHEA Grapalat"/>
          <w:sz w:val="16"/>
        </w:rPr>
        <w:t>наименование участника</w:t>
      </w:r>
    </w:p>
    <w:p w:rsidR="006B3E56" w:rsidRPr="00AF791F" w:rsidRDefault="009E1F0A" w:rsidP="00AF791F">
      <w:pPr>
        <w:widowControl w:val="0"/>
        <w:spacing w:after="16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rsidR="006B3E56" w:rsidRPr="00AF791F" w:rsidRDefault="006B3E56" w:rsidP="00AF791F">
      <w:pPr>
        <w:pStyle w:val="ListParagraph"/>
        <w:widowControl w:val="0"/>
        <w:numPr>
          <w:ilvl w:val="0"/>
          <w:numId w:val="33"/>
        </w:numPr>
        <w:tabs>
          <w:tab w:val="left" w:pos="567"/>
        </w:tabs>
        <w:spacing w:after="160"/>
        <w:jc w:val="both"/>
        <w:rPr>
          <w:rFonts w:ascii="GHEA Grapalat" w:hAnsi="GHEA Grapalat" w:cs="Arial"/>
        </w:rPr>
      </w:pPr>
      <w:r w:rsidRPr="00AF791F">
        <w:rPr>
          <w:rFonts w:ascii="GHEA Grapalat" w:hAnsi="GHEA Grapalat"/>
        </w:rPr>
        <w:t xml:space="preserve">в рамках участия в </w:t>
      </w:r>
      <w:r w:rsidR="00305944" w:rsidRPr="00AF791F">
        <w:rPr>
          <w:rFonts w:ascii="GHEA Grapalat" w:hAnsi="GHEA Grapalat"/>
        </w:rPr>
        <w:t xml:space="preserve">открытом конкурсе </w:t>
      </w:r>
      <w:r w:rsidRPr="00AF791F">
        <w:rPr>
          <w:rFonts w:ascii="GHEA Grapalat" w:hAnsi="GHEA Grapalat"/>
        </w:rPr>
        <w:t xml:space="preserve">под кодом </w:t>
      </w:r>
      <w:r w:rsidR="00972C5D">
        <w:rPr>
          <w:rFonts w:ascii="GHEA Grapalat" w:hAnsi="GHEA Grapalat"/>
          <w:b/>
        </w:rPr>
        <w:t>EPHC-GHAPdzB-25/01</w:t>
      </w:r>
      <w:r w:rsidRPr="00AF791F">
        <w:rPr>
          <w:rFonts w:ascii="GHEA Grapalat" w:hAnsi="GHEA Grapalat"/>
        </w:rPr>
        <w:t>*</w:t>
      </w:r>
    </w:p>
    <w:p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конкурс</w:t>
      </w:r>
      <w:r w:rsidR="00EA469E">
        <w:rPr>
          <w:rFonts w:ascii="GHEA Grapalat" w:hAnsi="GHEA Grapalat"/>
        </w:rPr>
        <w:t xml:space="preserve"> запрос котировки</w:t>
      </w:r>
      <w:r>
        <w:rPr>
          <w:rFonts w:ascii="GHEA Grapalat" w:hAnsi="GHEA Grapalat"/>
        </w:rPr>
        <w:t xml:space="preserve"> случая     одновременного </w:t>
      </w:r>
    </w:p>
    <w:p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B46D58">
      <w:pPr>
        <w:widowControl w:val="0"/>
        <w:spacing w:after="160"/>
        <w:jc w:val="both"/>
        <w:rPr>
          <w:ins w:id="11"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rsidR="00BB6319" w:rsidRDefault="00BB6319" w:rsidP="00BB6319">
      <w:pPr>
        <w:widowControl w:val="0"/>
        <w:spacing w:after="16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FootnoteReference"/>
          <w:rFonts w:ascii="GHEA Grapalat" w:hAnsi="GHEA Grapalat"/>
          <w:sz w:val="28"/>
          <w:szCs w:val="28"/>
        </w:rPr>
        <w:footnoteReference w:customMarkFollows="1" w:id="11"/>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rsidR="00923711" w:rsidRDefault="00923711">
      <w:pPr>
        <w:rPr>
          <w:rFonts w:ascii="GHEA Grapalat" w:hAnsi="GHEA Grapalat"/>
        </w:rPr>
      </w:pPr>
    </w:p>
    <w:p w:rsidR="00110534" w:rsidRDefault="00F36AD3" w:rsidP="00B46D58">
      <w:pPr>
        <w:jc w:val="both"/>
        <w:rPr>
          <w:rFonts w:ascii="GHEA Grapalat" w:hAnsi="GHEA Grapalat"/>
        </w:rPr>
      </w:pPr>
      <w:r>
        <w:rPr>
          <w:rFonts w:ascii="GHEA Grapalat" w:hAnsi="GHEA Grapalat"/>
        </w:rPr>
        <w:t xml:space="preserve"> </w:t>
      </w:r>
    </w:p>
    <w:p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rsidR="00F855BB" w:rsidRDefault="00F855BB" w:rsidP="00B46D58">
      <w:pPr>
        <w:tabs>
          <w:tab w:val="left" w:pos="7371"/>
        </w:tabs>
        <w:spacing w:after="160"/>
        <w:ind w:left="3544" w:firstLine="3"/>
        <w:jc w:val="both"/>
        <w:rPr>
          <w:rFonts w:ascii="GHEA Grapalat" w:hAnsi="GHEA Grapalat"/>
          <w:sz w:val="16"/>
          <w:lang w:val="hy-AM"/>
        </w:rPr>
      </w:pPr>
    </w:p>
    <w:p w:rsidR="00F855BB" w:rsidRPr="000811C1" w:rsidRDefault="00F855BB" w:rsidP="00B46D58">
      <w:pPr>
        <w:tabs>
          <w:tab w:val="left" w:pos="7371"/>
        </w:tabs>
        <w:spacing w:after="160"/>
        <w:ind w:left="3544" w:firstLine="3"/>
        <w:jc w:val="both"/>
        <w:rPr>
          <w:rFonts w:ascii="GHEA Grapalat" w:hAnsi="GHEA Grapalat"/>
          <w:sz w:val="16"/>
          <w:lang w:val="hy-AM"/>
        </w:rPr>
      </w:pPr>
    </w:p>
    <w:p w:rsidR="006B3E56" w:rsidRPr="00D3436F" w:rsidRDefault="006B3E56" w:rsidP="00B46D58">
      <w:pPr>
        <w:tabs>
          <w:tab w:val="left" w:pos="7371"/>
        </w:tabs>
        <w:spacing w:after="160"/>
        <w:ind w:left="3544" w:firstLine="3"/>
        <w:jc w:val="both"/>
        <w:rPr>
          <w:rFonts w:ascii="GHEA Grapalat" w:hAnsi="GHEA Grapalat"/>
          <w:sz w:val="16"/>
        </w:rPr>
      </w:pPr>
    </w:p>
    <w:p w:rsidR="006B3E56" w:rsidRPr="00770B03" w:rsidRDefault="006B3E56" w:rsidP="00B46D58">
      <w:pPr>
        <w:tabs>
          <w:tab w:val="left" w:pos="7371"/>
        </w:tabs>
        <w:spacing w:after="160"/>
        <w:ind w:left="3544" w:firstLine="3"/>
        <w:jc w:val="both"/>
        <w:rPr>
          <w:rFonts w:ascii="GHEA Grapalat" w:hAnsi="GHEA Grapalat"/>
          <w:sz w:val="16"/>
        </w:rPr>
      </w:pPr>
    </w:p>
    <w:p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123294" w:rsidRDefault="00123294" w:rsidP="00B46D58">
      <w:pPr>
        <w:rPr>
          <w:rFonts w:ascii="GHEA Grapalat" w:hAnsi="GHEA Grapalat"/>
          <w:b/>
        </w:rPr>
      </w:pPr>
      <w:r>
        <w:rPr>
          <w:rFonts w:ascii="GHEA Grapalat" w:hAnsi="GHEA Grapalat"/>
          <w:b/>
        </w:rPr>
        <w:br w:type="page"/>
      </w:r>
    </w:p>
    <w:p w:rsidR="00B048B2" w:rsidRDefault="00B048B2" w:rsidP="00B46D58">
      <w:pPr>
        <w:rPr>
          <w:rFonts w:ascii="GHEA Grapalat" w:hAnsi="GHEA Grapalat"/>
          <w:b/>
        </w:rPr>
      </w:pPr>
    </w:p>
    <w:p w:rsidR="00D043C1" w:rsidRPr="009044F1" w:rsidRDefault="00D043C1" w:rsidP="00D043C1">
      <w:pPr>
        <w:pStyle w:val="Heading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rsidR="001A5E2D" w:rsidRPr="005564DB" w:rsidRDefault="001A5E2D" w:rsidP="001A5E2D">
      <w:pPr>
        <w:pStyle w:val="BodyTextIndent3"/>
        <w:widowControl w:val="0"/>
        <w:spacing w:after="160"/>
        <w:jc w:val="right"/>
        <w:rPr>
          <w:rFonts w:ascii="GHEA Grapalat" w:hAnsi="GHEA Grapalat"/>
          <w:b/>
          <w:sz w:val="24"/>
          <w:szCs w:val="24"/>
        </w:rPr>
      </w:pPr>
      <w:bookmarkStart w:id="12" w:name="_Hlk129960018"/>
      <w:r w:rsidRPr="00BF4E90">
        <w:rPr>
          <w:rFonts w:ascii="GHEA Grapalat" w:hAnsi="GHEA Grapalat"/>
          <w:b/>
          <w:sz w:val="24"/>
          <w:szCs w:val="24"/>
        </w:rPr>
        <w:t>к Приглашению на конкурс</w:t>
      </w:r>
      <w:r w:rsidRPr="001A5E2D">
        <w:rPr>
          <w:rFonts w:ascii="GHEA Grapalat" w:hAnsi="GHEA Grapalat"/>
          <w:b/>
          <w:sz w:val="24"/>
          <w:szCs w:val="24"/>
        </w:rPr>
        <w:t xml:space="preserve"> запроса  котировки</w:t>
      </w:r>
      <w:r w:rsidRPr="00BF4E90">
        <w:rPr>
          <w:rFonts w:ascii="GHEA Grapalat" w:hAnsi="GHEA Grapalat" w:cs="Arial"/>
          <w:b/>
          <w:sz w:val="24"/>
          <w:szCs w:val="24"/>
        </w:rPr>
        <w:br/>
      </w:r>
      <w:r w:rsidRPr="001A5E2D">
        <w:rPr>
          <w:rFonts w:ascii="GHEA Grapalat" w:hAnsi="GHEA Grapalat"/>
          <w:b/>
          <w:sz w:val="24"/>
          <w:szCs w:val="24"/>
        </w:rPr>
        <w:t xml:space="preserve">под кодом </w:t>
      </w:r>
      <w:r w:rsidR="00972C5D">
        <w:rPr>
          <w:rFonts w:ascii="GHEA Grapalat" w:hAnsi="GHEA Grapalat"/>
          <w:b/>
          <w:sz w:val="24"/>
          <w:szCs w:val="24"/>
        </w:rPr>
        <w:t>EPHC-GHAPdzB-25/01</w:t>
      </w:r>
    </w:p>
    <w:bookmarkEnd w:id="12"/>
    <w:p w:rsidR="00D043C1" w:rsidRPr="009044F1" w:rsidRDefault="00D043C1" w:rsidP="00D043C1">
      <w:pPr>
        <w:widowControl w:val="0"/>
        <w:spacing w:after="160"/>
        <w:ind w:left="567" w:right="565"/>
        <w:jc w:val="center"/>
        <w:rPr>
          <w:rFonts w:ascii="GHEA Grapalat" w:hAnsi="GHEA Grapalat"/>
          <w:b/>
        </w:rPr>
      </w:pPr>
    </w:p>
    <w:p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rsidR="00D043C1" w:rsidRPr="009044F1" w:rsidRDefault="00D043C1" w:rsidP="00D043C1">
      <w:pPr>
        <w:pStyle w:val="Heading3"/>
        <w:keepNext w:val="0"/>
        <w:widowControl w:val="0"/>
        <w:spacing w:after="160" w:line="240" w:lineRule="auto"/>
        <w:ind w:left="567" w:right="565"/>
        <w:rPr>
          <w:rFonts w:ascii="GHEA Grapalat" w:hAnsi="GHEA Grapalat" w:cs="Arial"/>
          <w:sz w:val="24"/>
          <w:szCs w:val="24"/>
        </w:rPr>
      </w:pPr>
    </w:p>
    <w:p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rsidR="001A5E2D" w:rsidRPr="005564DB" w:rsidRDefault="00D043C1" w:rsidP="001A5E2D">
      <w:pPr>
        <w:pStyle w:val="BodyTextIndent3"/>
        <w:widowControl w:val="0"/>
        <w:spacing w:after="160"/>
        <w:jc w:val="right"/>
        <w:rPr>
          <w:rFonts w:ascii="GHEA Grapalat" w:hAnsi="GHEA Grapalat"/>
          <w:b/>
          <w:sz w:val="24"/>
          <w:szCs w:val="24"/>
        </w:rPr>
      </w:pPr>
      <w:r w:rsidRPr="009044F1">
        <w:rPr>
          <w:rFonts w:ascii="GHEA Grapalat" w:hAnsi="GHEA Grapalat"/>
        </w:rPr>
        <w:t>рамках конкурса</w:t>
      </w:r>
      <w:r w:rsidR="001A5E2D" w:rsidRPr="001A5E2D">
        <w:rPr>
          <w:rFonts w:ascii="GHEA Grapalat" w:hAnsi="GHEA Grapalat"/>
        </w:rPr>
        <w:t xml:space="preserve"> запроса котировки</w:t>
      </w:r>
      <w:r w:rsidRPr="009044F1">
        <w:rPr>
          <w:rFonts w:ascii="GHEA Grapalat" w:hAnsi="GHEA Grapalat"/>
        </w:rPr>
        <w:t xml:space="preserve"> под кодом </w:t>
      </w:r>
      <w:r w:rsidR="00666853">
        <w:rPr>
          <w:rFonts w:ascii="GHEA Grapalat" w:hAnsi="GHEA Grapalat"/>
          <w:b/>
          <w:sz w:val="24"/>
          <w:szCs w:val="24"/>
        </w:rPr>
        <w:t>HHPEKUK-GHAPDzB-2</w:t>
      </w:r>
      <w:r w:rsidR="005564DB" w:rsidRPr="005564DB">
        <w:rPr>
          <w:rFonts w:ascii="GHEA Grapalat" w:hAnsi="GHEA Grapalat"/>
          <w:b/>
          <w:sz w:val="24"/>
          <w:szCs w:val="24"/>
        </w:rPr>
        <w:t>4</w:t>
      </w:r>
      <w:r w:rsidR="00666853">
        <w:rPr>
          <w:rFonts w:ascii="GHEA Grapalat" w:hAnsi="GHEA Grapalat"/>
          <w:b/>
          <w:sz w:val="24"/>
          <w:szCs w:val="24"/>
        </w:rPr>
        <w:t>/0</w:t>
      </w:r>
      <w:r w:rsidR="005564DB" w:rsidRPr="005564DB">
        <w:rPr>
          <w:rFonts w:ascii="GHEA Grapalat" w:hAnsi="GHEA Grapalat"/>
          <w:b/>
          <w:sz w:val="24"/>
          <w:szCs w:val="24"/>
        </w:rPr>
        <w:t>1</w:t>
      </w:r>
    </w:p>
    <w:p w:rsidR="00D043C1" w:rsidRPr="009044F1" w:rsidRDefault="00D043C1" w:rsidP="00D043C1">
      <w:pPr>
        <w:widowControl w:val="0"/>
        <w:spacing w:after="160"/>
        <w:jc w:val="both"/>
        <w:rPr>
          <w:rFonts w:ascii="GHEA Grapalat" w:hAnsi="GHEA Grapalat"/>
        </w:rPr>
      </w:pPr>
      <w:r w:rsidRPr="009044F1">
        <w:rPr>
          <w:rFonts w:ascii="GHEA Grapalat" w:hAnsi="GHEA Grapalat"/>
        </w:rPr>
        <w:t>*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rsidTr="00FF3F2A">
        <w:tc>
          <w:tcPr>
            <w:tcW w:w="1042" w:type="dxa"/>
            <w:vMerge w:val="restart"/>
            <w:vAlign w:val="center"/>
          </w:tcPr>
          <w:p w:rsidR="00EE1022" w:rsidRDefault="00EE1022" w:rsidP="00FF3F2A">
            <w:pPr>
              <w:widowControl w:val="0"/>
              <w:jc w:val="center"/>
              <w:rPr>
                <w:rFonts w:ascii="GHEA Grapalat" w:hAnsi="GHEA Grapalat"/>
                <w:b/>
                <w:sz w:val="20"/>
                <w:szCs w:val="20"/>
              </w:rPr>
            </w:pP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rsidTr="000811C1">
        <w:trPr>
          <w:trHeight w:val="696"/>
        </w:trPr>
        <w:tc>
          <w:tcPr>
            <w:tcW w:w="1042" w:type="dxa"/>
            <w:vMerge/>
            <w:vAlign w:val="center"/>
          </w:tcPr>
          <w:p w:rsidR="00D043C1" w:rsidRPr="00206AF8" w:rsidRDefault="00D043C1" w:rsidP="00FF3F2A">
            <w:pPr>
              <w:widowControl w:val="0"/>
              <w:jc w:val="center"/>
              <w:rPr>
                <w:rFonts w:ascii="GHEA Grapalat" w:hAnsi="GHEA Grapalat"/>
                <w:b/>
                <w:bCs/>
                <w:sz w:val="20"/>
                <w:szCs w:val="20"/>
              </w:rPr>
            </w:pPr>
          </w:p>
        </w:tc>
        <w:tc>
          <w:tcPr>
            <w:tcW w:w="1605" w:type="dxa"/>
            <w:vAlign w:val="center"/>
          </w:tcPr>
          <w:p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rsidR="00D043C1" w:rsidRPr="00BF7253" w:rsidRDefault="009A3C00" w:rsidP="009A3C00">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rsidTr="00FF3F2A">
        <w:tc>
          <w:tcPr>
            <w:tcW w:w="1042" w:type="dxa"/>
          </w:tcPr>
          <w:p w:rsidR="00D043C1" w:rsidRPr="001A5E2D" w:rsidRDefault="001A5E2D" w:rsidP="00FF3F2A">
            <w:pPr>
              <w:pStyle w:val="Heading3"/>
              <w:keepNext w:val="0"/>
              <w:widowControl w:val="0"/>
              <w:spacing w:line="240" w:lineRule="auto"/>
              <w:jc w:val="left"/>
              <w:rPr>
                <w:rFonts w:ascii="GHEA Grapalat" w:hAnsi="GHEA Grapalat"/>
                <w:b/>
                <w:lang w:val="en-US"/>
              </w:rPr>
            </w:pPr>
            <w:r>
              <w:rPr>
                <w:rFonts w:ascii="GHEA Grapalat" w:hAnsi="GHEA Grapalat"/>
                <w:b/>
                <w:lang w:val="en-US"/>
              </w:rPr>
              <w:t>1</w:t>
            </w:r>
          </w:p>
        </w:tc>
        <w:tc>
          <w:tcPr>
            <w:tcW w:w="1605"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Heading3"/>
              <w:keepNext w:val="0"/>
              <w:widowControl w:val="0"/>
              <w:spacing w:line="240" w:lineRule="auto"/>
              <w:jc w:val="left"/>
              <w:rPr>
                <w:rFonts w:ascii="GHEA Grapalat" w:hAnsi="GHEA Grapalat"/>
                <w:b/>
              </w:rPr>
            </w:pPr>
          </w:p>
        </w:tc>
      </w:tr>
      <w:tr w:rsidR="007E5ECC" w:rsidRPr="00206AF8" w:rsidTr="00FF3F2A">
        <w:tc>
          <w:tcPr>
            <w:tcW w:w="1042" w:type="dxa"/>
          </w:tcPr>
          <w:p w:rsidR="007E5ECC" w:rsidRPr="007E5ECC" w:rsidRDefault="007E5ECC" w:rsidP="00FF3F2A">
            <w:pPr>
              <w:pStyle w:val="Heading3"/>
              <w:keepNext w:val="0"/>
              <w:widowControl w:val="0"/>
              <w:spacing w:line="240" w:lineRule="auto"/>
              <w:jc w:val="left"/>
              <w:rPr>
                <w:rFonts w:ascii="GHEA Grapalat" w:hAnsi="GHEA Grapalat"/>
                <w:b/>
              </w:rPr>
            </w:pPr>
            <w:r>
              <w:rPr>
                <w:rFonts w:ascii="GHEA Grapalat" w:hAnsi="GHEA Grapalat"/>
                <w:b/>
              </w:rPr>
              <w:t>2</w:t>
            </w:r>
          </w:p>
        </w:tc>
        <w:tc>
          <w:tcPr>
            <w:tcW w:w="1605" w:type="dxa"/>
          </w:tcPr>
          <w:p w:rsidR="007E5ECC" w:rsidRPr="00206AF8" w:rsidRDefault="007E5ECC" w:rsidP="00FF3F2A">
            <w:pPr>
              <w:pStyle w:val="Heading3"/>
              <w:keepNext w:val="0"/>
              <w:widowControl w:val="0"/>
              <w:spacing w:line="240" w:lineRule="auto"/>
              <w:jc w:val="left"/>
              <w:rPr>
                <w:rFonts w:ascii="GHEA Grapalat" w:hAnsi="GHEA Grapalat"/>
                <w:b/>
              </w:rPr>
            </w:pPr>
          </w:p>
        </w:tc>
        <w:tc>
          <w:tcPr>
            <w:tcW w:w="1463" w:type="dxa"/>
          </w:tcPr>
          <w:p w:rsidR="007E5ECC" w:rsidRPr="00206AF8" w:rsidRDefault="007E5ECC" w:rsidP="00FF3F2A">
            <w:pPr>
              <w:pStyle w:val="Heading3"/>
              <w:keepNext w:val="0"/>
              <w:widowControl w:val="0"/>
              <w:spacing w:line="240" w:lineRule="auto"/>
              <w:jc w:val="left"/>
              <w:rPr>
                <w:rFonts w:ascii="GHEA Grapalat" w:hAnsi="GHEA Grapalat"/>
                <w:b/>
              </w:rPr>
            </w:pPr>
          </w:p>
        </w:tc>
        <w:tc>
          <w:tcPr>
            <w:tcW w:w="1699" w:type="dxa"/>
          </w:tcPr>
          <w:p w:rsidR="007E5ECC" w:rsidRPr="00206AF8" w:rsidRDefault="007E5ECC" w:rsidP="00FF3F2A">
            <w:pPr>
              <w:pStyle w:val="Heading3"/>
              <w:keepNext w:val="0"/>
              <w:widowControl w:val="0"/>
              <w:spacing w:line="240" w:lineRule="auto"/>
              <w:jc w:val="left"/>
              <w:rPr>
                <w:rFonts w:ascii="GHEA Grapalat" w:hAnsi="GHEA Grapalat"/>
                <w:b/>
              </w:rPr>
            </w:pPr>
          </w:p>
        </w:tc>
        <w:tc>
          <w:tcPr>
            <w:tcW w:w="1727" w:type="dxa"/>
          </w:tcPr>
          <w:p w:rsidR="007E5ECC" w:rsidRPr="00206AF8" w:rsidRDefault="007E5ECC" w:rsidP="00FF3F2A">
            <w:pPr>
              <w:pStyle w:val="Heading3"/>
              <w:keepNext w:val="0"/>
              <w:widowControl w:val="0"/>
              <w:spacing w:line="240" w:lineRule="auto"/>
              <w:jc w:val="left"/>
              <w:rPr>
                <w:rFonts w:ascii="GHEA Grapalat" w:hAnsi="GHEA Grapalat"/>
                <w:b/>
              </w:rPr>
            </w:pPr>
          </w:p>
        </w:tc>
        <w:tc>
          <w:tcPr>
            <w:tcW w:w="1750" w:type="dxa"/>
          </w:tcPr>
          <w:p w:rsidR="007E5ECC" w:rsidRPr="00206AF8" w:rsidRDefault="007E5ECC" w:rsidP="00FF3F2A">
            <w:pPr>
              <w:pStyle w:val="Heading3"/>
              <w:keepNext w:val="0"/>
              <w:widowControl w:val="0"/>
              <w:spacing w:line="240" w:lineRule="auto"/>
              <w:jc w:val="left"/>
              <w:rPr>
                <w:rFonts w:ascii="GHEA Grapalat" w:hAnsi="GHEA Grapalat"/>
                <w:b/>
              </w:rPr>
            </w:pPr>
          </w:p>
        </w:tc>
      </w:tr>
    </w:tbl>
    <w:p w:rsidR="00D043C1" w:rsidRDefault="00D043C1" w:rsidP="00D043C1">
      <w:pPr>
        <w:widowControl w:val="0"/>
        <w:tabs>
          <w:tab w:val="left" w:pos="6804"/>
        </w:tabs>
        <w:jc w:val="center"/>
        <w:rPr>
          <w:rFonts w:ascii="GHEA Grapalat" w:hAnsi="GHEA Grapalat"/>
          <w:lang w:val="en-US"/>
        </w:rPr>
      </w:pPr>
    </w:p>
    <w:p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D043C1" w:rsidRPr="008875C7" w:rsidRDefault="00D043C1" w:rsidP="00D043C1">
      <w:pPr>
        <w:widowControl w:val="0"/>
        <w:spacing w:after="160"/>
        <w:jc w:val="right"/>
        <w:rPr>
          <w:rFonts w:ascii="GHEA Grapalat" w:hAnsi="GHEA Grapalat"/>
        </w:rPr>
      </w:pPr>
    </w:p>
    <w:p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rsidR="00D043C1" w:rsidRDefault="00D043C1" w:rsidP="00D043C1">
      <w:pPr>
        <w:rPr>
          <w:rFonts w:ascii="GHEA Grapalat" w:hAnsi="GHEA Grapalat"/>
        </w:rPr>
      </w:pPr>
      <w:r>
        <w:rPr>
          <w:rFonts w:ascii="GHEA Grapalat" w:hAnsi="GHEA Grapalat"/>
        </w:rPr>
        <w:br w:type="page"/>
      </w:r>
    </w:p>
    <w:p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rsidR="001A5E2D" w:rsidRPr="005564DB" w:rsidRDefault="001A5E2D" w:rsidP="001A5E2D">
      <w:pPr>
        <w:pStyle w:val="BodyTextIndent3"/>
        <w:widowControl w:val="0"/>
        <w:spacing w:after="160"/>
        <w:jc w:val="right"/>
        <w:rPr>
          <w:rFonts w:ascii="GHEA Grapalat" w:hAnsi="GHEA Grapalat"/>
          <w:b/>
          <w:sz w:val="24"/>
          <w:szCs w:val="24"/>
        </w:rPr>
      </w:pPr>
      <w:bookmarkStart w:id="13" w:name="_Hlk129960042"/>
      <w:r w:rsidRPr="00BF4E90">
        <w:rPr>
          <w:rFonts w:ascii="GHEA Grapalat" w:hAnsi="GHEA Grapalat"/>
          <w:b/>
          <w:sz w:val="24"/>
          <w:szCs w:val="24"/>
        </w:rPr>
        <w:t>к Приглашению на конкурс</w:t>
      </w:r>
      <w:r w:rsidRPr="001A5E2D">
        <w:rPr>
          <w:rFonts w:ascii="GHEA Grapalat" w:hAnsi="GHEA Grapalat"/>
          <w:b/>
          <w:sz w:val="24"/>
          <w:szCs w:val="24"/>
        </w:rPr>
        <w:t xml:space="preserve"> запроса  котировки</w:t>
      </w:r>
      <w:r w:rsidRPr="00BF4E90">
        <w:rPr>
          <w:rFonts w:ascii="GHEA Grapalat" w:hAnsi="GHEA Grapalat" w:cs="Arial"/>
          <w:b/>
          <w:sz w:val="24"/>
          <w:szCs w:val="24"/>
        </w:rPr>
        <w:br/>
      </w:r>
      <w:r w:rsidRPr="001A5E2D">
        <w:rPr>
          <w:rFonts w:ascii="GHEA Grapalat" w:hAnsi="GHEA Grapalat"/>
          <w:b/>
          <w:sz w:val="24"/>
          <w:szCs w:val="24"/>
        </w:rPr>
        <w:t xml:space="preserve">под кодом </w:t>
      </w:r>
      <w:r w:rsidR="00972C5D">
        <w:rPr>
          <w:rFonts w:ascii="GHEA Grapalat" w:hAnsi="GHEA Grapalat"/>
          <w:b/>
          <w:sz w:val="24"/>
          <w:szCs w:val="24"/>
        </w:rPr>
        <w:t>EPHC-GHAPdzB-25/01</w:t>
      </w:r>
    </w:p>
    <w:bookmarkEnd w:id="13"/>
    <w:p w:rsidR="00F016A2" w:rsidRDefault="00F016A2">
      <w:pPr>
        <w:rPr>
          <w:rFonts w:ascii="GHEA Grapalat" w:hAnsi="GHEA Grapalat"/>
          <w:b/>
        </w:rPr>
      </w:pPr>
    </w:p>
    <w:p w:rsidR="00F016A2" w:rsidRDefault="00F016A2" w:rsidP="00F016A2">
      <w:pPr>
        <w:ind w:left="360" w:hanging="360"/>
        <w:jc w:val="center"/>
        <w:rPr>
          <w:rFonts w:ascii="GHEA Grapalat" w:hAnsi="GHEA Grapalat"/>
          <w:b/>
        </w:rPr>
      </w:pPr>
      <w:r>
        <w:rPr>
          <w:rFonts w:ascii="GHEA Grapalat" w:hAnsi="GHEA Grapalat"/>
          <w:b/>
        </w:rPr>
        <w:t>ФОРМА</w:t>
      </w:r>
    </w:p>
    <w:p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F016A2" w:rsidRPr="00ED3A13" w:rsidRDefault="00F016A2" w:rsidP="00F016A2">
      <w:pPr>
        <w:ind w:left="360" w:hanging="360"/>
        <w:jc w:val="center"/>
        <w:rPr>
          <w:rFonts w:ascii="GHEA Grapalat" w:eastAsia="GHEA Grapalat" w:hAnsi="GHEA Grapalat" w:cs="GHEA Grapalat"/>
          <w:b/>
        </w:rPr>
      </w:pPr>
    </w:p>
    <w:p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14"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ind w:left="993" w:hanging="851"/>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487"/>
        </w:trPr>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lastRenderedPageBreak/>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rPr>
          <w:rFonts w:ascii="GHEA Grapalat" w:eastAsia="GHEA Grapalat" w:hAnsi="GHEA Grapalat" w:cs="GHEA Grapalat"/>
        </w:rPr>
      </w:pPr>
    </w:p>
    <w:p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361"/>
        </w:trPr>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lastRenderedPageBreak/>
              <w:t>В</w:t>
            </w:r>
            <w:r w:rsidRPr="00C035D8">
              <w:rPr>
                <w:rFonts w:ascii="GHEA Grapalat" w:eastAsia="GHEA Grapalat" w:hAnsi="GHEA Grapalat" w:cs="GHEA Grapalat"/>
                <w:color w:val="000000"/>
              </w:rPr>
              <w:t>ид участия</w:t>
            </w:r>
          </w:p>
        </w:tc>
        <w:tc>
          <w:tcPr>
            <w:tcW w:w="6178" w:type="dxa"/>
            <w:vAlign w:val="center"/>
          </w:tcPr>
          <w:p w:rsidR="00F016A2" w:rsidRPr="00FD1EE4" w:rsidRDefault="00253F12"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253F12"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253F12"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253F12"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B047A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253F12"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253F12"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lastRenderedPageBreak/>
              <w:t>Административно-территориальная единица</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253F12"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rsidTr="006D2CDF">
        <w:trPr>
          <w:trHeight w:val="684"/>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F016A2" w:rsidRPr="006B364D" w:rsidRDefault="00253F12"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F10CBA" w:rsidRDefault="00253F12"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253F12"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rsidTr="006D2CDF">
        <w:tc>
          <w:tcPr>
            <w:tcW w:w="9016" w:type="dxa"/>
            <w:gridSpan w:val="2"/>
            <w:vAlign w:val="center"/>
          </w:tcPr>
          <w:p w:rsidR="00F016A2" w:rsidRPr="00FD1EE4" w:rsidRDefault="00253F12"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w:t>
            </w:r>
            <w:r w:rsidR="00F016A2" w:rsidRPr="00BA30D4">
              <w:rPr>
                <w:rFonts w:ascii="GHEA Grapalat" w:eastAsia="GHEA Grapalat" w:hAnsi="GHEA Grapalat" w:cs="GHEA Grapalat"/>
              </w:rPr>
              <w:lastRenderedPageBreak/>
              <w:t>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253F12"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rsidTr="006D2CDF">
        <w:trPr>
          <w:trHeight w:val="684"/>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F016A2" w:rsidRPr="00C843BA" w:rsidRDefault="00253F12"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C843BA" w:rsidRDefault="00253F12"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253F12"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rsidTr="006D2CDF">
        <w:tc>
          <w:tcPr>
            <w:tcW w:w="9016" w:type="dxa"/>
            <w:gridSpan w:val="2"/>
            <w:vAlign w:val="center"/>
          </w:tcPr>
          <w:p w:rsidR="00F016A2" w:rsidRPr="00FD1EE4" w:rsidRDefault="00253F12"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rsidTr="006D2CDF">
        <w:tc>
          <w:tcPr>
            <w:tcW w:w="9016" w:type="dxa"/>
            <w:gridSpan w:val="2"/>
            <w:vAlign w:val="center"/>
          </w:tcPr>
          <w:p w:rsidR="00F016A2" w:rsidRPr="00FD1EE4" w:rsidRDefault="00253F12"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rsidTr="006D2CDF">
        <w:tc>
          <w:tcPr>
            <w:tcW w:w="9016" w:type="dxa"/>
            <w:gridSpan w:val="2"/>
            <w:vAlign w:val="center"/>
          </w:tcPr>
          <w:p w:rsidR="00F016A2" w:rsidRPr="00FD1EE4" w:rsidRDefault="00253F12"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 xml:space="preserve">Осуществление контроля за </w:t>
            </w:r>
            <w:r w:rsidRPr="005558FC">
              <w:rPr>
                <w:rFonts w:ascii="GHEA Grapalat" w:eastAsia="GHEA Grapalat" w:hAnsi="GHEA Grapalat" w:cs="GHEA Grapalat"/>
                <w:color w:val="000000"/>
              </w:rPr>
              <w:lastRenderedPageBreak/>
              <w:t>организацией</w:t>
            </w:r>
          </w:p>
        </w:tc>
        <w:tc>
          <w:tcPr>
            <w:tcW w:w="6180" w:type="dxa"/>
            <w:vAlign w:val="center"/>
          </w:tcPr>
          <w:p w:rsidR="00F016A2" w:rsidRPr="00B23852" w:rsidRDefault="00253F12"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rsidR="00F016A2" w:rsidRPr="00FD1EE4" w:rsidRDefault="00253F12"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F016A2" w:rsidRPr="005600B4" w:rsidRDefault="00253F12"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rsidR="00F016A2" w:rsidRPr="005600B4" w:rsidRDefault="00253F12"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rPr>
          <w:trHeight w:val="853"/>
        </w:trPr>
        <w:tc>
          <w:tcPr>
            <w:tcW w:w="2835" w:type="dxa"/>
            <w:vMerge w:val="restart"/>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bl>
    <w:p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F016A2" w:rsidRPr="00E61782" w:rsidRDefault="00F016A2" w:rsidP="00E61782">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FD1EE4" w:rsidTr="006D2CDF">
        <w:tc>
          <w:tcPr>
            <w:tcW w:w="9016" w:type="dxa"/>
            <w:shd w:val="clear" w:color="auto" w:fill="DBE5F1" w:themeFill="accent1" w:themeFillTint="33"/>
          </w:tcPr>
          <w:p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rsidTr="006D2CDF">
        <w:trPr>
          <w:trHeight w:val="10187"/>
        </w:trPr>
        <w:tc>
          <w:tcPr>
            <w:tcW w:w="9016" w:type="dxa"/>
          </w:tcPr>
          <w:p w:rsidR="00F016A2" w:rsidRPr="00FD1EE4" w:rsidRDefault="00F016A2" w:rsidP="006D2CDF">
            <w:pPr>
              <w:rPr>
                <w:rFonts w:ascii="GHEA Grapalat" w:eastAsia="GHEA Grapalat" w:hAnsi="GHEA Grapalat" w:cs="GHEA Grapalat"/>
                <w:b/>
                <w:color w:val="000000"/>
              </w:rPr>
            </w:pPr>
          </w:p>
        </w:tc>
      </w:tr>
    </w:tbl>
    <w:p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rsidR="00F016A2" w:rsidRDefault="00F016A2" w:rsidP="00F016A2">
      <w:pPr>
        <w:rPr>
          <w:rFonts w:ascii="GHEA Grapalat" w:hAnsi="GHEA Grapalat"/>
          <w:b/>
        </w:rPr>
      </w:pPr>
    </w:p>
    <w:p w:rsidR="00F016A2" w:rsidRDefault="00F016A2" w:rsidP="00F016A2">
      <w:pPr>
        <w:rPr>
          <w:ins w:id="15" w:author="Inesa Kocharyan" w:date="2021-09-01T11:45:00Z"/>
          <w:rFonts w:ascii="GHEA Grapalat" w:hAnsi="GHEA Grapalat"/>
          <w:b/>
        </w:rPr>
      </w:pPr>
    </w:p>
    <w:p w:rsidR="00F016A2" w:rsidRDefault="00F016A2" w:rsidP="00F016A2">
      <w:pPr>
        <w:rPr>
          <w:rFonts w:ascii="GHEA Grapalat" w:hAnsi="GHEA Grapalat"/>
          <w:b/>
        </w:rPr>
      </w:pPr>
      <w:r>
        <w:rPr>
          <w:rFonts w:ascii="GHEA Grapalat" w:hAnsi="GHEA Grapalat"/>
          <w:b/>
        </w:rPr>
        <w:br w:type="page"/>
      </w:r>
    </w:p>
    <w:p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0306ED" w:rsidRDefault="00F016A2" w:rsidP="00F016A2">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0306ED" w:rsidRDefault="00F016A2" w:rsidP="00F016A2">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0306ED" w:rsidRDefault="00F016A2" w:rsidP="00F016A2">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0306ED" w:rsidRDefault="00F016A2" w:rsidP="00F016A2">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w:t>
      </w:r>
      <w:r w:rsidRPr="000306ED">
        <w:rPr>
          <w:rFonts w:ascii="GHEA Grapalat" w:hAnsi="GHEA Grapalat"/>
        </w:rPr>
        <w:lastRenderedPageBreak/>
        <w:t>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lastRenderedPageBreak/>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w:t>
      </w:r>
      <w:r w:rsidRPr="000306ED">
        <w:rPr>
          <w:rFonts w:ascii="GHEA Grapalat" w:hAnsi="GHEA Grapalat"/>
        </w:rPr>
        <w:lastRenderedPageBreak/>
        <w:t xml:space="preserve">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xml:space="preserve">)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w:t>
      </w:r>
      <w:r w:rsidRPr="000306ED">
        <w:rPr>
          <w:rFonts w:ascii="GHEA Grapalat" w:hAnsi="GHEA Grapalat"/>
        </w:rPr>
        <w:lastRenderedPageBreak/>
        <w:t>имеется прямое или косвенное участие государства или муниципалитета, и другие разъяснения в связи с декларацией.</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rsidR="001A5E2D" w:rsidRPr="005564DB" w:rsidRDefault="001A5E2D" w:rsidP="001A5E2D">
      <w:pPr>
        <w:pStyle w:val="BodyTextIndent3"/>
        <w:widowControl w:val="0"/>
        <w:spacing w:after="160"/>
        <w:jc w:val="right"/>
        <w:rPr>
          <w:rFonts w:ascii="GHEA Grapalat" w:hAnsi="GHEA Grapalat"/>
          <w:b/>
          <w:sz w:val="24"/>
          <w:szCs w:val="24"/>
        </w:rPr>
      </w:pPr>
      <w:r w:rsidRPr="00BF4E90">
        <w:rPr>
          <w:rFonts w:ascii="GHEA Grapalat" w:hAnsi="GHEA Grapalat"/>
          <w:b/>
          <w:sz w:val="24"/>
          <w:szCs w:val="24"/>
        </w:rPr>
        <w:t>к Приглашению на конкурс</w:t>
      </w:r>
      <w:r w:rsidRPr="001A5E2D">
        <w:rPr>
          <w:rFonts w:ascii="GHEA Grapalat" w:hAnsi="GHEA Grapalat"/>
          <w:b/>
          <w:sz w:val="24"/>
          <w:szCs w:val="24"/>
        </w:rPr>
        <w:t xml:space="preserve"> запроса  котировки</w:t>
      </w:r>
      <w:r w:rsidRPr="00BF4E90">
        <w:rPr>
          <w:rFonts w:ascii="GHEA Grapalat" w:hAnsi="GHEA Grapalat" w:cs="Arial"/>
          <w:b/>
          <w:sz w:val="24"/>
          <w:szCs w:val="24"/>
        </w:rPr>
        <w:br/>
      </w:r>
      <w:r w:rsidRPr="001A5E2D">
        <w:rPr>
          <w:rFonts w:ascii="GHEA Grapalat" w:hAnsi="GHEA Grapalat"/>
          <w:b/>
          <w:sz w:val="24"/>
          <w:szCs w:val="24"/>
        </w:rPr>
        <w:t xml:space="preserve">под кодом </w:t>
      </w:r>
      <w:r w:rsidR="00972C5D">
        <w:rPr>
          <w:rFonts w:ascii="GHEA Grapalat" w:hAnsi="GHEA Grapalat"/>
          <w:b/>
          <w:sz w:val="24"/>
          <w:szCs w:val="24"/>
        </w:rPr>
        <w:t>EPHC-GHAPdzB-25/01</w:t>
      </w:r>
    </w:p>
    <w:p w:rsidR="00B2572B" w:rsidRPr="009044F1" w:rsidRDefault="00B2572B" w:rsidP="00B46D58">
      <w:pPr>
        <w:widowControl w:val="0"/>
        <w:spacing w:after="120"/>
        <w:ind w:firstLine="567"/>
        <w:jc w:val="center"/>
        <w:rPr>
          <w:rFonts w:ascii="GHEA Grapalat" w:hAnsi="GHEA Grapalat"/>
        </w:rPr>
      </w:pP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Рассмотрев приглашение на конкурс</w:t>
      </w:r>
      <w:r w:rsidR="00EA469E">
        <w:rPr>
          <w:rFonts w:ascii="GHEA Grapalat" w:hAnsi="GHEA Grapalat"/>
          <w:spacing w:val="-6"/>
        </w:rPr>
        <w:t xml:space="preserve"> запрос котировки</w:t>
      </w:r>
      <w:r w:rsidRPr="005744FC">
        <w:rPr>
          <w:rFonts w:ascii="GHEA Grapalat" w:hAnsi="GHEA Grapalat"/>
          <w:spacing w:val="-6"/>
        </w:rPr>
        <w:t xml:space="preserve"> под кодом </w:t>
      </w:r>
      <w:r w:rsidR="00972C5D">
        <w:rPr>
          <w:rFonts w:ascii="GHEA Grapalat" w:hAnsi="GHEA Grapalat"/>
          <w:b/>
        </w:rPr>
        <w:t>EPHC-GHAPdzB-25/01</w:t>
      </w:r>
      <w:r w:rsidRPr="005744FC">
        <w:rPr>
          <w:rFonts w:ascii="GHEA Grapalat" w:hAnsi="GHEA Grapalat"/>
          <w:spacing w:val="-6"/>
        </w:rPr>
        <w:t>,</w:t>
      </w:r>
      <w:r w:rsidRPr="009044F1">
        <w:rPr>
          <w:rFonts w:ascii="GHEA Grapalat" w:hAnsi="GHEA Grapalat"/>
        </w:rPr>
        <w:t xml:space="preserve"> </w:t>
      </w:r>
    </w:p>
    <w:p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rsidTr="004825CB">
        <w:trPr>
          <w:trHeight w:val="916"/>
          <w:jc w:val="center"/>
        </w:trPr>
        <w:tc>
          <w:tcPr>
            <w:tcW w:w="1368"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2"/>
              <w:t>**</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1A5E2D" w:rsidRDefault="001A5E2D" w:rsidP="00CA60F0">
            <w:pPr>
              <w:widowControl w:val="0"/>
              <w:rPr>
                <w:rFonts w:ascii="GHEA Grapalat" w:hAnsi="GHEA Grapalat"/>
                <w:sz w:val="20"/>
                <w:szCs w:val="20"/>
                <w:lang w:val="en-US"/>
              </w:rPr>
            </w:pPr>
            <w:r>
              <w:rPr>
                <w:rFonts w:ascii="GHEA Grapalat" w:hAnsi="GHEA Grapalat"/>
                <w:sz w:val="20"/>
                <w:szCs w:val="20"/>
                <w:u w:val="single"/>
                <w:lang w:val="en-US"/>
              </w:rPr>
              <w:t xml:space="preserve">Компьютер </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CA60F0"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CA60F0" w:rsidRPr="00CA60F0" w:rsidRDefault="00CA60F0" w:rsidP="00B46D58">
            <w:pPr>
              <w:widowControl w:val="0"/>
              <w:jc w:val="center"/>
              <w:rPr>
                <w:rFonts w:ascii="GHEA Grapalat" w:hAnsi="GHEA Grapalat"/>
                <w:b/>
                <w:sz w:val="20"/>
                <w:szCs w:val="20"/>
                <w:lang w:val="en-US"/>
              </w:rPr>
            </w:pPr>
            <w:r>
              <w:rPr>
                <w:rFonts w:ascii="GHEA Grapalat" w:hAnsi="GHEA Grapalat"/>
                <w:b/>
                <w:sz w:val="20"/>
                <w:szCs w:val="20"/>
                <w:lang w:val="en-US"/>
              </w:rPr>
              <w:t>2</w:t>
            </w:r>
          </w:p>
        </w:tc>
        <w:tc>
          <w:tcPr>
            <w:tcW w:w="1559" w:type="dxa"/>
            <w:tcBorders>
              <w:top w:val="single" w:sz="4" w:space="0" w:color="auto"/>
              <w:left w:val="single" w:sz="4" w:space="0" w:color="auto"/>
              <w:bottom w:val="single" w:sz="4" w:space="0" w:color="auto"/>
              <w:right w:val="single" w:sz="4" w:space="0" w:color="auto"/>
            </w:tcBorders>
            <w:vAlign w:val="center"/>
          </w:tcPr>
          <w:p w:rsidR="00CA60F0" w:rsidRDefault="00CA60F0" w:rsidP="00B46D58">
            <w:pPr>
              <w:widowControl w:val="0"/>
              <w:rPr>
                <w:rFonts w:ascii="GHEA Grapalat" w:hAnsi="GHEA Grapalat"/>
                <w:sz w:val="20"/>
                <w:szCs w:val="20"/>
                <w:u w:val="single"/>
                <w:lang w:val="en-US"/>
              </w:rPr>
            </w:pPr>
            <w:r>
              <w:rPr>
                <w:rFonts w:ascii="GHEA Grapalat" w:hAnsi="GHEA Grapalat"/>
                <w:sz w:val="20"/>
                <w:szCs w:val="20"/>
                <w:u w:val="single"/>
                <w:lang w:val="en-US"/>
              </w:rPr>
              <w:t>Компьютерный монитор</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CA60F0" w:rsidRPr="005744FC" w:rsidRDefault="00CA60F0"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A60F0" w:rsidRPr="005744FC" w:rsidRDefault="00CA60F0"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A60F0" w:rsidRPr="005744FC" w:rsidRDefault="00CA60F0" w:rsidP="00B46D58">
            <w:pPr>
              <w:widowControl w:val="0"/>
              <w:jc w:val="center"/>
              <w:rPr>
                <w:rFonts w:ascii="GHEA Grapalat" w:hAnsi="GHEA Grapalat"/>
                <w:sz w:val="20"/>
                <w:szCs w:val="20"/>
              </w:rPr>
            </w:pPr>
          </w:p>
        </w:tc>
      </w:tr>
    </w:tbl>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B217BB" w:rsidRDefault="00B217BB" w:rsidP="00B46D58">
      <w:pPr>
        <w:rPr>
          <w:rFonts w:ascii="GHEA Grapalat" w:hAnsi="GHEA Grapalat"/>
          <w:b/>
        </w:rPr>
      </w:pPr>
      <w:r>
        <w:rPr>
          <w:rFonts w:ascii="GHEA Grapalat" w:hAnsi="GHEA Grapalat"/>
          <w:b/>
        </w:rPr>
        <w:br w:type="page"/>
      </w:r>
    </w:p>
    <w:p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rsidR="001A5E2D" w:rsidRPr="005564DB" w:rsidRDefault="001A5E2D" w:rsidP="001A5E2D">
      <w:pPr>
        <w:pStyle w:val="BodyTextIndent3"/>
        <w:widowControl w:val="0"/>
        <w:spacing w:after="160"/>
        <w:jc w:val="right"/>
        <w:rPr>
          <w:rFonts w:ascii="GHEA Grapalat" w:hAnsi="GHEA Grapalat"/>
          <w:b/>
          <w:sz w:val="24"/>
          <w:szCs w:val="24"/>
        </w:rPr>
      </w:pPr>
      <w:r w:rsidRPr="00BF4E90">
        <w:rPr>
          <w:rFonts w:ascii="GHEA Grapalat" w:hAnsi="GHEA Grapalat"/>
          <w:b/>
          <w:sz w:val="24"/>
          <w:szCs w:val="24"/>
        </w:rPr>
        <w:t>к Приглашению на конкурс</w:t>
      </w:r>
      <w:r w:rsidRPr="001A5E2D">
        <w:rPr>
          <w:rFonts w:ascii="GHEA Grapalat" w:hAnsi="GHEA Grapalat"/>
          <w:b/>
          <w:sz w:val="24"/>
          <w:szCs w:val="24"/>
        </w:rPr>
        <w:t xml:space="preserve"> запроса  котировки</w:t>
      </w:r>
      <w:r w:rsidRPr="00BF4E90">
        <w:rPr>
          <w:rFonts w:ascii="GHEA Grapalat" w:hAnsi="GHEA Grapalat" w:cs="Arial"/>
          <w:b/>
          <w:sz w:val="24"/>
          <w:szCs w:val="24"/>
        </w:rPr>
        <w:br/>
      </w:r>
      <w:r w:rsidRPr="001A5E2D">
        <w:rPr>
          <w:rFonts w:ascii="GHEA Grapalat" w:hAnsi="GHEA Grapalat"/>
          <w:b/>
          <w:sz w:val="24"/>
          <w:szCs w:val="24"/>
        </w:rPr>
        <w:t xml:space="preserve">под кодом </w:t>
      </w:r>
      <w:r w:rsidR="00972C5D">
        <w:rPr>
          <w:rFonts w:ascii="GHEA Grapalat" w:hAnsi="GHEA Grapalat"/>
          <w:b/>
          <w:sz w:val="24"/>
          <w:szCs w:val="24"/>
        </w:rPr>
        <w:t>EPHC-GHAPdzB-25/01</w:t>
      </w:r>
    </w:p>
    <w:p w:rsidR="003D2FE2" w:rsidRPr="00B138F3" w:rsidRDefault="003D2FE2" w:rsidP="003D2FE2">
      <w:pPr>
        <w:widowControl w:val="0"/>
        <w:spacing w:after="160"/>
        <w:jc w:val="center"/>
        <w:rPr>
          <w:rFonts w:ascii="GHEA Grapalat" w:hAnsi="GHEA Grapalat"/>
          <w:b/>
          <w:sz w:val="22"/>
          <w:szCs w:val="22"/>
        </w:rPr>
      </w:pP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13"/>
              <w:t>**</w:t>
            </w:r>
          </w:p>
        </w:tc>
      </w:tr>
    </w:tbl>
    <w:p w:rsidR="003D2FE2" w:rsidRPr="00B138F3" w:rsidRDefault="003D2FE2" w:rsidP="003D2FE2">
      <w:pPr>
        <w:widowControl w:val="0"/>
        <w:spacing w:after="160"/>
        <w:rPr>
          <w:rFonts w:ascii="GHEA Grapalat" w:hAnsi="GHEA Grapalat" w:cs="GHEA Grapalat"/>
          <w:b/>
          <w:sz w:val="22"/>
          <w:szCs w:val="22"/>
        </w:rPr>
      </w:pPr>
    </w:p>
    <w:p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3D2FE2">
      <w:pPr>
        <w:widowControl w:val="0"/>
        <w:spacing w:after="160"/>
        <w:ind w:firstLine="709"/>
        <w:jc w:val="both"/>
        <w:rPr>
          <w:rFonts w:ascii="GHEA Grapalat" w:hAnsi="GHEA Grapalat" w:cs="GHEA Grapalat"/>
          <w:sz w:val="22"/>
          <w:szCs w:val="22"/>
        </w:rPr>
      </w:pP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w:t>
      </w:r>
      <w:r w:rsidR="00CA60F0" w:rsidRPr="00CA60F0">
        <w:rPr>
          <w:rFonts w:ascii="GHEA Grapalat" w:hAnsi="GHEA Grapalat"/>
          <w:b/>
          <w:lang w:eastAsia="en-US" w:bidi="ar-SA"/>
        </w:rPr>
        <w:t>ГНКО  "Ереванский государственный гуманитарный колледж"</w:t>
      </w:r>
      <w:r w:rsidRPr="00B138F3">
        <w:rPr>
          <w:rFonts w:ascii="GHEA Grapalat" w:hAnsi="GHEA Grapalat"/>
          <w:spacing w:val="-6"/>
          <w:sz w:val="22"/>
          <w:szCs w:val="22"/>
        </w:rPr>
        <w:t xml:space="preserve">*(далее — Заказчик) </w:t>
      </w:r>
    </w:p>
    <w:p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rsidR="003031BC" w:rsidRPr="005564DB" w:rsidRDefault="003D2FE2" w:rsidP="003031BC">
      <w:pPr>
        <w:pStyle w:val="BodyTextIndent3"/>
        <w:widowControl w:val="0"/>
        <w:spacing w:after="160"/>
        <w:ind w:firstLine="0"/>
        <w:rPr>
          <w:rFonts w:ascii="GHEA Grapalat" w:hAnsi="GHEA Grapalat"/>
          <w:b/>
          <w:sz w:val="24"/>
          <w:szCs w:val="24"/>
        </w:rPr>
      </w:pPr>
      <w:r w:rsidRPr="00B138F3">
        <w:rPr>
          <w:rFonts w:ascii="GHEA Grapalat" w:hAnsi="GHEA Grapalat"/>
          <w:sz w:val="22"/>
          <w:szCs w:val="22"/>
        </w:rPr>
        <w:t>процедуре закупок под кодом _</w:t>
      </w:r>
      <w:r w:rsidR="003031BC" w:rsidRPr="003031BC">
        <w:rPr>
          <w:rFonts w:ascii="GHEA Grapalat" w:hAnsi="GHEA Grapalat"/>
          <w:b/>
          <w:sz w:val="24"/>
          <w:szCs w:val="24"/>
        </w:rPr>
        <w:t xml:space="preserve"> </w:t>
      </w:r>
      <w:r w:rsidR="00972C5D">
        <w:rPr>
          <w:rFonts w:ascii="GHEA Grapalat" w:hAnsi="GHEA Grapalat"/>
          <w:b/>
          <w:sz w:val="24"/>
          <w:szCs w:val="24"/>
        </w:rPr>
        <w:t>EPHC-GHAPdzB-25/01</w:t>
      </w:r>
    </w:p>
    <w:p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 xml:space="preserve"> *.</w:t>
      </w:r>
    </w:p>
    <w:p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3D2FE2">
      <w:pPr>
        <w:widowControl w:val="0"/>
        <w:spacing w:after="160"/>
        <w:jc w:val="right"/>
        <w:rPr>
          <w:rFonts w:ascii="GHEA Grapalat" w:hAnsi="GHEA Grapalat"/>
          <w:sz w:val="22"/>
          <w:szCs w:val="22"/>
        </w:rPr>
      </w:pPr>
    </w:p>
    <w:p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rPr>
          <w:sz w:val="22"/>
          <w:szCs w:val="22"/>
        </w:rPr>
      </w:pPr>
    </w:p>
    <w:p w:rsidR="001005B0" w:rsidRPr="00B138F3" w:rsidRDefault="001005B0" w:rsidP="003D2FE2">
      <w:pPr>
        <w:widowControl w:val="0"/>
        <w:spacing w:after="160"/>
        <w:ind w:left="567" w:right="565"/>
        <w:jc w:val="both"/>
        <w:rPr>
          <w:rFonts w:ascii="GHEA Grapalat" w:hAnsi="GHEA Grapalat"/>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lastRenderedPageBreak/>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3031BC"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031BC" w:rsidRPr="00F16076" w:rsidRDefault="003031BC" w:rsidP="003031BC">
            <w:pPr>
              <w:widowControl w:val="0"/>
              <w:tabs>
                <w:tab w:val="left" w:pos="855"/>
              </w:tabs>
              <w:spacing w:after="160"/>
              <w:ind w:left="360"/>
              <w:rPr>
                <w:rFonts w:ascii="GHEA Grapalat" w:hAnsi="GHEA Grapalat"/>
              </w:rPr>
            </w:pPr>
            <w:r w:rsidRPr="00F16076">
              <w:rPr>
                <w:rFonts w:ascii="GHEA Grapalat" w:hAnsi="GHEA Grapalat"/>
              </w:rPr>
              <w:t>9.</w:t>
            </w:r>
            <w:r w:rsidRPr="00F16076">
              <w:rPr>
                <w:rFonts w:ascii="GHEA Grapalat" w:hAnsi="GHEA Grapalat"/>
              </w:rPr>
              <w:tab/>
              <w:t>Наименование, или имя, фамилия бенефициара:</w:t>
            </w:r>
            <w:r w:rsidR="00CA60F0">
              <w:t xml:space="preserve"> </w:t>
            </w:r>
            <w:r w:rsidR="00CA60F0" w:rsidRPr="00CA60F0">
              <w:rPr>
                <w:rFonts w:ascii="GHEA Grapalat" w:hAnsi="GHEA Grapalat"/>
                <w:b/>
              </w:rPr>
              <w:t>ГНКО  "Ереванский государственный гуманитарный колледж"</w:t>
            </w:r>
          </w:p>
        </w:tc>
      </w:tr>
      <w:tr w:rsidR="003031BC"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031BC" w:rsidRPr="00F16076" w:rsidRDefault="003031BC" w:rsidP="003031BC">
            <w:pPr>
              <w:widowControl w:val="0"/>
              <w:tabs>
                <w:tab w:val="left" w:pos="855"/>
              </w:tabs>
              <w:spacing w:after="160"/>
              <w:ind w:left="360"/>
              <w:rPr>
                <w:rFonts w:ascii="GHEA Grapalat" w:hAnsi="GHEA Grapalat"/>
              </w:rPr>
            </w:pPr>
            <w:r w:rsidRPr="00F16076">
              <w:rPr>
                <w:rFonts w:ascii="GHEA Grapalat" w:hAnsi="GHEA Grapalat"/>
              </w:rPr>
              <w:t>10.</w:t>
            </w:r>
            <w:r w:rsidRPr="00F16076">
              <w:rPr>
                <w:rFonts w:ascii="GHEA Grapalat" w:hAnsi="GHEA Grapalat"/>
              </w:rPr>
              <w:tab/>
              <w:t>НЗОУ бенефициара (не заполняется)</w:t>
            </w:r>
          </w:p>
        </w:tc>
      </w:tr>
      <w:tr w:rsidR="003031BC"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031BC" w:rsidRPr="00F16076" w:rsidRDefault="003031BC" w:rsidP="003031BC">
            <w:pPr>
              <w:widowControl w:val="0"/>
              <w:tabs>
                <w:tab w:val="left" w:pos="855"/>
              </w:tabs>
              <w:spacing w:after="160"/>
              <w:ind w:left="360"/>
              <w:rPr>
                <w:rFonts w:ascii="GHEA Grapalat" w:hAnsi="GHEA Grapalat"/>
              </w:rPr>
            </w:pPr>
            <w:r w:rsidRPr="00F16076">
              <w:rPr>
                <w:rFonts w:ascii="GHEA Grapalat" w:hAnsi="GHEA Grapalat"/>
              </w:rPr>
              <w:t>11.</w:t>
            </w:r>
            <w:r w:rsidRPr="00F16076">
              <w:rPr>
                <w:rFonts w:ascii="GHEA Grapalat" w:hAnsi="GHEA Grapalat"/>
              </w:rPr>
              <w:tab/>
              <w:t>УНН бенефициара:</w:t>
            </w:r>
            <w:r w:rsidR="00CA60F0" w:rsidRPr="00CA60F0">
              <w:rPr>
                <w:rFonts w:ascii="GHEA Grapalat" w:hAnsi="GHEA Grapalat"/>
                <w:b/>
                <w:lang w:val="en-US"/>
              </w:rPr>
              <w:t>00020899</w:t>
            </w:r>
          </w:p>
        </w:tc>
      </w:tr>
      <w:tr w:rsidR="003031BC"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031BC" w:rsidRPr="00CA60F0" w:rsidRDefault="003031BC" w:rsidP="00CA60F0">
            <w:pPr>
              <w:widowControl w:val="0"/>
              <w:tabs>
                <w:tab w:val="left" w:pos="855"/>
              </w:tabs>
              <w:spacing w:after="160"/>
              <w:ind w:left="360"/>
              <w:rPr>
                <w:rFonts w:ascii="GHEA Grapalat" w:hAnsi="GHEA Grapalat"/>
                <w:lang w:val="en-US"/>
              </w:rPr>
            </w:pPr>
            <w:r w:rsidRPr="00F16076">
              <w:rPr>
                <w:rFonts w:ascii="GHEA Grapalat" w:hAnsi="GHEA Grapalat"/>
              </w:rPr>
              <w:t>12.</w:t>
            </w:r>
            <w:r w:rsidRPr="00F16076">
              <w:rPr>
                <w:rFonts w:ascii="GHEA Grapalat" w:hAnsi="GHEA Grapalat"/>
              </w:rPr>
              <w:tab/>
              <w:t>Обслуживающая бенефициара Финансовая организация (банк):</w:t>
            </w:r>
            <w:r w:rsidR="00CA60F0">
              <w:rPr>
                <w:rFonts w:ascii="GHEA Grapalat" w:hAnsi="GHEA Grapalat"/>
                <w:b/>
                <w:lang w:val="en-US"/>
              </w:rPr>
              <w:t>Центральное казначейство</w:t>
            </w:r>
          </w:p>
        </w:tc>
      </w:tr>
      <w:tr w:rsidR="003031BC"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031BC" w:rsidRPr="00F16076" w:rsidRDefault="003031BC" w:rsidP="003031BC">
            <w:pPr>
              <w:widowControl w:val="0"/>
              <w:tabs>
                <w:tab w:val="left" w:pos="855"/>
              </w:tabs>
              <w:spacing w:after="160"/>
              <w:ind w:left="360"/>
              <w:rPr>
                <w:rFonts w:ascii="GHEA Grapalat" w:hAnsi="GHEA Grapalat"/>
              </w:rPr>
            </w:pPr>
            <w:r w:rsidRPr="00F16076">
              <w:rPr>
                <w:rFonts w:ascii="GHEA Grapalat" w:hAnsi="GHEA Grapalat"/>
              </w:rPr>
              <w:t>13.</w:t>
            </w:r>
            <w:r w:rsidRPr="00F16076">
              <w:rPr>
                <w:rFonts w:ascii="GHEA Grapalat" w:hAnsi="GHEA Grapalat"/>
              </w:rPr>
              <w:tab/>
              <w:t>Номер счета бенефициара (сч.№)</w:t>
            </w:r>
            <w:r w:rsidR="00CA60F0">
              <w:rPr>
                <w:rFonts w:ascii="GHEA Grapalat" w:hAnsi="GHEA Grapalat"/>
                <w:lang w:val="en-US"/>
              </w:rPr>
              <w:t xml:space="preserve"> </w:t>
            </w:r>
            <w:r w:rsidR="00925030" w:rsidRPr="00925030">
              <w:rPr>
                <w:rFonts w:ascii="GHEA Grapalat" w:hAnsi="GHEA Grapalat"/>
                <w:b/>
              </w:rPr>
              <w:t>900018003229</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jc w:val="right"/>
              <w:rPr>
                <w:rFonts w:ascii="GHEA Grapalat" w:hAnsi="GHEA Grapalat" w:cs="Tahoma"/>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C3421C" w:rsidRPr="00B138F3" w:rsidRDefault="00C3421C"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C3421C" w:rsidRPr="00B138F3" w:rsidRDefault="00C3421C" w:rsidP="00DE2AE3">
            <w:pPr>
              <w:widowControl w:val="0"/>
              <w:spacing w:after="160"/>
              <w:rPr>
                <w:rFonts w:ascii="GHEA Grapalat" w:hAnsi="GHEA Grapalat"/>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E2AE3">
            <w:pPr>
              <w:widowControl w:val="0"/>
              <w:spacing w:after="160"/>
              <w:rPr>
                <w:rFonts w:ascii="GHEA Grapalat" w:hAnsi="GHEA Grapalat" w:cs="Tahoma"/>
              </w:rPr>
            </w:pPr>
          </w:p>
          <w:p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C3421C" w:rsidRPr="00B138F3" w:rsidRDefault="00C3421C" w:rsidP="00DE2AE3">
            <w:pPr>
              <w:widowControl w:val="0"/>
              <w:spacing w:after="160"/>
              <w:rPr>
                <w:rFonts w:ascii="GHEA Grapalat" w:hAnsi="GHEA Grapalat" w:cs="Tahoma"/>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E2AE3">
            <w:pPr>
              <w:widowControl w:val="0"/>
              <w:spacing w:after="16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C3421C" w:rsidRPr="00B138F3" w:rsidRDefault="00C3421C" w:rsidP="00DE2AE3">
            <w:pPr>
              <w:widowControl w:val="0"/>
              <w:spacing w:after="160"/>
              <w:rPr>
                <w:rFonts w:ascii="GHEA Grapalat" w:hAnsi="GHEA Grapalat"/>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C3421C" w:rsidRPr="00B138F3" w:rsidRDefault="00C3421C" w:rsidP="00C3421C">
      <w:pPr>
        <w:widowControl w:val="0"/>
        <w:spacing w:after="160"/>
        <w:jc w:val="center"/>
        <w:rPr>
          <w:rFonts w:ascii="GHEA Grapalat" w:hAnsi="GHEA Grapalat" w:cs="Sylfaen"/>
        </w:rPr>
      </w:pPr>
    </w:p>
    <w:p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C3421C">
      <w:pPr>
        <w:rPr>
          <w:rFonts w:ascii="GHEA Grapalat" w:hAnsi="GHEA Grapalat" w:cs="Sylfaen"/>
        </w:rPr>
      </w:pPr>
      <w:r w:rsidRPr="00B138F3">
        <w:rPr>
          <w:rFonts w:ascii="GHEA Grapalat" w:hAnsi="GHEA Grapalat" w:cs="Sylfaen"/>
        </w:rPr>
        <w:br w:type="page"/>
      </w:r>
    </w:p>
    <w:p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B138F3">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акцепта указанной суммы, который </w:t>
            </w:r>
            <w:r w:rsidRPr="00B138F3">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B138F3">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(филиала), обслуживающей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B138F3">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bl>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Приложение № 5.1</w:t>
      </w:r>
    </w:p>
    <w:p w:rsidR="00072DB4" w:rsidRPr="005564DB" w:rsidRDefault="00072DB4" w:rsidP="00072DB4">
      <w:pPr>
        <w:pStyle w:val="BodyTextIndent3"/>
        <w:widowControl w:val="0"/>
        <w:spacing w:after="160"/>
        <w:jc w:val="right"/>
        <w:rPr>
          <w:rFonts w:ascii="GHEA Grapalat" w:hAnsi="GHEA Grapalat"/>
          <w:b/>
          <w:sz w:val="24"/>
          <w:szCs w:val="24"/>
        </w:rPr>
      </w:pPr>
      <w:r w:rsidRPr="00BF4E90">
        <w:rPr>
          <w:rFonts w:ascii="GHEA Grapalat" w:hAnsi="GHEA Grapalat"/>
          <w:b/>
          <w:sz w:val="24"/>
          <w:szCs w:val="24"/>
        </w:rPr>
        <w:t>к Приглашению на конкурс</w:t>
      </w:r>
      <w:r w:rsidRPr="001A5E2D">
        <w:rPr>
          <w:rFonts w:ascii="GHEA Grapalat" w:hAnsi="GHEA Grapalat"/>
          <w:b/>
          <w:sz w:val="24"/>
          <w:szCs w:val="24"/>
        </w:rPr>
        <w:t xml:space="preserve"> запроса  котировки</w:t>
      </w:r>
      <w:r w:rsidRPr="00BF4E90">
        <w:rPr>
          <w:rFonts w:ascii="GHEA Grapalat" w:hAnsi="GHEA Grapalat" w:cs="Arial"/>
          <w:b/>
          <w:sz w:val="24"/>
          <w:szCs w:val="24"/>
        </w:rPr>
        <w:br/>
      </w:r>
      <w:r w:rsidRPr="001A5E2D">
        <w:rPr>
          <w:rFonts w:ascii="GHEA Grapalat" w:hAnsi="GHEA Grapalat"/>
          <w:b/>
          <w:sz w:val="24"/>
          <w:szCs w:val="24"/>
        </w:rPr>
        <w:t xml:space="preserve">под кодом </w:t>
      </w:r>
      <w:r w:rsidR="00972C5D">
        <w:rPr>
          <w:rFonts w:ascii="GHEA Grapalat" w:hAnsi="GHEA Grapalat"/>
          <w:b/>
          <w:sz w:val="24"/>
          <w:szCs w:val="24"/>
        </w:rPr>
        <w:t>EPHC-GHAPdzB-25/01</w:t>
      </w:r>
    </w:p>
    <w:p w:rsidR="00AF4211" w:rsidRPr="00B138F3" w:rsidRDefault="00AF4211" w:rsidP="000A214C">
      <w:pPr>
        <w:widowControl w:val="0"/>
        <w:spacing w:after="160"/>
        <w:jc w:val="center"/>
        <w:rPr>
          <w:rFonts w:ascii="GHEA Grapalat" w:hAnsi="GHEA Grapalat"/>
          <w:b/>
        </w:rPr>
      </w:pP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rsidTr="00DE2AE3">
        <w:tc>
          <w:tcPr>
            <w:tcW w:w="4786" w:type="dxa"/>
          </w:tcPr>
          <w:p w:rsidR="000A214C" w:rsidRPr="00B138F3" w:rsidRDefault="000A214C" w:rsidP="00DE2AE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14"/>
              <w:t>**</w:t>
            </w:r>
          </w:p>
        </w:tc>
      </w:tr>
    </w:tbl>
    <w:p w:rsidR="000A214C" w:rsidRPr="00B138F3" w:rsidRDefault="000A214C" w:rsidP="000A214C">
      <w:pPr>
        <w:widowControl w:val="0"/>
        <w:spacing w:after="160"/>
        <w:rPr>
          <w:rFonts w:ascii="GHEA Grapalat" w:hAnsi="GHEA Grapalat" w:cs="GHEA Grapalat"/>
          <w:b/>
        </w:rPr>
      </w:pPr>
    </w:p>
    <w:p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w:t>
      </w:r>
      <w:r w:rsidR="00925030" w:rsidRPr="00925030">
        <w:rPr>
          <w:rFonts w:ascii="GHEA Grapalat" w:hAnsi="GHEA Grapalat"/>
          <w:b/>
          <w:lang w:eastAsia="en-US" w:bidi="ar-SA"/>
        </w:rPr>
        <w:t>ГНКО  "Ереванский государственный гуманитарный колледж</w:t>
      </w:r>
      <w:r w:rsidR="00072DB4" w:rsidRPr="00B138F3">
        <w:rPr>
          <w:rFonts w:ascii="GHEA Grapalat" w:hAnsi="GHEA Grapalat"/>
          <w:spacing w:val="-6"/>
        </w:rPr>
        <w:t xml:space="preserve"> </w:t>
      </w:r>
      <w:r w:rsidRPr="00B138F3">
        <w:rPr>
          <w:rFonts w:ascii="GHEA Grapalat" w:hAnsi="GHEA Grapalat"/>
          <w:spacing w:val="-6"/>
        </w:rPr>
        <w:t xml:space="preserve">*(далее — Заказчик) </w:t>
      </w:r>
    </w:p>
    <w:p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rsidR="000A214C" w:rsidRPr="00450ADA" w:rsidRDefault="000A214C" w:rsidP="000A214C">
      <w:pPr>
        <w:widowControl w:val="0"/>
        <w:jc w:val="both"/>
        <w:rPr>
          <w:rFonts w:ascii="GHEA Grapalat" w:hAnsi="GHEA Grapalat"/>
          <w:b/>
        </w:rPr>
      </w:pPr>
      <w:r w:rsidRPr="00B138F3">
        <w:rPr>
          <w:rFonts w:ascii="GHEA Grapalat" w:hAnsi="GHEA Grapalat"/>
        </w:rPr>
        <w:t xml:space="preserve">процедуре закупок под кодом </w:t>
      </w:r>
      <w:r w:rsidR="00972C5D">
        <w:rPr>
          <w:rFonts w:ascii="GHEA Grapalat" w:hAnsi="GHEA Grapalat"/>
          <w:b/>
        </w:rPr>
        <w:t>EPHC-GHAPdzB-25/01</w:t>
      </w:r>
      <w:r w:rsidRPr="00B138F3">
        <w:rPr>
          <w:rFonts w:ascii="GHEA Grapalat" w:hAnsi="GHEA Grapalat"/>
        </w:rPr>
        <w:t>*.</w:t>
      </w:r>
    </w:p>
    <w:p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rsidR="000A214C" w:rsidRPr="00B138F3" w:rsidRDefault="000A214C" w:rsidP="000A214C">
      <w:pPr>
        <w:rPr>
          <w:rFonts w:ascii="GHEA Grapalat" w:hAnsi="GHEA Grapalat"/>
        </w:rPr>
      </w:pPr>
      <w:r w:rsidRPr="00B138F3">
        <w:rPr>
          <w:rFonts w:ascii="GHEA Grapalat" w:hAnsi="GHEA Grapalat"/>
        </w:rPr>
        <w:br w:type="page"/>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w:t>
      </w:r>
      <w:r w:rsidR="007669A4">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0A214C" w:rsidRPr="00B138F3" w:rsidRDefault="00632AC2" w:rsidP="00632AC2">
      <w:pPr>
        <w:widowControl w:val="0"/>
        <w:spacing w:after="160"/>
        <w:rPr>
          <w:rFonts w:ascii="GHEA Grapalat" w:hAnsi="GHEA Grapalat"/>
        </w:rPr>
      </w:pPr>
      <w:r w:rsidRPr="00B138F3">
        <w:rPr>
          <w:rFonts w:ascii="GHEA Grapalat" w:hAnsi="GHEA Grapalat"/>
        </w:rPr>
        <w:lastRenderedPageBreak/>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925030"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5030" w:rsidRPr="00F16076" w:rsidRDefault="00925030" w:rsidP="00925030">
            <w:pPr>
              <w:widowControl w:val="0"/>
              <w:tabs>
                <w:tab w:val="left" w:pos="855"/>
              </w:tabs>
              <w:spacing w:after="160"/>
              <w:ind w:left="360"/>
              <w:rPr>
                <w:rFonts w:ascii="GHEA Grapalat" w:hAnsi="GHEA Grapalat"/>
              </w:rPr>
            </w:pPr>
            <w:r w:rsidRPr="00F16076">
              <w:rPr>
                <w:rFonts w:ascii="GHEA Grapalat" w:hAnsi="GHEA Grapalat"/>
              </w:rPr>
              <w:t>9.</w:t>
            </w:r>
            <w:r w:rsidRPr="00F16076">
              <w:rPr>
                <w:rFonts w:ascii="GHEA Grapalat" w:hAnsi="GHEA Grapalat"/>
              </w:rPr>
              <w:tab/>
              <w:t>Наименование, или имя, фамилия бенефициара:</w:t>
            </w:r>
            <w:r>
              <w:t xml:space="preserve"> </w:t>
            </w:r>
            <w:r w:rsidRPr="00CA60F0">
              <w:rPr>
                <w:rFonts w:ascii="GHEA Grapalat" w:hAnsi="GHEA Grapalat"/>
                <w:b/>
              </w:rPr>
              <w:t>ГНКО  "Ереванский государственный гуманитарный колледж"</w:t>
            </w:r>
          </w:p>
        </w:tc>
      </w:tr>
      <w:tr w:rsidR="00925030"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5030" w:rsidRPr="00F16076" w:rsidRDefault="00925030" w:rsidP="00925030">
            <w:pPr>
              <w:widowControl w:val="0"/>
              <w:tabs>
                <w:tab w:val="left" w:pos="855"/>
              </w:tabs>
              <w:spacing w:after="160"/>
              <w:ind w:left="360"/>
              <w:rPr>
                <w:rFonts w:ascii="GHEA Grapalat" w:hAnsi="GHEA Grapalat"/>
              </w:rPr>
            </w:pPr>
            <w:r w:rsidRPr="00F16076">
              <w:rPr>
                <w:rFonts w:ascii="GHEA Grapalat" w:hAnsi="GHEA Grapalat"/>
              </w:rPr>
              <w:t>10.</w:t>
            </w:r>
            <w:r w:rsidRPr="00F16076">
              <w:rPr>
                <w:rFonts w:ascii="GHEA Grapalat" w:hAnsi="GHEA Grapalat"/>
              </w:rPr>
              <w:tab/>
              <w:t>НЗОУ бенефициара (не заполняется)</w:t>
            </w:r>
          </w:p>
        </w:tc>
      </w:tr>
      <w:tr w:rsidR="00925030"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5030" w:rsidRPr="00F16076" w:rsidRDefault="00925030" w:rsidP="00925030">
            <w:pPr>
              <w:widowControl w:val="0"/>
              <w:tabs>
                <w:tab w:val="left" w:pos="855"/>
              </w:tabs>
              <w:spacing w:after="160"/>
              <w:ind w:left="360"/>
              <w:rPr>
                <w:rFonts w:ascii="GHEA Grapalat" w:hAnsi="GHEA Grapalat"/>
              </w:rPr>
            </w:pPr>
            <w:r w:rsidRPr="00F16076">
              <w:rPr>
                <w:rFonts w:ascii="GHEA Grapalat" w:hAnsi="GHEA Grapalat"/>
              </w:rPr>
              <w:t>11.</w:t>
            </w:r>
            <w:r w:rsidRPr="00F16076">
              <w:rPr>
                <w:rFonts w:ascii="GHEA Grapalat" w:hAnsi="GHEA Grapalat"/>
              </w:rPr>
              <w:tab/>
              <w:t>УНН бенефициара:</w:t>
            </w:r>
            <w:r w:rsidRPr="00CA60F0">
              <w:rPr>
                <w:rFonts w:ascii="GHEA Grapalat" w:hAnsi="GHEA Grapalat"/>
                <w:b/>
                <w:lang w:val="en-US"/>
              </w:rPr>
              <w:t>00020899</w:t>
            </w:r>
          </w:p>
        </w:tc>
      </w:tr>
      <w:tr w:rsidR="00925030"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5030" w:rsidRPr="00CA60F0" w:rsidRDefault="00925030" w:rsidP="00925030">
            <w:pPr>
              <w:widowControl w:val="0"/>
              <w:tabs>
                <w:tab w:val="left" w:pos="855"/>
              </w:tabs>
              <w:spacing w:after="160"/>
              <w:ind w:left="360"/>
              <w:rPr>
                <w:rFonts w:ascii="GHEA Grapalat" w:hAnsi="GHEA Grapalat"/>
                <w:lang w:val="en-US"/>
              </w:rPr>
            </w:pPr>
            <w:r w:rsidRPr="00F16076">
              <w:rPr>
                <w:rFonts w:ascii="GHEA Grapalat" w:hAnsi="GHEA Grapalat"/>
              </w:rPr>
              <w:t>12.</w:t>
            </w:r>
            <w:r w:rsidRPr="00F16076">
              <w:rPr>
                <w:rFonts w:ascii="GHEA Grapalat" w:hAnsi="GHEA Grapalat"/>
              </w:rPr>
              <w:tab/>
              <w:t>Обслуживающая бенефициара Финансовая организация (банк):</w:t>
            </w:r>
            <w:r>
              <w:rPr>
                <w:rFonts w:ascii="GHEA Grapalat" w:hAnsi="GHEA Grapalat"/>
                <w:b/>
                <w:lang w:val="en-US"/>
              </w:rPr>
              <w:t>Центральное казначейство</w:t>
            </w:r>
          </w:p>
        </w:tc>
      </w:tr>
      <w:tr w:rsidR="00925030"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5030" w:rsidRPr="00F16076" w:rsidRDefault="00925030" w:rsidP="00925030">
            <w:pPr>
              <w:widowControl w:val="0"/>
              <w:tabs>
                <w:tab w:val="left" w:pos="855"/>
              </w:tabs>
              <w:spacing w:after="160"/>
              <w:ind w:left="360"/>
              <w:rPr>
                <w:rFonts w:ascii="GHEA Grapalat" w:hAnsi="GHEA Grapalat"/>
              </w:rPr>
            </w:pPr>
            <w:r w:rsidRPr="00F16076">
              <w:rPr>
                <w:rFonts w:ascii="GHEA Grapalat" w:hAnsi="GHEA Grapalat"/>
              </w:rPr>
              <w:t>13.</w:t>
            </w:r>
            <w:r w:rsidRPr="00F16076">
              <w:rPr>
                <w:rFonts w:ascii="GHEA Grapalat" w:hAnsi="GHEA Grapalat"/>
              </w:rPr>
              <w:tab/>
              <w:t>Номер счета бенефициара (сч.№)</w:t>
            </w:r>
            <w:r>
              <w:rPr>
                <w:rFonts w:ascii="GHEA Grapalat" w:hAnsi="GHEA Grapalat"/>
                <w:lang w:val="en-US"/>
              </w:rPr>
              <w:t xml:space="preserve"> </w:t>
            </w:r>
            <w:r w:rsidRPr="00925030">
              <w:rPr>
                <w:rFonts w:ascii="GHEA Grapalat" w:hAnsi="GHEA Grapalat"/>
                <w:b/>
              </w:rPr>
              <w:t>900018003229</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jc w:val="right"/>
              <w:rPr>
                <w:rFonts w:ascii="GHEA Grapalat" w:hAnsi="GHEA Grapalat" w:cs="Tahoma"/>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BE2572" w:rsidRPr="00B138F3" w:rsidRDefault="00BE2572"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BE2572" w:rsidRPr="00B138F3" w:rsidRDefault="00BE2572" w:rsidP="00DE2AE3">
            <w:pPr>
              <w:widowControl w:val="0"/>
              <w:spacing w:after="160"/>
              <w:rPr>
                <w:rFonts w:ascii="GHEA Grapalat" w:hAnsi="GHEA Grapalat"/>
              </w:rPr>
            </w:pPr>
          </w:p>
          <w:p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E2AE3">
            <w:pPr>
              <w:widowControl w:val="0"/>
              <w:spacing w:after="160"/>
              <w:rPr>
                <w:rFonts w:ascii="GHEA Grapalat" w:hAnsi="GHEA Grapalat" w:cs="Tahoma"/>
              </w:rPr>
            </w:pPr>
          </w:p>
          <w:p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BE2572" w:rsidRPr="00B138F3" w:rsidRDefault="00BE2572" w:rsidP="00DE2AE3">
            <w:pPr>
              <w:widowControl w:val="0"/>
              <w:spacing w:after="160"/>
              <w:rPr>
                <w:rFonts w:ascii="GHEA Grapalat" w:hAnsi="GHEA Grapalat" w:cs="Tahoma"/>
              </w:rPr>
            </w:pPr>
          </w:p>
          <w:p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E2AE3">
            <w:pPr>
              <w:widowControl w:val="0"/>
              <w:spacing w:after="16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BE2572" w:rsidRPr="00B138F3" w:rsidRDefault="00BE2572" w:rsidP="00DE2AE3">
            <w:pPr>
              <w:widowControl w:val="0"/>
              <w:spacing w:after="160"/>
              <w:rPr>
                <w:rFonts w:ascii="GHEA Grapalat" w:hAnsi="GHEA Grapalat"/>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BE2572" w:rsidRPr="00B138F3" w:rsidRDefault="00BE2572" w:rsidP="00BE2572">
      <w:pPr>
        <w:widowControl w:val="0"/>
        <w:spacing w:after="160"/>
        <w:jc w:val="center"/>
        <w:rPr>
          <w:rFonts w:ascii="GHEA Grapalat" w:hAnsi="GHEA Grapalat" w:cs="Sylfaen"/>
        </w:rPr>
      </w:pPr>
    </w:p>
    <w:p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BE2572">
      <w:pPr>
        <w:rPr>
          <w:rFonts w:ascii="GHEA Grapalat" w:hAnsi="GHEA Grapalat" w:cs="Sylfaen"/>
        </w:rPr>
      </w:pPr>
      <w:r w:rsidRPr="00B138F3">
        <w:rPr>
          <w:rFonts w:ascii="GHEA Grapalat" w:hAnsi="GHEA Grapalat" w:cs="Sylfaen"/>
        </w:rPr>
        <w:br w:type="page"/>
      </w:r>
    </w:p>
    <w:p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B138F3">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акцепта указанной суммы, который </w:t>
            </w:r>
            <w:r w:rsidRPr="00B138F3">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B138F3">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(филиала), обслуживающей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B138F3">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bl>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rsidR="00071D1C" w:rsidRPr="00B138F3" w:rsidRDefault="00B2572B"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rsidR="00072DB4" w:rsidRPr="005564DB" w:rsidRDefault="00072DB4" w:rsidP="00072DB4">
      <w:pPr>
        <w:pStyle w:val="BodyTextIndent3"/>
        <w:widowControl w:val="0"/>
        <w:spacing w:after="160"/>
        <w:jc w:val="right"/>
        <w:rPr>
          <w:rFonts w:ascii="GHEA Grapalat" w:hAnsi="GHEA Grapalat"/>
          <w:b/>
          <w:sz w:val="24"/>
          <w:szCs w:val="24"/>
        </w:rPr>
      </w:pPr>
      <w:r w:rsidRPr="00BF4E90">
        <w:rPr>
          <w:rFonts w:ascii="GHEA Grapalat" w:hAnsi="GHEA Grapalat"/>
          <w:b/>
          <w:sz w:val="24"/>
          <w:szCs w:val="24"/>
        </w:rPr>
        <w:t>к Приглашению на конкурс</w:t>
      </w:r>
      <w:r w:rsidRPr="001A5E2D">
        <w:rPr>
          <w:rFonts w:ascii="GHEA Grapalat" w:hAnsi="GHEA Grapalat"/>
          <w:b/>
          <w:sz w:val="24"/>
          <w:szCs w:val="24"/>
        </w:rPr>
        <w:t xml:space="preserve"> запроса  котировки</w:t>
      </w:r>
      <w:r w:rsidRPr="00BF4E90">
        <w:rPr>
          <w:rFonts w:ascii="GHEA Grapalat" w:hAnsi="GHEA Grapalat" w:cs="Arial"/>
          <w:b/>
          <w:sz w:val="24"/>
          <w:szCs w:val="24"/>
        </w:rPr>
        <w:br/>
      </w:r>
      <w:r w:rsidRPr="001A5E2D">
        <w:rPr>
          <w:rFonts w:ascii="GHEA Grapalat" w:hAnsi="GHEA Grapalat"/>
          <w:b/>
          <w:sz w:val="24"/>
          <w:szCs w:val="24"/>
        </w:rPr>
        <w:t xml:space="preserve">под кодом </w:t>
      </w:r>
      <w:r w:rsidR="00972C5D">
        <w:rPr>
          <w:rFonts w:ascii="GHEA Grapalat" w:hAnsi="GHEA Grapalat"/>
          <w:b/>
          <w:sz w:val="24"/>
          <w:szCs w:val="24"/>
        </w:rPr>
        <w:t>EPHC-GHAPdzB-25/01</w:t>
      </w:r>
    </w:p>
    <w:p w:rsidR="008D352C" w:rsidRPr="00B138F3" w:rsidRDefault="008D352C" w:rsidP="00B46D58">
      <w:pPr>
        <w:widowControl w:val="0"/>
        <w:spacing w:after="160"/>
        <w:ind w:left="-142" w:firstLine="142"/>
        <w:jc w:val="center"/>
        <w:rPr>
          <w:rFonts w:ascii="GHEA Grapalat" w:hAnsi="GHEA Grapalat"/>
          <w:i/>
        </w:rPr>
      </w:pPr>
    </w:p>
    <w:p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rsidR="00071D1C" w:rsidRPr="00B138F3" w:rsidRDefault="00071D1C" w:rsidP="00B46D58">
      <w:pPr>
        <w:widowControl w:val="0"/>
        <w:spacing w:after="16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rsidTr="00F15CED">
        <w:tc>
          <w:tcPr>
            <w:tcW w:w="4643" w:type="dxa"/>
          </w:tcPr>
          <w:p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B138F3" w:rsidRDefault="00071D1C" w:rsidP="00B46D58">
      <w:pPr>
        <w:widowControl w:val="0"/>
        <w:spacing w:after="160"/>
        <w:ind w:firstLine="709"/>
        <w:jc w:val="both"/>
        <w:rPr>
          <w:rFonts w:ascii="GHEA Grapalat" w:hAnsi="GHEA Grapalat"/>
          <w:b/>
        </w:rPr>
      </w:pPr>
    </w:p>
    <w:p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138F3" w:rsidRDefault="00071D1C" w:rsidP="00B46D58">
      <w:pPr>
        <w:widowControl w:val="0"/>
        <w:spacing w:after="160"/>
        <w:ind w:firstLine="709"/>
        <w:jc w:val="both"/>
        <w:rPr>
          <w:rFonts w:ascii="GHEA Grapalat" w:hAnsi="GHEA Grapalat" w:cs="Times Armenian"/>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w:t>
      </w:r>
      <w:r w:rsidRPr="00B138F3">
        <w:rPr>
          <w:rFonts w:ascii="GHEA Grapalat" w:hAnsi="GHEA Grapalat"/>
        </w:rPr>
        <w:lastRenderedPageBreak/>
        <w:t xml:space="preserve">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_________</w:t>
      </w:r>
      <w:r w:rsidRPr="00B138F3">
        <w:rPr>
          <w:rFonts w:ascii="GHEA Grapalat" w:hAnsi="GHEA Grapalat"/>
        </w:rPr>
        <w:t>___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 xml:space="preserve">Осматривать товар и незамедлительно уведомлять Продавца </w:t>
      </w:r>
      <w:r w:rsidRPr="00B138F3">
        <w:rPr>
          <w:rFonts w:ascii="GHEA Grapalat" w:hAnsi="GHEA Grapalat"/>
        </w:rPr>
        <w:lastRenderedPageBreak/>
        <w:t>о</w:t>
      </w:r>
      <w:r w:rsidR="005250C2" w:rsidRPr="00B138F3">
        <w:rPr>
          <w:rFonts w:ascii="Courier New" w:hAnsi="Courier New" w:cs="Courier New"/>
          <w:lang w:val="en-US"/>
        </w:rPr>
        <w:t> </w:t>
      </w:r>
      <w:r w:rsidRPr="00B138F3">
        <w:rPr>
          <w:rFonts w:ascii="GHEA Grapalat" w:hAnsi="GHEA Grapalat"/>
        </w:rPr>
        <w:t>выявленных дефектах.</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w:t>
      </w:r>
      <w:r w:rsidRPr="00B138F3">
        <w:rPr>
          <w:rFonts w:ascii="GHEA Grapalat" w:hAnsi="GHEA Grapalat"/>
        </w:rPr>
        <w:lastRenderedPageBreak/>
        <w:t xml:space="preserve">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FootnoteReference"/>
          <w:rFonts w:ascii="GHEA Grapalat" w:hAnsi="GHEA Grapalat"/>
        </w:rPr>
        <w:footnoteReference w:customMarkFollows="1" w:id="15"/>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Покупатель перечи</w:t>
      </w:r>
      <w:r w:rsidR="00C45B20" w:rsidRPr="00B138F3">
        <w:rPr>
          <w:rFonts w:ascii="GHEA Grapalat" w:hAnsi="GHEA Grapalat"/>
        </w:rPr>
        <w:t>сляет сумму в размере до ______</w:t>
      </w:r>
      <w:r w:rsidRPr="00B138F3">
        <w:rPr>
          <w:rFonts w:ascii="GHEA Grapalat" w:hAnsi="GHEA Grapalat"/>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B138F3">
        <w:rPr>
          <w:rFonts w:ascii="GHEA Grapalat" w:hAnsi="GHEA Grapalat"/>
        </w:rPr>
        <w:t xml:space="preserve">При этом до полного погашения предоплаты платежи </w:t>
      </w:r>
      <w:r w:rsidR="00EC00EF" w:rsidRPr="00750E05">
        <w:rPr>
          <w:rFonts w:ascii="GHEA Grapalat" w:hAnsi="GHEA Grapalat"/>
        </w:rPr>
        <w:t>Продавцу</w:t>
      </w:r>
      <w:r w:rsidR="0072587C" w:rsidRPr="00750E05">
        <w:rPr>
          <w:rFonts w:ascii="GHEA Grapalat" w:hAnsi="GHEA Grapalat"/>
        </w:rPr>
        <w:t xml:space="preserve"> не</w:t>
      </w:r>
      <w:r w:rsidR="0072587C" w:rsidRPr="00B138F3">
        <w:rPr>
          <w:rFonts w:ascii="GHEA Grapalat" w:hAnsi="GHEA Grapalat"/>
        </w:rPr>
        <w:t xml:space="preserve"> производятся.</w:t>
      </w:r>
      <w:r w:rsidR="003C61D5" w:rsidRPr="00B138F3">
        <w:rPr>
          <w:rStyle w:val="FootnoteReference"/>
          <w:rFonts w:ascii="GHEA Grapalat" w:hAnsi="GHEA Grapalat"/>
        </w:rPr>
        <w:footnoteReference w:customMarkFollows="1" w:id="16"/>
        <w:t>18</w:t>
      </w:r>
      <w:r w:rsidR="00C45B20" w:rsidRPr="00B138F3">
        <w:rPr>
          <w:rFonts w:ascii="GHEA Grapalat" w:hAnsi="GHEA Grapalat"/>
        </w:rPr>
        <w:t>.</w:t>
      </w:r>
    </w:p>
    <w:p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lastRenderedPageBreak/>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rsidR="00071D1C" w:rsidRPr="00B138F3" w:rsidRDefault="00071D1C" w:rsidP="00B46D58">
      <w:pPr>
        <w:widowControl w:val="0"/>
        <w:spacing w:after="160"/>
        <w:ind w:firstLine="720"/>
        <w:jc w:val="both"/>
        <w:rPr>
          <w:rFonts w:ascii="GHEA Grapalat" w:hAnsi="GHEA Grapalat" w:cs="Sylfaen"/>
          <w:i/>
          <w:u w:val="single"/>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rsidR="009E45F3"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Для товаров, являющихся основным средством, гарантийным сроком устанавливается _____</w:t>
      </w:r>
      <w:r w:rsidR="00C45B20" w:rsidRPr="00B138F3">
        <w:rPr>
          <w:rFonts w:ascii="GHEA Grapalat" w:hAnsi="GHEA Grapalat"/>
        </w:rPr>
        <w:t>________</w:t>
      </w:r>
      <w:r w:rsidRPr="00B138F3">
        <w:rPr>
          <w:rFonts w:ascii="GHEA Grapalat" w:hAnsi="GHEA Grapalat"/>
        </w:rPr>
        <w:t>___ календарных дней со дня, следующего за днем принятия товара Покупателем.</w:t>
      </w:r>
      <w:r w:rsidR="00AA7117" w:rsidRPr="00B138F3">
        <w:rPr>
          <w:rFonts w:ascii="GHEA Grapalat" w:hAnsi="GHEA Grapalat"/>
        </w:rPr>
        <w:t xml:space="preserve"> </w:t>
      </w:r>
      <w:r w:rsidRPr="00B138F3">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138F3">
        <w:rPr>
          <w:rStyle w:val="FootnoteReference"/>
          <w:rFonts w:ascii="GHEA Grapalat" w:hAnsi="GHEA Grapalat"/>
        </w:rPr>
        <w:footnoteReference w:customMarkFollows="1" w:id="17"/>
        <w:t>19</w:t>
      </w:r>
      <w:r w:rsidRPr="00B138F3">
        <w:rPr>
          <w:rFonts w:ascii="GHEA Grapalat" w:hAnsi="GHEA Grapalat"/>
        </w:rPr>
        <w:t>.</w:t>
      </w:r>
    </w:p>
    <w:p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rsidR="00CE1E11" w:rsidRDefault="00CE1E11" w:rsidP="00CE1E11">
      <w:pPr>
        <w:widowControl w:val="0"/>
        <w:spacing w:after="160"/>
        <w:ind w:firstLine="567"/>
        <w:jc w:val="both"/>
        <w:rPr>
          <w:rFonts w:ascii="GHEA Grapalat" w:hAnsi="GHEA Grapalat" w:cs="Sylfaen"/>
        </w:rPr>
      </w:pPr>
      <w:r>
        <w:rPr>
          <w:rFonts w:ascii="GHEA Grapalat" w:hAnsi="GHEA Grapalat"/>
        </w:rPr>
        <w:lastRenderedPageBreak/>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Default="00BE5F44" w:rsidP="00B46D58">
      <w:pPr>
        <w:widowControl w:val="0"/>
        <w:tabs>
          <w:tab w:val="left" w:pos="1134"/>
        </w:tabs>
        <w:spacing w:after="160"/>
        <w:ind w:firstLine="567"/>
        <w:jc w:val="both"/>
        <w:rPr>
          <w:rFonts w:ascii="GHEA Grapalat" w:hAnsi="GHEA Grapalat"/>
        </w:rPr>
      </w:pPr>
    </w:p>
    <w:p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FootnoteReference"/>
          <w:rFonts w:ascii="GHEA Grapalat" w:hAnsi="GHEA Grapalat"/>
        </w:rPr>
        <w:footnoteReference w:customMarkFollows="1" w:id="18"/>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w:t>
      </w:r>
      <w:r w:rsidR="00DF0BD2" w:rsidRPr="00B138F3">
        <w:rPr>
          <w:rFonts w:ascii="GHEA Grapalat" w:hAnsi="GHEA Grapalat"/>
        </w:rPr>
        <w:lastRenderedPageBreak/>
        <w:t>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B138F3" w:rsidRDefault="00D52566" w:rsidP="00B46D58">
      <w:pPr>
        <w:rPr>
          <w:rFonts w:ascii="GHEA Grapalat" w:hAnsi="GHEA Grapalat"/>
          <w:lang w:val="hy-AM"/>
        </w:rPr>
      </w:pPr>
    </w:p>
    <w:p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B138F3" w:rsidRDefault="0094684E" w:rsidP="00B46D58">
      <w:pPr>
        <w:widowControl w:val="0"/>
        <w:spacing w:after="160"/>
        <w:jc w:val="center"/>
        <w:rPr>
          <w:rFonts w:ascii="GHEA Grapalat" w:hAnsi="GHEA Grapalat"/>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FootnoteReference"/>
          <w:rFonts w:ascii="GHEA Grapalat" w:hAnsi="GHEA Grapalat"/>
        </w:rPr>
        <w:footnoteReference w:customMarkFollows="1" w:id="19"/>
        <w:t>21</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Возникающее из договора платежное обязательство стороны не может </w:t>
      </w:r>
      <w:r w:rsidRPr="00B138F3">
        <w:rPr>
          <w:rFonts w:ascii="GHEA Grapalat" w:hAnsi="GHEA Grapalat"/>
        </w:rPr>
        <w:lastRenderedPageBreak/>
        <w:t>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 xml:space="preserve">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w:t>
      </w:r>
      <w:r w:rsidRPr="00B138F3">
        <w:rPr>
          <w:rFonts w:ascii="GHEA Grapalat" w:hAnsi="GHEA Grapalat"/>
        </w:rPr>
        <w:lastRenderedPageBreak/>
        <w:t>со дня внесения изменения</w:t>
      </w:r>
      <w:r w:rsidR="008D68DB" w:rsidRPr="00B138F3">
        <w:rPr>
          <w:rStyle w:val="FootnoteReference"/>
          <w:rFonts w:ascii="GHEA Grapalat" w:hAnsi="GHEA Grapalat"/>
        </w:rPr>
        <w:footnoteReference w:customMarkFollows="1" w:id="20"/>
        <w:t>22</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FootnoteReference"/>
          <w:rFonts w:ascii="GHEA Grapalat" w:hAnsi="GHEA Grapalat"/>
        </w:rPr>
        <w:footnoteReference w:customMarkFollows="1" w:id="21"/>
        <w:t>23</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 xml:space="preserve">,а предложение продавца было 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w:t>
      </w:r>
      <w:r w:rsidRPr="00B138F3">
        <w:rPr>
          <w:rFonts w:ascii="GHEA Grapalat" w:hAnsi="GHEA Grapalat"/>
          <w:spacing w:val="-6"/>
        </w:rPr>
        <w:lastRenderedPageBreak/>
        <w:t>"Уведомления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138F3">
        <w:rPr>
          <w:rFonts w:ascii="GHEA Grapalat" w:hAnsi="GHEA Grapalat"/>
        </w:rPr>
        <w:t>1.</w:t>
      </w:r>
      <w:r w:rsidR="00E95CE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rsidR="00071D1C" w:rsidRPr="00974EA8"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w:t>
      </w:r>
      <w:r w:rsidRPr="00974EA8">
        <w:rPr>
          <w:rFonts w:ascii="GHEA Grapalat" w:hAnsi="GHEA Grapalat"/>
        </w:rPr>
        <w:t>днем его заключения, финансовые средства в целях его исполнения не предусматриваются.</w:t>
      </w:r>
      <w:r w:rsidR="00BA249F" w:rsidRPr="00BA249F">
        <w:rPr>
          <w:rFonts w:ascii="GHEA Grapalat" w:hAnsi="GHEA Grapalat"/>
        </w:rPr>
        <w:t xml:space="preserve"> </w:t>
      </w:r>
      <w:r w:rsidR="00BA249F" w:rsidRPr="00DC2F9B">
        <w:rPr>
          <w:rFonts w:ascii="GHEA Grapalat" w:hAnsi="GHEA Grapalat"/>
        </w:rPr>
        <w:t>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w:t>
      </w:r>
      <w:r w:rsidR="00BA249F">
        <w:rPr>
          <w:rFonts w:ascii="GHEA Grapalat" w:hAnsi="GHEA Grapalat"/>
        </w:rPr>
        <w:t>.</w:t>
      </w:r>
      <w:r w:rsidRPr="00974EA8">
        <w:rPr>
          <w:rFonts w:ascii="GHEA Grapalat" w:hAnsi="GHEA Grapalat"/>
        </w:rPr>
        <w:t xml:space="preserve"> Если размер выделенных для исполнения договора финансовых средств превышает </w:t>
      </w:r>
      <w:r w:rsidR="003839FF" w:rsidRPr="00974EA8">
        <w:rPr>
          <w:rFonts w:ascii="GHEA Grapalat" w:hAnsi="GHEA Grapalat"/>
        </w:rPr>
        <w:t>двадцатипя</w:t>
      </w:r>
      <w:r w:rsidRPr="00974EA8">
        <w:rPr>
          <w:rFonts w:ascii="GHEA Grapalat" w:hAnsi="GHEA Grapalat"/>
        </w:rPr>
        <w:t xml:space="preserve">тикратный размер базовой единицы закупок, то Покупателем будет заключенo соглашение в случае, если </w:t>
      </w:r>
      <w:r w:rsidR="009673B8" w:rsidRPr="00974EA8">
        <w:rPr>
          <w:rFonts w:ascii="GHEA Grapalat" w:hAnsi="GHEA Grapalat"/>
        </w:rPr>
        <w:t xml:space="preserve">представленные </w:t>
      </w:r>
      <w:r w:rsidRPr="00974EA8">
        <w:rPr>
          <w:rFonts w:ascii="GHEA Grapalat" w:hAnsi="GHEA Grapalat"/>
        </w:rPr>
        <w:t xml:space="preserve">Продавцом в виде неустойки </w:t>
      </w:r>
      <w:r w:rsidR="009673B8" w:rsidRPr="00974EA8">
        <w:rPr>
          <w:rFonts w:ascii="GHEA Grapalat" w:hAnsi="GHEA Grapalat"/>
        </w:rPr>
        <w:t xml:space="preserve">обеспечения квалификации и </w:t>
      </w:r>
      <w:r w:rsidRPr="00974EA8">
        <w:rPr>
          <w:rFonts w:ascii="GHEA Grapalat" w:hAnsi="GHEA Grapalat"/>
        </w:rPr>
        <w:t xml:space="preserve">договора </w:t>
      </w:r>
      <w:r w:rsidR="008707D8" w:rsidRPr="00974EA8">
        <w:rPr>
          <w:rFonts w:ascii="GHEA Grapalat" w:hAnsi="GHEA Grapalat"/>
        </w:rPr>
        <w:t>заменяю</w:t>
      </w:r>
      <w:r w:rsidRPr="00974EA8">
        <w:rPr>
          <w:rFonts w:ascii="GHEA Grapalat" w:hAnsi="GHEA Grapalat"/>
        </w:rPr>
        <w:t xml:space="preserve">тся гарантией или наличными деньгами, с учетом требований </w:t>
      </w:r>
      <w:r w:rsidR="00351A3E" w:rsidRPr="00891020">
        <w:rPr>
          <w:rFonts w:ascii="GHEA Grapalat" w:hAnsi="GHEA Grapalat"/>
        </w:rPr>
        <w:t>абзац</w:t>
      </w:r>
      <w:r w:rsidR="00351A3E">
        <w:rPr>
          <w:rFonts w:ascii="GHEA Grapalat" w:hAnsi="GHEA Grapalat"/>
        </w:rPr>
        <w:t>а</w:t>
      </w:r>
      <w:r w:rsidR="00351A3E" w:rsidRPr="00891020">
        <w:rPr>
          <w:rFonts w:ascii="GHEA Grapalat" w:hAnsi="GHEA Grapalat"/>
        </w:rPr>
        <w:t xml:space="preserve"> "</w:t>
      </w:r>
      <w:r w:rsidR="00351A3E">
        <w:rPr>
          <w:rFonts w:ascii="GHEA Grapalat" w:hAnsi="GHEA Grapalat"/>
        </w:rPr>
        <w:t>в</w:t>
      </w:r>
      <w:r w:rsidR="00351A3E" w:rsidRPr="00891020">
        <w:rPr>
          <w:rFonts w:ascii="GHEA Grapalat" w:hAnsi="GHEA Grapalat"/>
        </w:rPr>
        <w:t>" подпункта 1</w:t>
      </w:r>
      <w:r w:rsidR="00351A3E">
        <w:rPr>
          <w:rFonts w:ascii="GHEA Grapalat" w:hAnsi="GHEA Grapalat"/>
        </w:rPr>
        <w:t xml:space="preserve"> и</w:t>
      </w:r>
      <w:r w:rsidR="00351A3E" w:rsidRPr="00891020">
        <w:rPr>
          <w:rFonts w:ascii="GHEA Grapalat" w:hAnsi="GHEA Grapalat"/>
        </w:rPr>
        <w:t xml:space="preserve"> </w:t>
      </w:r>
      <w:r w:rsidRPr="00974EA8">
        <w:rPr>
          <w:rFonts w:ascii="GHEA Grapalat" w:hAnsi="GHEA Grapalat"/>
        </w:rPr>
        <w:t xml:space="preserve">абзаца "б" подпункта </w:t>
      </w:r>
      <w:r w:rsidR="000B33B2" w:rsidRPr="00974EA8">
        <w:rPr>
          <w:rFonts w:ascii="GHEA Grapalat" w:hAnsi="GHEA Grapalat"/>
        </w:rPr>
        <w:t xml:space="preserve">17 </w:t>
      </w:r>
      <w:r w:rsidRPr="00974EA8">
        <w:rPr>
          <w:rFonts w:ascii="GHEA Grapalat" w:hAnsi="GHEA Grapalat"/>
        </w:rPr>
        <w:t xml:space="preserve">пункта 32 Приложения № </w:t>
      </w:r>
      <w:r w:rsidR="006E50E4" w:rsidRPr="00974EA8">
        <w:rPr>
          <w:rFonts w:ascii="GHEA Grapalat" w:hAnsi="GHEA Grapalat"/>
        </w:rPr>
        <w:t>1</w:t>
      </w:r>
      <w:r w:rsidR="006E50E4" w:rsidRPr="00974EA8">
        <w:rPr>
          <w:rFonts w:ascii="GHEA Grapalat" w:hAnsi="GHEA Grapalat"/>
          <w:lang w:val="hy-AM"/>
        </w:rPr>
        <w:t xml:space="preserve"> </w:t>
      </w:r>
      <w:r w:rsidRPr="00974EA8">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974EA8">
        <w:rPr>
          <w:rFonts w:ascii="GHEA Grapalat" w:hAnsi="GHEA Grapalat"/>
        </w:rPr>
        <w:t xml:space="preserve">обеспечений квалификации и </w:t>
      </w:r>
      <w:r w:rsidRPr="00974EA8">
        <w:rPr>
          <w:rFonts w:ascii="GHEA Grapalat" w:hAnsi="GHEA Grapalat"/>
        </w:rPr>
        <w:t xml:space="preserve">договора </w:t>
      </w:r>
      <w:r w:rsidR="00CD7A4F" w:rsidRPr="00974EA8">
        <w:rPr>
          <w:rFonts w:ascii="GHEA Grapalat" w:hAnsi="GHEA Grapalat"/>
        </w:rPr>
        <w:t xml:space="preserve">представленных </w:t>
      </w:r>
      <w:r w:rsidRPr="00974EA8">
        <w:rPr>
          <w:rFonts w:ascii="GHEA Grapalat" w:hAnsi="GHEA Grapalat"/>
        </w:rPr>
        <w:t xml:space="preserve">в виде неустойки, также представляет Покупателю </w:t>
      </w:r>
      <w:r w:rsidR="00CD7A4F" w:rsidRPr="00974EA8">
        <w:rPr>
          <w:rFonts w:ascii="GHEA Grapalat" w:hAnsi="GHEA Grapalat"/>
        </w:rPr>
        <w:t xml:space="preserve">новые обеспечения </w:t>
      </w:r>
      <w:r w:rsidRPr="00974EA8">
        <w:rPr>
          <w:rFonts w:ascii="GHEA Grapalat" w:hAnsi="GHEA Grapalat"/>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974EA8">
        <w:rPr>
          <w:rStyle w:val="FootnoteReference"/>
          <w:rFonts w:ascii="GHEA Grapalat" w:hAnsi="GHEA Grapalat"/>
        </w:rPr>
        <w:footnoteReference w:customMarkFollows="1" w:id="22"/>
        <w:t>24</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lastRenderedPageBreak/>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rsidTr="0016519F">
        <w:tc>
          <w:tcPr>
            <w:tcW w:w="4536"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382B60" w:rsidRDefault="00382B60" w:rsidP="00B46D58">
      <w:pPr>
        <w:widowControl w:val="0"/>
        <w:spacing w:after="160"/>
        <w:ind w:firstLine="567"/>
        <w:jc w:val="both"/>
        <w:rPr>
          <w:rFonts w:ascii="GHEA Grapalat" w:hAnsi="GHEA Grapalat"/>
          <w:i/>
          <w:lang w:val="hy-AM"/>
        </w:rPr>
      </w:pP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rsidR="00071D1C" w:rsidRPr="00B138F3" w:rsidRDefault="00071D1C" w:rsidP="00B46D58">
      <w:pPr>
        <w:widowControl w:val="0"/>
        <w:spacing w:after="160"/>
        <w:rPr>
          <w:rFonts w:ascii="GHEA Grapalat" w:hAnsi="GHEA Grapalat"/>
        </w:rPr>
      </w:pPr>
    </w:p>
    <w:p w:rsidR="00071D1C" w:rsidRPr="00382B60" w:rsidRDefault="00071D1C" w:rsidP="00B46D58">
      <w:pPr>
        <w:widowControl w:val="0"/>
        <w:spacing w:after="160"/>
        <w:jc w:val="right"/>
        <w:rPr>
          <w:rFonts w:ascii="GHEA Grapalat" w:hAnsi="GHEA Grapalat"/>
        </w:rPr>
        <w:sectPr w:rsidR="00071D1C" w:rsidRPr="00382B60" w:rsidSect="000811C1">
          <w:footerReference w:type="default" r:id="rId10"/>
          <w:footnotePr>
            <w:pos w:val="beneathText"/>
          </w:footnotePr>
          <w:pgSz w:w="11906" w:h="16838" w:code="9"/>
          <w:pgMar w:top="993" w:right="1418" w:bottom="1418" w:left="1418" w:header="561" w:footer="561" w:gutter="0"/>
          <w:cols w:space="720"/>
          <w:docGrid w:linePitch="326"/>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FootnoteReference"/>
          <w:rFonts w:ascii="GHEA Grapalat" w:hAnsi="GHEA Grapalat"/>
        </w:rPr>
        <w:footnoteReference w:customMarkFollows="1" w:id="23"/>
        <w:t>*</w:t>
      </w:r>
    </w:p>
    <w:p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715"/>
        <w:gridCol w:w="1559"/>
        <w:gridCol w:w="1328"/>
        <w:gridCol w:w="2064"/>
        <w:gridCol w:w="1085"/>
        <w:gridCol w:w="1559"/>
        <w:gridCol w:w="1134"/>
        <w:gridCol w:w="850"/>
        <w:gridCol w:w="709"/>
        <w:gridCol w:w="1158"/>
        <w:gridCol w:w="947"/>
      </w:tblGrid>
      <w:tr w:rsidR="00B138F3" w:rsidRPr="00B138F3" w:rsidTr="00317BD2">
        <w:trPr>
          <w:jc w:val="center"/>
        </w:trPr>
        <w:tc>
          <w:tcPr>
            <w:tcW w:w="16350" w:type="dxa"/>
            <w:gridSpan w:val="12"/>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925030">
        <w:trPr>
          <w:trHeight w:val="219"/>
          <w:jc w:val="center"/>
        </w:trPr>
        <w:tc>
          <w:tcPr>
            <w:tcW w:w="1242" w:type="dxa"/>
            <w:vMerge w:val="restart"/>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2715" w:type="dxa"/>
            <w:vMerge w:val="restart"/>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559" w:type="dxa"/>
            <w:vMerge w:val="restart"/>
            <w:vAlign w:val="center"/>
          </w:tcPr>
          <w:p w:rsidR="00071D1C" w:rsidRPr="00B138F3" w:rsidRDefault="001D0249" w:rsidP="00B64ECA">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1328" w:type="dxa"/>
            <w:vMerge w:val="restart"/>
            <w:vAlign w:val="center"/>
          </w:tcPr>
          <w:p w:rsidR="00071D1C" w:rsidRPr="00B138F3" w:rsidRDefault="00A205BF" w:rsidP="00B64ECA">
            <w:pPr>
              <w:widowControl w:val="0"/>
              <w:ind w:left="-96" w:right="-108"/>
              <w:jc w:val="center"/>
              <w:rPr>
                <w:rFonts w:ascii="GHEA Grapalat" w:hAnsi="GHEA Grapalat"/>
                <w:sz w:val="16"/>
                <w:szCs w:val="16"/>
              </w:rPr>
            </w:pPr>
            <w:r w:rsidRPr="00B138F3">
              <w:rPr>
                <w:rFonts w:ascii="GHEA Grapalat" w:hAnsi="GHEA Grapalat"/>
                <w:sz w:val="16"/>
                <w:szCs w:val="16"/>
              </w:rPr>
              <w:t>товарный знак,</w:t>
            </w:r>
            <w:r w:rsidRPr="00B138F3">
              <w:rPr>
                <w:rFonts w:ascii="GHEA Grapalat" w:hAnsi="GHEA Grapalat"/>
                <w:sz w:val="16"/>
                <w:szCs w:val="16"/>
                <w:lang w:val="hy-AM"/>
              </w:rPr>
              <w:t xml:space="preserve"> </w:t>
            </w:r>
            <w:r w:rsidR="00572629">
              <w:rPr>
                <w:rFonts w:ascii="GHEA Grapalat" w:hAnsi="GHEA Grapalat"/>
                <w:sz w:val="16"/>
                <w:szCs w:val="16"/>
              </w:rPr>
              <w:t>фирменное наименование, модель</w:t>
            </w:r>
            <w:r w:rsidR="00317BD2">
              <w:rPr>
                <w:rFonts w:ascii="GHEA Grapalat" w:hAnsi="GHEA Grapalat"/>
                <w:sz w:val="16"/>
                <w:szCs w:val="16"/>
                <w:lang w:val="hy-AM"/>
              </w:rPr>
              <w:t xml:space="preserve"> </w:t>
            </w:r>
            <w:r w:rsidR="00CC6362" w:rsidRPr="00B138F3">
              <w:rPr>
                <w:rFonts w:ascii="GHEA Grapalat" w:hAnsi="GHEA Grapalat"/>
                <w:sz w:val="16"/>
                <w:szCs w:val="16"/>
              </w:rPr>
              <w:t xml:space="preserve">и </w:t>
            </w:r>
            <w:r w:rsidR="009F06BA" w:rsidRPr="00B138F3">
              <w:rPr>
                <w:rFonts w:ascii="GHEA Grapalat" w:hAnsi="GHEA Grapalat"/>
                <w:sz w:val="16"/>
                <w:szCs w:val="16"/>
              </w:rPr>
              <w:t xml:space="preserve">наименование производителя </w:t>
            </w:r>
            <w:r w:rsidR="00B64ECA">
              <w:rPr>
                <w:rStyle w:val="FootnoteReference"/>
                <w:rFonts w:ascii="GHEA Grapalat" w:hAnsi="GHEA Grapalat"/>
                <w:sz w:val="16"/>
                <w:szCs w:val="16"/>
              </w:rPr>
              <w:footnoteReference w:customMarkFollows="1" w:id="24"/>
              <w:t>**</w:t>
            </w:r>
          </w:p>
        </w:tc>
        <w:tc>
          <w:tcPr>
            <w:tcW w:w="2064" w:type="dxa"/>
            <w:vMerge w:val="restart"/>
            <w:vAlign w:val="center"/>
          </w:tcPr>
          <w:p w:rsidR="00071D1C" w:rsidRPr="00B138F3" w:rsidRDefault="00071D1C" w:rsidP="00B46D58">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1085" w:type="dxa"/>
            <w:vMerge w:val="restart"/>
            <w:vAlign w:val="center"/>
          </w:tcPr>
          <w:p w:rsidR="00071D1C" w:rsidRPr="00B138F3" w:rsidRDefault="00071D1C" w:rsidP="00B46D58">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1559" w:type="dxa"/>
            <w:vMerge w:val="restart"/>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цена единицы/драмов РА</w:t>
            </w:r>
          </w:p>
        </w:tc>
        <w:tc>
          <w:tcPr>
            <w:tcW w:w="1134" w:type="dxa"/>
            <w:vMerge w:val="restart"/>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общая цена/драмов РА</w:t>
            </w:r>
          </w:p>
        </w:tc>
        <w:tc>
          <w:tcPr>
            <w:tcW w:w="850" w:type="dxa"/>
            <w:vMerge w:val="restart"/>
            <w:vAlign w:val="center"/>
          </w:tcPr>
          <w:p w:rsidR="00071D1C" w:rsidRPr="00B138F3" w:rsidRDefault="00071D1C" w:rsidP="00B46D58">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2814" w:type="dxa"/>
            <w:gridSpan w:val="3"/>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поставки</w:t>
            </w:r>
          </w:p>
        </w:tc>
      </w:tr>
      <w:tr w:rsidR="00B138F3" w:rsidRPr="00B138F3" w:rsidTr="00925030">
        <w:trPr>
          <w:trHeight w:val="445"/>
          <w:jc w:val="center"/>
        </w:trPr>
        <w:tc>
          <w:tcPr>
            <w:tcW w:w="1242" w:type="dxa"/>
            <w:vMerge/>
            <w:vAlign w:val="center"/>
          </w:tcPr>
          <w:p w:rsidR="00071D1C" w:rsidRPr="00B138F3" w:rsidRDefault="00071D1C" w:rsidP="00B46D58">
            <w:pPr>
              <w:widowControl w:val="0"/>
              <w:jc w:val="center"/>
              <w:rPr>
                <w:rFonts w:ascii="GHEA Grapalat" w:hAnsi="GHEA Grapalat"/>
                <w:sz w:val="16"/>
                <w:szCs w:val="16"/>
              </w:rPr>
            </w:pPr>
          </w:p>
        </w:tc>
        <w:tc>
          <w:tcPr>
            <w:tcW w:w="2715" w:type="dxa"/>
            <w:vMerge/>
            <w:vAlign w:val="center"/>
          </w:tcPr>
          <w:p w:rsidR="00071D1C" w:rsidRPr="00B138F3" w:rsidRDefault="00071D1C" w:rsidP="00B46D58">
            <w:pPr>
              <w:widowControl w:val="0"/>
              <w:jc w:val="center"/>
              <w:rPr>
                <w:rFonts w:ascii="GHEA Grapalat" w:hAnsi="GHEA Grapalat"/>
                <w:sz w:val="16"/>
                <w:szCs w:val="16"/>
              </w:rPr>
            </w:pPr>
          </w:p>
        </w:tc>
        <w:tc>
          <w:tcPr>
            <w:tcW w:w="1559" w:type="dxa"/>
            <w:vMerge/>
            <w:vAlign w:val="center"/>
          </w:tcPr>
          <w:p w:rsidR="00071D1C" w:rsidRPr="00B138F3" w:rsidRDefault="00071D1C" w:rsidP="00B46D58">
            <w:pPr>
              <w:widowControl w:val="0"/>
              <w:jc w:val="center"/>
              <w:rPr>
                <w:rFonts w:ascii="GHEA Grapalat" w:hAnsi="GHEA Grapalat"/>
                <w:sz w:val="16"/>
                <w:szCs w:val="16"/>
              </w:rPr>
            </w:pPr>
          </w:p>
        </w:tc>
        <w:tc>
          <w:tcPr>
            <w:tcW w:w="1328" w:type="dxa"/>
            <w:vMerge/>
            <w:vAlign w:val="center"/>
          </w:tcPr>
          <w:p w:rsidR="00071D1C" w:rsidRPr="00B138F3" w:rsidRDefault="00071D1C" w:rsidP="00B46D58">
            <w:pPr>
              <w:widowControl w:val="0"/>
              <w:jc w:val="center"/>
              <w:rPr>
                <w:rFonts w:ascii="GHEA Grapalat" w:hAnsi="GHEA Grapalat"/>
                <w:sz w:val="16"/>
                <w:szCs w:val="16"/>
              </w:rPr>
            </w:pPr>
          </w:p>
        </w:tc>
        <w:tc>
          <w:tcPr>
            <w:tcW w:w="2064" w:type="dxa"/>
            <w:vMerge/>
            <w:vAlign w:val="center"/>
          </w:tcPr>
          <w:p w:rsidR="00071D1C" w:rsidRPr="00B138F3" w:rsidRDefault="00071D1C" w:rsidP="00B46D58">
            <w:pPr>
              <w:widowControl w:val="0"/>
              <w:jc w:val="center"/>
              <w:rPr>
                <w:rFonts w:ascii="GHEA Grapalat" w:hAnsi="GHEA Grapalat"/>
                <w:sz w:val="16"/>
                <w:szCs w:val="16"/>
              </w:rPr>
            </w:pPr>
          </w:p>
        </w:tc>
        <w:tc>
          <w:tcPr>
            <w:tcW w:w="1085" w:type="dxa"/>
            <w:vMerge/>
            <w:vAlign w:val="center"/>
          </w:tcPr>
          <w:p w:rsidR="00071D1C" w:rsidRPr="00B138F3" w:rsidRDefault="00071D1C" w:rsidP="00B46D58">
            <w:pPr>
              <w:widowControl w:val="0"/>
              <w:jc w:val="center"/>
              <w:rPr>
                <w:rFonts w:ascii="GHEA Grapalat" w:hAnsi="GHEA Grapalat"/>
                <w:sz w:val="16"/>
                <w:szCs w:val="16"/>
              </w:rPr>
            </w:pPr>
          </w:p>
        </w:tc>
        <w:tc>
          <w:tcPr>
            <w:tcW w:w="1559" w:type="dxa"/>
            <w:vMerge/>
            <w:vAlign w:val="center"/>
          </w:tcPr>
          <w:p w:rsidR="00071D1C" w:rsidRPr="00B138F3" w:rsidRDefault="00071D1C" w:rsidP="00B46D58">
            <w:pPr>
              <w:widowControl w:val="0"/>
              <w:jc w:val="center"/>
              <w:rPr>
                <w:rFonts w:ascii="GHEA Grapalat" w:hAnsi="GHEA Grapalat"/>
                <w:sz w:val="16"/>
                <w:szCs w:val="16"/>
              </w:rPr>
            </w:pPr>
          </w:p>
        </w:tc>
        <w:tc>
          <w:tcPr>
            <w:tcW w:w="1134" w:type="dxa"/>
            <w:vMerge/>
            <w:vAlign w:val="center"/>
          </w:tcPr>
          <w:p w:rsidR="00071D1C" w:rsidRPr="00B138F3" w:rsidRDefault="00071D1C" w:rsidP="00B46D58">
            <w:pPr>
              <w:widowControl w:val="0"/>
              <w:jc w:val="center"/>
              <w:rPr>
                <w:rFonts w:ascii="GHEA Grapalat" w:hAnsi="GHEA Grapalat"/>
                <w:sz w:val="16"/>
                <w:szCs w:val="16"/>
              </w:rPr>
            </w:pPr>
          </w:p>
        </w:tc>
        <w:tc>
          <w:tcPr>
            <w:tcW w:w="850" w:type="dxa"/>
            <w:vMerge/>
            <w:vAlign w:val="center"/>
          </w:tcPr>
          <w:p w:rsidR="00071D1C" w:rsidRPr="00B138F3" w:rsidRDefault="00071D1C" w:rsidP="00B46D58">
            <w:pPr>
              <w:widowControl w:val="0"/>
              <w:jc w:val="center"/>
              <w:rPr>
                <w:rFonts w:ascii="GHEA Grapalat" w:hAnsi="GHEA Grapalat"/>
                <w:sz w:val="16"/>
                <w:szCs w:val="16"/>
              </w:rPr>
            </w:pPr>
          </w:p>
        </w:tc>
        <w:tc>
          <w:tcPr>
            <w:tcW w:w="709" w:type="dxa"/>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1158" w:type="dxa"/>
            <w:vAlign w:val="center"/>
          </w:tcPr>
          <w:p w:rsidR="00071D1C" w:rsidRPr="00B138F3" w:rsidRDefault="00071D1C" w:rsidP="00B46D58">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947" w:type="dxa"/>
            <w:vAlign w:val="center"/>
          </w:tcPr>
          <w:p w:rsidR="00700C81" w:rsidRPr="00B138F3" w:rsidRDefault="005646FC" w:rsidP="00B46D58">
            <w:pPr>
              <w:widowControl w:val="0"/>
              <w:ind w:left="-132" w:right="-129"/>
              <w:jc w:val="center"/>
              <w:rPr>
                <w:rFonts w:ascii="GHEA Grapalat" w:hAnsi="GHEA Grapalat"/>
                <w:sz w:val="16"/>
                <w:szCs w:val="16"/>
                <w:lang w:val="en-US"/>
              </w:rPr>
            </w:pPr>
            <w:r w:rsidRPr="00B138F3">
              <w:rPr>
                <w:rFonts w:ascii="GHEA Grapalat" w:hAnsi="GHEA Grapalat"/>
                <w:sz w:val="16"/>
                <w:szCs w:val="16"/>
              </w:rPr>
              <w:t>с</w:t>
            </w:r>
            <w:r w:rsidR="00700C81" w:rsidRPr="00B138F3">
              <w:rPr>
                <w:rFonts w:ascii="GHEA Grapalat" w:hAnsi="GHEA Grapalat"/>
                <w:sz w:val="16"/>
                <w:szCs w:val="16"/>
              </w:rPr>
              <w:t>рок</w:t>
            </w:r>
            <w:r w:rsidR="005A57B8" w:rsidRPr="00B138F3">
              <w:rPr>
                <w:rStyle w:val="FootnoteReference"/>
                <w:rFonts w:ascii="GHEA Grapalat" w:hAnsi="GHEA Grapalat"/>
                <w:sz w:val="16"/>
                <w:szCs w:val="16"/>
              </w:rPr>
              <w:footnoteReference w:customMarkFollows="1" w:id="25"/>
              <w:t>***</w:t>
            </w:r>
          </w:p>
        </w:tc>
      </w:tr>
      <w:tr w:rsidR="00925030" w:rsidRPr="00B138F3" w:rsidTr="00925030">
        <w:trPr>
          <w:trHeight w:val="246"/>
          <w:jc w:val="center"/>
        </w:trPr>
        <w:tc>
          <w:tcPr>
            <w:tcW w:w="1242" w:type="dxa"/>
          </w:tcPr>
          <w:p w:rsidR="00925030" w:rsidRDefault="00925030" w:rsidP="00925030">
            <w:pPr>
              <w:widowControl w:val="0"/>
              <w:jc w:val="center"/>
              <w:rPr>
                <w:rFonts w:ascii="GHEA Grapalat" w:hAnsi="GHEA Grapalat"/>
                <w:sz w:val="16"/>
                <w:szCs w:val="16"/>
              </w:rPr>
            </w:pPr>
          </w:p>
          <w:p w:rsidR="00925030" w:rsidRPr="00072DB4" w:rsidRDefault="00925030" w:rsidP="00925030">
            <w:pPr>
              <w:widowControl w:val="0"/>
              <w:jc w:val="center"/>
              <w:rPr>
                <w:rFonts w:ascii="GHEA Grapalat" w:hAnsi="GHEA Grapalat"/>
                <w:sz w:val="16"/>
                <w:szCs w:val="16"/>
                <w:lang w:val="en-US"/>
              </w:rPr>
            </w:pPr>
            <w:r>
              <w:rPr>
                <w:rFonts w:ascii="GHEA Grapalat" w:hAnsi="GHEA Grapalat"/>
                <w:sz w:val="16"/>
                <w:szCs w:val="16"/>
                <w:lang w:val="en-US"/>
              </w:rPr>
              <w:t>1</w:t>
            </w:r>
          </w:p>
        </w:tc>
        <w:tc>
          <w:tcPr>
            <w:tcW w:w="2715" w:type="dxa"/>
          </w:tcPr>
          <w:p w:rsidR="00925030" w:rsidRPr="00A71D81" w:rsidRDefault="00925030" w:rsidP="00925030">
            <w:pPr>
              <w:jc w:val="center"/>
              <w:rPr>
                <w:rFonts w:ascii="GHEA Grapalat" w:hAnsi="GHEA Grapalat"/>
                <w:sz w:val="20"/>
              </w:rPr>
            </w:pPr>
            <w:r w:rsidRPr="00934ECA">
              <w:rPr>
                <w:rFonts w:ascii="GHEA Grapalat" w:hAnsi="GHEA Grapalat"/>
                <w:sz w:val="16"/>
                <w:szCs w:val="16"/>
              </w:rPr>
              <w:t>30211220</w:t>
            </w:r>
            <w:r>
              <w:rPr>
                <w:rFonts w:ascii="GHEA Grapalat" w:hAnsi="GHEA Grapalat"/>
                <w:sz w:val="16"/>
                <w:szCs w:val="16"/>
              </w:rPr>
              <w:t>-1</w:t>
            </w:r>
          </w:p>
        </w:tc>
        <w:tc>
          <w:tcPr>
            <w:tcW w:w="1559" w:type="dxa"/>
            <w:tcBorders>
              <w:top w:val="single" w:sz="4" w:space="0" w:color="auto"/>
              <w:bottom w:val="single" w:sz="4" w:space="0" w:color="auto"/>
            </w:tcBorders>
            <w:vAlign w:val="center"/>
          </w:tcPr>
          <w:p w:rsidR="00925030" w:rsidRPr="00985106" w:rsidRDefault="00925030" w:rsidP="00925030">
            <w:pPr>
              <w:pStyle w:val="BodyTextIndent2"/>
              <w:spacing w:line="240" w:lineRule="auto"/>
              <w:ind w:firstLine="0"/>
              <w:rPr>
                <w:rFonts w:ascii="GHEA Grapalat" w:hAnsi="GHEA Grapalat"/>
                <w:u w:val="single"/>
              </w:rPr>
            </w:pPr>
            <w:r>
              <w:rPr>
                <w:rFonts w:ascii="GHEA Grapalat" w:hAnsi="GHEA Grapalat"/>
                <w:u w:val="single"/>
              </w:rPr>
              <w:t xml:space="preserve">Компьтер </w:t>
            </w:r>
          </w:p>
        </w:tc>
        <w:tc>
          <w:tcPr>
            <w:tcW w:w="1328" w:type="dxa"/>
          </w:tcPr>
          <w:p w:rsidR="00925030" w:rsidRPr="0092490E" w:rsidRDefault="00925030" w:rsidP="00925030">
            <w:pPr>
              <w:widowControl w:val="0"/>
              <w:jc w:val="center"/>
              <w:rPr>
                <w:rFonts w:ascii="GHEA Grapalat" w:hAnsi="GHEA Grapalat"/>
                <w:sz w:val="16"/>
                <w:szCs w:val="16"/>
                <w:lang w:val="en-US"/>
              </w:rPr>
            </w:pPr>
          </w:p>
        </w:tc>
        <w:tc>
          <w:tcPr>
            <w:tcW w:w="2064" w:type="dxa"/>
            <w:tcBorders>
              <w:top w:val="single" w:sz="4" w:space="0" w:color="auto"/>
              <w:bottom w:val="single" w:sz="4" w:space="0" w:color="auto"/>
            </w:tcBorders>
          </w:tcPr>
          <w:p w:rsidR="00925030" w:rsidRDefault="00925030" w:rsidP="00925030">
            <w:pPr>
              <w:jc w:val="center"/>
              <w:rPr>
                <w:rFonts w:ascii="GHEA Grapalat" w:hAnsi="GHEA Grapalat"/>
                <w:sz w:val="20"/>
              </w:rPr>
            </w:pPr>
            <w:r>
              <w:rPr>
                <w:rFonts w:ascii="GHEA Grapalat" w:hAnsi="GHEA Grapalat"/>
                <w:sz w:val="20"/>
                <w:lang w:val="en-US"/>
              </w:rPr>
              <w:t>Компьютер-</w:t>
            </w:r>
            <w:r>
              <w:rPr>
                <w:rFonts w:ascii="GHEA Grapalat" w:hAnsi="GHEA Grapalat"/>
                <w:sz w:val="20"/>
              </w:rPr>
              <w:t xml:space="preserve"> процессор</w:t>
            </w:r>
            <w:r>
              <w:rPr>
                <w:rFonts w:ascii="GHEA Grapalat" w:hAnsi="GHEA Grapalat"/>
                <w:sz w:val="20"/>
              </w:rPr>
              <w:t xml:space="preserve"> CPU i5</w:t>
            </w:r>
            <w:r>
              <w:rPr>
                <w:rFonts w:ascii="GHEA Grapalat" w:hAnsi="GHEA Grapalat"/>
                <w:sz w:val="20"/>
              </w:rPr>
              <w:t xml:space="preserve"> 12400, </w:t>
            </w:r>
            <w:r>
              <w:rPr>
                <w:rFonts w:ascii="GHEA Grapalat" w:hAnsi="GHEA Grapalat"/>
                <w:sz w:val="20"/>
                <w:lang w:val="en-US"/>
              </w:rPr>
              <w:t>материнская плата</w:t>
            </w:r>
            <w:r>
              <w:rPr>
                <w:rFonts w:ascii="GHEA Grapalat" w:hAnsi="GHEA Grapalat"/>
                <w:sz w:val="20"/>
              </w:rPr>
              <w:t xml:space="preserve"> H610</w:t>
            </w:r>
            <w:r>
              <w:rPr>
                <w:rFonts w:ascii="GHEA Grapalat" w:hAnsi="GHEA Grapalat"/>
                <w:sz w:val="20"/>
                <w:lang w:val="en-US"/>
              </w:rPr>
              <w:t xml:space="preserve"> DDR4</w:t>
            </w:r>
            <w:r>
              <w:rPr>
                <w:rFonts w:ascii="GHEA Grapalat" w:hAnsi="GHEA Grapalat"/>
                <w:sz w:val="20"/>
              </w:rPr>
              <w:t xml:space="preserve">, </w:t>
            </w:r>
            <w:r>
              <w:rPr>
                <w:rFonts w:ascii="GHEA Grapalat" w:hAnsi="GHEA Grapalat"/>
                <w:sz w:val="20"/>
                <w:lang w:val="en-US"/>
              </w:rPr>
              <w:lastRenderedPageBreak/>
              <w:t>кулер</w:t>
            </w:r>
            <w:r>
              <w:rPr>
                <w:rFonts w:ascii="GHEA Grapalat" w:hAnsi="GHEA Grapalat"/>
                <w:sz w:val="20"/>
              </w:rPr>
              <w:t xml:space="preserve"> A400, Blok 600w, Case Egreen, RAM PC DDR4 16GB, SSD 240 GB</w:t>
            </w:r>
          </w:p>
          <w:p w:rsidR="00925030" w:rsidRPr="00925030" w:rsidRDefault="00925030" w:rsidP="00925030">
            <w:pPr>
              <w:jc w:val="center"/>
              <w:rPr>
                <w:rFonts w:ascii="GHEA Grapalat" w:hAnsi="GHEA Grapalat"/>
                <w:sz w:val="20"/>
                <w:lang w:val="en-US"/>
              </w:rPr>
            </w:pPr>
            <w:r>
              <w:rPr>
                <w:rFonts w:ascii="GHEA Grapalat" w:hAnsi="GHEA Grapalat"/>
                <w:sz w:val="20"/>
                <w:lang w:val="en-US"/>
              </w:rPr>
              <w:t>Все компьютеры должны иметь одинаковый цвет,  быть новыми и не использованными</w:t>
            </w:r>
          </w:p>
        </w:tc>
        <w:tc>
          <w:tcPr>
            <w:tcW w:w="1085" w:type="dxa"/>
          </w:tcPr>
          <w:p w:rsidR="00925030" w:rsidRPr="0092490E" w:rsidRDefault="00925030" w:rsidP="00925030">
            <w:pPr>
              <w:widowControl w:val="0"/>
              <w:jc w:val="center"/>
              <w:rPr>
                <w:rFonts w:ascii="GHEA Grapalat" w:hAnsi="GHEA Grapalat"/>
                <w:sz w:val="16"/>
                <w:szCs w:val="16"/>
                <w:lang w:val="en-US"/>
              </w:rPr>
            </w:pPr>
          </w:p>
          <w:p w:rsidR="00925030" w:rsidRPr="00072DB4" w:rsidRDefault="00925030" w:rsidP="00925030">
            <w:pPr>
              <w:widowControl w:val="0"/>
              <w:jc w:val="center"/>
              <w:rPr>
                <w:rFonts w:ascii="GHEA Grapalat" w:hAnsi="GHEA Grapalat"/>
                <w:sz w:val="16"/>
                <w:szCs w:val="16"/>
                <w:lang w:val="en-US"/>
              </w:rPr>
            </w:pPr>
            <w:r>
              <w:rPr>
                <w:rFonts w:ascii="GHEA Grapalat" w:hAnsi="GHEA Grapalat"/>
                <w:sz w:val="16"/>
                <w:szCs w:val="16"/>
                <w:lang w:val="en-US"/>
              </w:rPr>
              <w:t>шт</w:t>
            </w:r>
          </w:p>
        </w:tc>
        <w:tc>
          <w:tcPr>
            <w:tcW w:w="1559" w:type="dxa"/>
          </w:tcPr>
          <w:p w:rsidR="00925030" w:rsidRPr="00072DB4" w:rsidRDefault="00925030" w:rsidP="00925030">
            <w:pPr>
              <w:widowControl w:val="0"/>
              <w:jc w:val="center"/>
              <w:rPr>
                <w:rFonts w:ascii="GHEA Grapalat" w:hAnsi="GHEA Grapalat"/>
                <w:sz w:val="16"/>
                <w:szCs w:val="16"/>
                <w:lang w:val="en-US"/>
              </w:rPr>
            </w:pPr>
          </w:p>
        </w:tc>
        <w:tc>
          <w:tcPr>
            <w:tcW w:w="1134" w:type="dxa"/>
          </w:tcPr>
          <w:p w:rsidR="00925030" w:rsidRPr="00072DB4" w:rsidRDefault="00925030" w:rsidP="00925030">
            <w:pPr>
              <w:widowControl w:val="0"/>
              <w:jc w:val="center"/>
              <w:rPr>
                <w:rFonts w:ascii="GHEA Grapalat" w:hAnsi="GHEA Grapalat"/>
                <w:sz w:val="16"/>
                <w:szCs w:val="16"/>
                <w:lang w:val="en-US"/>
              </w:rPr>
            </w:pPr>
          </w:p>
        </w:tc>
        <w:tc>
          <w:tcPr>
            <w:tcW w:w="850" w:type="dxa"/>
          </w:tcPr>
          <w:p w:rsidR="00925030" w:rsidRDefault="00925030" w:rsidP="00925030">
            <w:pPr>
              <w:widowControl w:val="0"/>
              <w:jc w:val="center"/>
              <w:rPr>
                <w:rFonts w:ascii="GHEA Grapalat" w:hAnsi="GHEA Grapalat"/>
                <w:sz w:val="16"/>
                <w:szCs w:val="16"/>
              </w:rPr>
            </w:pPr>
          </w:p>
          <w:p w:rsidR="00925030" w:rsidRPr="005564DB" w:rsidRDefault="00925030" w:rsidP="00925030">
            <w:pPr>
              <w:widowControl w:val="0"/>
              <w:jc w:val="center"/>
              <w:rPr>
                <w:rFonts w:ascii="GHEA Grapalat" w:hAnsi="GHEA Grapalat"/>
                <w:sz w:val="16"/>
                <w:szCs w:val="16"/>
                <w:lang w:val="en-US"/>
              </w:rPr>
            </w:pPr>
            <w:r>
              <w:rPr>
                <w:rFonts w:ascii="GHEA Grapalat" w:hAnsi="GHEA Grapalat"/>
                <w:sz w:val="16"/>
                <w:szCs w:val="16"/>
                <w:lang w:val="en-US"/>
              </w:rPr>
              <w:t>10</w:t>
            </w:r>
          </w:p>
        </w:tc>
        <w:tc>
          <w:tcPr>
            <w:tcW w:w="709" w:type="dxa"/>
          </w:tcPr>
          <w:p w:rsidR="00925030" w:rsidRPr="00925030" w:rsidRDefault="00925030" w:rsidP="00925030">
            <w:pPr>
              <w:widowControl w:val="0"/>
              <w:jc w:val="center"/>
              <w:rPr>
                <w:rFonts w:ascii="GHEA Grapalat" w:hAnsi="GHEA Grapalat"/>
                <w:sz w:val="16"/>
                <w:szCs w:val="16"/>
                <w:lang w:val="en-US"/>
              </w:rPr>
            </w:pPr>
            <w:r>
              <w:rPr>
                <w:rFonts w:ascii="GHEA Grapalat" w:hAnsi="GHEA Grapalat"/>
                <w:sz w:val="16"/>
                <w:szCs w:val="16"/>
                <w:lang w:val="en-US"/>
              </w:rPr>
              <w:t>Г. Ереван, ул. Аргутяна 1</w:t>
            </w:r>
          </w:p>
        </w:tc>
        <w:tc>
          <w:tcPr>
            <w:tcW w:w="1158" w:type="dxa"/>
          </w:tcPr>
          <w:p w:rsidR="00925030" w:rsidRDefault="00925030" w:rsidP="00925030">
            <w:pPr>
              <w:widowControl w:val="0"/>
              <w:jc w:val="center"/>
              <w:rPr>
                <w:rFonts w:ascii="GHEA Grapalat" w:hAnsi="GHEA Grapalat"/>
                <w:sz w:val="16"/>
                <w:szCs w:val="16"/>
              </w:rPr>
            </w:pPr>
          </w:p>
          <w:p w:rsidR="00925030" w:rsidRPr="005564DB" w:rsidRDefault="00925030" w:rsidP="00925030">
            <w:pPr>
              <w:widowControl w:val="0"/>
              <w:jc w:val="center"/>
              <w:rPr>
                <w:rFonts w:ascii="GHEA Grapalat" w:hAnsi="GHEA Grapalat"/>
                <w:sz w:val="16"/>
                <w:szCs w:val="16"/>
                <w:lang w:val="en-US"/>
              </w:rPr>
            </w:pPr>
            <w:r>
              <w:rPr>
                <w:rFonts w:ascii="GHEA Grapalat" w:hAnsi="GHEA Grapalat"/>
                <w:sz w:val="16"/>
                <w:szCs w:val="16"/>
                <w:lang w:val="en-US"/>
              </w:rPr>
              <w:t>10</w:t>
            </w:r>
          </w:p>
        </w:tc>
        <w:tc>
          <w:tcPr>
            <w:tcW w:w="947" w:type="dxa"/>
          </w:tcPr>
          <w:p w:rsidR="00925030" w:rsidRPr="00072DB4" w:rsidRDefault="00925030" w:rsidP="00925030">
            <w:pPr>
              <w:widowControl w:val="0"/>
              <w:jc w:val="center"/>
              <w:rPr>
                <w:rFonts w:ascii="GHEA Grapalat" w:hAnsi="GHEA Grapalat"/>
                <w:sz w:val="16"/>
                <w:szCs w:val="16"/>
              </w:rPr>
            </w:pPr>
            <w:r w:rsidRPr="00CA6C2F">
              <w:rPr>
                <w:rFonts w:ascii="GHEA Grapalat" w:hAnsi="GHEA Grapalat"/>
                <w:sz w:val="16"/>
                <w:szCs w:val="16"/>
              </w:rPr>
              <w:t>В течении 20 календарных дней</w:t>
            </w:r>
            <w:r w:rsidRPr="00072DB4">
              <w:rPr>
                <w:rFonts w:ascii="GHEA Grapalat" w:hAnsi="GHEA Grapalat"/>
                <w:sz w:val="16"/>
                <w:szCs w:val="16"/>
              </w:rPr>
              <w:t xml:space="preserve"> с даты </w:t>
            </w:r>
            <w:r w:rsidRPr="00072DB4">
              <w:rPr>
                <w:rFonts w:ascii="GHEA Grapalat" w:hAnsi="GHEA Grapalat"/>
                <w:sz w:val="16"/>
                <w:szCs w:val="16"/>
              </w:rPr>
              <w:lastRenderedPageBreak/>
              <w:t>подписания договора</w:t>
            </w:r>
          </w:p>
        </w:tc>
      </w:tr>
      <w:tr w:rsidR="00925030" w:rsidRPr="00B138F3" w:rsidTr="00925030">
        <w:trPr>
          <w:trHeight w:val="246"/>
          <w:jc w:val="center"/>
        </w:trPr>
        <w:tc>
          <w:tcPr>
            <w:tcW w:w="1242" w:type="dxa"/>
          </w:tcPr>
          <w:p w:rsidR="00925030" w:rsidRPr="00925030" w:rsidRDefault="00925030" w:rsidP="00925030">
            <w:pPr>
              <w:widowControl w:val="0"/>
              <w:jc w:val="center"/>
              <w:rPr>
                <w:rFonts w:ascii="GHEA Grapalat" w:hAnsi="GHEA Grapalat"/>
                <w:sz w:val="16"/>
                <w:szCs w:val="16"/>
                <w:lang w:val="en-US"/>
              </w:rPr>
            </w:pPr>
            <w:r>
              <w:rPr>
                <w:rFonts w:ascii="GHEA Grapalat" w:hAnsi="GHEA Grapalat"/>
                <w:sz w:val="16"/>
                <w:szCs w:val="16"/>
                <w:lang w:val="en-US"/>
              </w:rPr>
              <w:lastRenderedPageBreak/>
              <w:t>2</w:t>
            </w:r>
          </w:p>
        </w:tc>
        <w:tc>
          <w:tcPr>
            <w:tcW w:w="2715" w:type="dxa"/>
          </w:tcPr>
          <w:p w:rsidR="00925030" w:rsidRPr="00934ECA" w:rsidRDefault="00925030" w:rsidP="00925030">
            <w:pPr>
              <w:jc w:val="center"/>
              <w:rPr>
                <w:rFonts w:ascii="GHEA Grapalat" w:hAnsi="GHEA Grapalat"/>
                <w:sz w:val="16"/>
                <w:szCs w:val="16"/>
              </w:rPr>
            </w:pPr>
            <w:r w:rsidRPr="00324A79">
              <w:rPr>
                <w:rFonts w:ascii="GHEA Grapalat" w:hAnsi="GHEA Grapalat"/>
                <w:sz w:val="16"/>
                <w:szCs w:val="16"/>
              </w:rPr>
              <w:t>30237490</w:t>
            </w:r>
            <w:r>
              <w:rPr>
                <w:rFonts w:ascii="GHEA Grapalat" w:hAnsi="GHEA Grapalat"/>
                <w:sz w:val="16"/>
                <w:szCs w:val="16"/>
              </w:rPr>
              <w:t>-2</w:t>
            </w:r>
          </w:p>
        </w:tc>
        <w:tc>
          <w:tcPr>
            <w:tcW w:w="1559" w:type="dxa"/>
            <w:tcBorders>
              <w:top w:val="single" w:sz="4" w:space="0" w:color="auto"/>
              <w:bottom w:val="single" w:sz="4" w:space="0" w:color="auto"/>
            </w:tcBorders>
            <w:vAlign w:val="center"/>
          </w:tcPr>
          <w:p w:rsidR="00925030" w:rsidRPr="00925030" w:rsidRDefault="00925030" w:rsidP="00925030">
            <w:pPr>
              <w:pStyle w:val="BodyTextIndent2"/>
              <w:spacing w:line="240" w:lineRule="auto"/>
              <w:ind w:firstLine="0"/>
              <w:rPr>
                <w:rFonts w:ascii="GHEA Grapalat" w:hAnsi="GHEA Grapalat"/>
                <w:u w:val="single"/>
                <w:lang w:val="en-US"/>
              </w:rPr>
            </w:pPr>
            <w:r>
              <w:rPr>
                <w:rFonts w:ascii="GHEA Grapalat" w:hAnsi="GHEA Grapalat"/>
                <w:u w:val="single"/>
                <w:lang w:val="en-US"/>
              </w:rPr>
              <w:t>Компьютерный монитор</w:t>
            </w:r>
          </w:p>
        </w:tc>
        <w:tc>
          <w:tcPr>
            <w:tcW w:w="1328" w:type="dxa"/>
          </w:tcPr>
          <w:p w:rsidR="00925030" w:rsidRPr="0092490E" w:rsidRDefault="00925030" w:rsidP="00925030">
            <w:pPr>
              <w:widowControl w:val="0"/>
              <w:jc w:val="center"/>
              <w:rPr>
                <w:rFonts w:ascii="GHEA Grapalat" w:hAnsi="GHEA Grapalat"/>
                <w:sz w:val="16"/>
                <w:szCs w:val="16"/>
                <w:lang w:val="en-US"/>
              </w:rPr>
            </w:pPr>
          </w:p>
        </w:tc>
        <w:tc>
          <w:tcPr>
            <w:tcW w:w="2064" w:type="dxa"/>
            <w:tcBorders>
              <w:top w:val="single" w:sz="4" w:space="0" w:color="auto"/>
              <w:bottom w:val="single" w:sz="4" w:space="0" w:color="auto"/>
            </w:tcBorders>
          </w:tcPr>
          <w:p w:rsidR="00925030" w:rsidRPr="00AD467B" w:rsidRDefault="00925030" w:rsidP="00925030">
            <w:pPr>
              <w:spacing w:after="200" w:line="276" w:lineRule="auto"/>
              <w:rPr>
                <w:rFonts w:ascii="GHEA Grapalat" w:eastAsia="Calibri" w:hAnsi="GHEA Grapalat"/>
                <w:sz w:val="16"/>
                <w:szCs w:val="16"/>
              </w:rPr>
            </w:pPr>
            <w:r>
              <w:rPr>
                <w:rFonts w:ascii="GHEA Grapalat" w:eastAsia="Calibri" w:hAnsi="GHEA Grapalat"/>
                <w:sz w:val="16"/>
                <w:szCs w:val="16"/>
                <w:lang w:val="en-US"/>
              </w:rPr>
              <w:t>Монитор-</w:t>
            </w:r>
            <w:r>
              <w:rPr>
                <w:rFonts w:ascii="GHEA Grapalat" w:eastAsia="Calibri" w:hAnsi="GHEA Grapalat"/>
                <w:sz w:val="16"/>
                <w:szCs w:val="16"/>
              </w:rPr>
              <w:t xml:space="preserve"> </w:t>
            </w:r>
            <w:r>
              <w:rPr>
                <w:rFonts w:ascii="GHEA Grapalat" w:eastAsia="Calibri" w:hAnsi="GHEA Grapalat"/>
                <w:sz w:val="16"/>
                <w:szCs w:val="16"/>
                <w:lang w:val="en-US"/>
              </w:rPr>
              <w:t>ширина экрана 24 дюйм</w:t>
            </w:r>
            <w:r>
              <w:rPr>
                <w:rFonts w:ascii="GHEA Grapalat" w:eastAsia="Calibri" w:hAnsi="GHEA Grapalat"/>
                <w:sz w:val="16"/>
                <w:szCs w:val="16"/>
              </w:rPr>
              <w:t>, FHD 100Hz:</w:t>
            </w:r>
            <w:r>
              <w:t xml:space="preserve"> </w:t>
            </w:r>
            <w:r w:rsidRPr="00925030">
              <w:rPr>
                <w:rFonts w:ascii="GHEA Grapalat" w:eastAsia="Calibri" w:hAnsi="GHEA Grapalat"/>
                <w:sz w:val="16"/>
                <w:szCs w:val="16"/>
              </w:rPr>
              <w:t xml:space="preserve">Все </w:t>
            </w:r>
            <w:r>
              <w:rPr>
                <w:rFonts w:ascii="GHEA Grapalat" w:eastAsia="Calibri" w:hAnsi="GHEA Grapalat"/>
                <w:sz w:val="16"/>
                <w:szCs w:val="16"/>
                <w:lang w:val="en-US"/>
              </w:rPr>
              <w:t>мониторы</w:t>
            </w:r>
            <w:r w:rsidRPr="00925030">
              <w:rPr>
                <w:rFonts w:ascii="GHEA Grapalat" w:eastAsia="Calibri" w:hAnsi="GHEA Grapalat"/>
                <w:sz w:val="16"/>
                <w:szCs w:val="16"/>
              </w:rPr>
              <w:t xml:space="preserve"> должны иметь одинаковый цвет,  быть новыми и не использованными</w:t>
            </w:r>
          </w:p>
        </w:tc>
        <w:tc>
          <w:tcPr>
            <w:tcW w:w="1085" w:type="dxa"/>
          </w:tcPr>
          <w:p w:rsidR="00925030" w:rsidRPr="0092490E" w:rsidRDefault="00925030" w:rsidP="00925030">
            <w:pPr>
              <w:widowControl w:val="0"/>
              <w:jc w:val="center"/>
              <w:rPr>
                <w:rFonts w:ascii="GHEA Grapalat" w:hAnsi="GHEA Grapalat"/>
                <w:sz w:val="16"/>
                <w:szCs w:val="16"/>
                <w:lang w:val="en-US"/>
              </w:rPr>
            </w:pPr>
          </w:p>
        </w:tc>
        <w:tc>
          <w:tcPr>
            <w:tcW w:w="1559" w:type="dxa"/>
          </w:tcPr>
          <w:p w:rsidR="00925030" w:rsidRPr="00072DB4" w:rsidRDefault="00925030" w:rsidP="00925030">
            <w:pPr>
              <w:widowControl w:val="0"/>
              <w:jc w:val="center"/>
              <w:rPr>
                <w:rFonts w:ascii="GHEA Grapalat" w:hAnsi="GHEA Grapalat"/>
                <w:sz w:val="16"/>
                <w:szCs w:val="16"/>
                <w:lang w:val="en-US"/>
              </w:rPr>
            </w:pPr>
          </w:p>
        </w:tc>
        <w:tc>
          <w:tcPr>
            <w:tcW w:w="1134" w:type="dxa"/>
          </w:tcPr>
          <w:p w:rsidR="00925030" w:rsidRPr="00072DB4" w:rsidRDefault="00925030" w:rsidP="00925030">
            <w:pPr>
              <w:widowControl w:val="0"/>
              <w:jc w:val="center"/>
              <w:rPr>
                <w:rFonts w:ascii="GHEA Grapalat" w:hAnsi="GHEA Grapalat"/>
                <w:sz w:val="16"/>
                <w:szCs w:val="16"/>
                <w:lang w:val="en-US"/>
              </w:rPr>
            </w:pPr>
          </w:p>
        </w:tc>
        <w:tc>
          <w:tcPr>
            <w:tcW w:w="850" w:type="dxa"/>
          </w:tcPr>
          <w:p w:rsidR="00925030" w:rsidRDefault="00925030" w:rsidP="00925030">
            <w:pPr>
              <w:widowControl w:val="0"/>
              <w:jc w:val="center"/>
              <w:rPr>
                <w:rFonts w:ascii="GHEA Grapalat" w:hAnsi="GHEA Grapalat"/>
                <w:sz w:val="16"/>
                <w:szCs w:val="16"/>
              </w:rPr>
            </w:pPr>
          </w:p>
          <w:p w:rsidR="00925030" w:rsidRPr="005564DB" w:rsidRDefault="00925030" w:rsidP="00925030">
            <w:pPr>
              <w:widowControl w:val="0"/>
              <w:jc w:val="center"/>
              <w:rPr>
                <w:rFonts w:ascii="GHEA Grapalat" w:hAnsi="GHEA Grapalat"/>
                <w:sz w:val="16"/>
                <w:szCs w:val="16"/>
                <w:lang w:val="en-US"/>
              </w:rPr>
            </w:pPr>
            <w:r>
              <w:rPr>
                <w:rFonts w:ascii="GHEA Grapalat" w:hAnsi="GHEA Grapalat"/>
                <w:sz w:val="16"/>
                <w:szCs w:val="16"/>
                <w:lang w:val="en-US"/>
              </w:rPr>
              <w:t>10</w:t>
            </w:r>
          </w:p>
        </w:tc>
        <w:tc>
          <w:tcPr>
            <w:tcW w:w="709" w:type="dxa"/>
          </w:tcPr>
          <w:p w:rsidR="00925030" w:rsidRPr="00925030" w:rsidRDefault="00925030" w:rsidP="00925030">
            <w:pPr>
              <w:widowControl w:val="0"/>
              <w:jc w:val="center"/>
              <w:rPr>
                <w:rFonts w:ascii="GHEA Grapalat" w:hAnsi="GHEA Grapalat"/>
                <w:sz w:val="16"/>
                <w:szCs w:val="16"/>
                <w:lang w:val="en-US"/>
              </w:rPr>
            </w:pPr>
            <w:r>
              <w:rPr>
                <w:rFonts w:ascii="GHEA Grapalat" w:hAnsi="GHEA Grapalat"/>
                <w:sz w:val="16"/>
                <w:szCs w:val="16"/>
                <w:lang w:val="en-US"/>
              </w:rPr>
              <w:t>Г. Ереван, ул. Аргутяна 1</w:t>
            </w:r>
          </w:p>
        </w:tc>
        <w:tc>
          <w:tcPr>
            <w:tcW w:w="1158" w:type="dxa"/>
          </w:tcPr>
          <w:p w:rsidR="00925030" w:rsidRDefault="00925030" w:rsidP="00925030">
            <w:pPr>
              <w:widowControl w:val="0"/>
              <w:jc w:val="center"/>
              <w:rPr>
                <w:rFonts w:ascii="GHEA Grapalat" w:hAnsi="GHEA Grapalat"/>
                <w:sz w:val="16"/>
                <w:szCs w:val="16"/>
              </w:rPr>
            </w:pPr>
          </w:p>
          <w:p w:rsidR="00925030" w:rsidRPr="005564DB" w:rsidRDefault="00925030" w:rsidP="00925030">
            <w:pPr>
              <w:widowControl w:val="0"/>
              <w:jc w:val="center"/>
              <w:rPr>
                <w:rFonts w:ascii="GHEA Grapalat" w:hAnsi="GHEA Grapalat"/>
                <w:sz w:val="16"/>
                <w:szCs w:val="16"/>
                <w:lang w:val="en-US"/>
              </w:rPr>
            </w:pPr>
            <w:r>
              <w:rPr>
                <w:rFonts w:ascii="GHEA Grapalat" w:hAnsi="GHEA Grapalat"/>
                <w:sz w:val="16"/>
                <w:szCs w:val="16"/>
                <w:lang w:val="en-US"/>
              </w:rPr>
              <w:t>10</w:t>
            </w:r>
          </w:p>
        </w:tc>
        <w:tc>
          <w:tcPr>
            <w:tcW w:w="947" w:type="dxa"/>
          </w:tcPr>
          <w:p w:rsidR="00925030" w:rsidRPr="00072DB4" w:rsidRDefault="00925030" w:rsidP="00925030">
            <w:pPr>
              <w:widowControl w:val="0"/>
              <w:jc w:val="center"/>
              <w:rPr>
                <w:rFonts w:ascii="GHEA Grapalat" w:hAnsi="GHEA Grapalat"/>
                <w:sz w:val="16"/>
                <w:szCs w:val="16"/>
              </w:rPr>
            </w:pPr>
            <w:r w:rsidRPr="00CA6C2F">
              <w:rPr>
                <w:rFonts w:ascii="GHEA Grapalat" w:hAnsi="GHEA Grapalat"/>
                <w:sz w:val="16"/>
                <w:szCs w:val="16"/>
              </w:rPr>
              <w:t>В течении 20 календарных дней</w:t>
            </w:r>
            <w:r w:rsidRPr="00072DB4">
              <w:rPr>
                <w:rFonts w:ascii="GHEA Grapalat" w:hAnsi="GHEA Grapalat"/>
                <w:sz w:val="16"/>
                <w:szCs w:val="16"/>
              </w:rPr>
              <w:t xml:space="preserve"> с даты подписания договора</w:t>
            </w:r>
          </w:p>
        </w:tc>
      </w:tr>
    </w:tbl>
    <w:p w:rsidR="00F954E8" w:rsidRPr="007E5ECC" w:rsidRDefault="00F954E8" w:rsidP="00B46D58">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jc w:val="center"/>
              <w:rPr>
                <w:rFonts w:ascii="GHEA Grapalat" w:hAnsi="GHEA Grapalat"/>
              </w:rPr>
            </w:pPr>
          </w:p>
        </w:tc>
        <w:tc>
          <w:tcPr>
            <w:tcW w:w="4343" w:type="dxa"/>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FootnoteReference"/>
          <w:rFonts w:ascii="GHEA Grapalat" w:hAnsi="GHEA Grapalat"/>
        </w:rPr>
        <w:footnoteReference w:customMarkFollows="1" w:id="26"/>
        <w:t>*</w:t>
      </w:r>
    </w:p>
    <w:p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077"/>
        <w:gridCol w:w="1619"/>
        <w:gridCol w:w="971"/>
        <w:gridCol w:w="984"/>
        <w:gridCol w:w="697"/>
        <w:gridCol w:w="842"/>
        <w:gridCol w:w="537"/>
        <w:gridCol w:w="605"/>
        <w:gridCol w:w="702"/>
        <w:gridCol w:w="830"/>
        <w:gridCol w:w="867"/>
        <w:gridCol w:w="851"/>
        <w:gridCol w:w="972"/>
        <w:gridCol w:w="853"/>
        <w:gridCol w:w="797"/>
      </w:tblGrid>
      <w:tr w:rsidR="00B138F3" w:rsidRPr="00B138F3" w:rsidTr="00F21E01">
        <w:trPr>
          <w:trHeight w:val="305"/>
          <w:jc w:val="center"/>
        </w:trPr>
        <w:tc>
          <w:tcPr>
            <w:tcW w:w="15905" w:type="dxa"/>
            <w:gridSpan w:val="16"/>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925030">
        <w:trPr>
          <w:trHeight w:val="747"/>
          <w:jc w:val="center"/>
        </w:trPr>
        <w:tc>
          <w:tcPr>
            <w:tcW w:w="1701"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2077"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619"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508" w:type="dxa"/>
            <w:gridSpan w:val="13"/>
            <w:vAlign w:val="center"/>
          </w:tcPr>
          <w:p w:rsidR="00071D1C" w:rsidRPr="00B138F3" w:rsidRDefault="00071D1C" w:rsidP="00450ADA">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w:t>
            </w:r>
            <w:bookmarkStart w:id="17" w:name="_GoBack"/>
            <w:bookmarkEnd w:id="17"/>
            <w:r w:rsidRPr="00B138F3">
              <w:rPr>
                <w:rFonts w:ascii="GHEA Grapalat" w:hAnsi="GHEA Grapalat"/>
                <w:sz w:val="16"/>
                <w:szCs w:val="16"/>
              </w:rPr>
              <w:t>ести</w:t>
            </w:r>
            <w:r w:rsidR="00F21E01" w:rsidRPr="00F21E01">
              <w:rPr>
                <w:rFonts w:ascii="GHEA Grapalat" w:hAnsi="GHEA Grapalat"/>
                <w:sz w:val="16"/>
                <w:szCs w:val="16"/>
              </w:rPr>
              <w:t xml:space="preserve"> </w:t>
            </w:r>
            <w:r w:rsidRPr="00B138F3">
              <w:rPr>
                <w:rFonts w:ascii="GHEA Grapalat" w:hAnsi="GHEA Grapalat"/>
                <w:sz w:val="16"/>
                <w:szCs w:val="16"/>
              </w:rPr>
              <w:t>в</w:t>
            </w:r>
            <w:r w:rsidR="00F21E01" w:rsidRPr="00F21E01">
              <w:rPr>
                <w:rFonts w:ascii="GHEA Grapalat" w:hAnsi="GHEA Grapalat"/>
                <w:sz w:val="16"/>
                <w:szCs w:val="16"/>
              </w:rPr>
              <w:t xml:space="preserve"> </w:t>
            </w:r>
            <w:r w:rsidR="00450ADA">
              <w:rPr>
                <w:rFonts w:ascii="GHEA Grapalat" w:hAnsi="GHEA Grapalat"/>
                <w:sz w:val="16"/>
                <w:szCs w:val="16"/>
                <w:lang w:val="en-US"/>
              </w:rPr>
              <w:t>ноябре</w:t>
            </w:r>
            <w:r w:rsidRPr="00B138F3">
              <w:rPr>
                <w:rFonts w:ascii="GHEA Grapalat" w:hAnsi="GHEA Grapalat"/>
                <w:sz w:val="16"/>
                <w:szCs w:val="16"/>
              </w:rPr>
              <w:t xml:space="preserve"> 2</w:t>
            </w:r>
            <w:r w:rsidR="00E67FD5" w:rsidRPr="00B138F3">
              <w:rPr>
                <w:rFonts w:ascii="GHEA Grapalat" w:hAnsi="GHEA Grapalat"/>
                <w:sz w:val="16"/>
                <w:szCs w:val="16"/>
              </w:rPr>
              <w:t>0</w:t>
            </w:r>
            <w:r w:rsidR="00925030">
              <w:rPr>
                <w:rFonts w:ascii="GHEA Grapalat" w:hAnsi="GHEA Grapalat"/>
                <w:sz w:val="16"/>
                <w:szCs w:val="16"/>
              </w:rPr>
              <w:t>25</w:t>
            </w:r>
            <w:r w:rsidR="00AA7117" w:rsidRPr="00B138F3">
              <w:rPr>
                <w:rFonts w:ascii="GHEA Grapalat" w:hAnsi="GHEA Grapalat"/>
                <w:sz w:val="16"/>
                <w:szCs w:val="16"/>
              </w:rPr>
              <w:t xml:space="preserve"> </w:t>
            </w:r>
            <w:r w:rsidR="00E67FD5" w:rsidRPr="00B138F3">
              <w:rPr>
                <w:rFonts w:ascii="GHEA Grapalat" w:hAnsi="GHEA Grapalat"/>
                <w:sz w:val="16"/>
                <w:szCs w:val="16"/>
              </w:rPr>
              <w:t>г.</w:t>
            </w:r>
          </w:p>
        </w:tc>
      </w:tr>
      <w:tr w:rsidR="00B138F3" w:rsidRPr="00B138F3" w:rsidTr="00925030">
        <w:trPr>
          <w:trHeight w:val="594"/>
          <w:jc w:val="center"/>
        </w:trPr>
        <w:tc>
          <w:tcPr>
            <w:tcW w:w="1701" w:type="dxa"/>
          </w:tcPr>
          <w:p w:rsidR="00071D1C" w:rsidRPr="00B138F3" w:rsidRDefault="00071D1C" w:rsidP="00B46D58">
            <w:pPr>
              <w:widowControl w:val="0"/>
              <w:jc w:val="center"/>
              <w:rPr>
                <w:rFonts w:ascii="GHEA Grapalat" w:hAnsi="GHEA Grapalat"/>
                <w:sz w:val="16"/>
                <w:szCs w:val="16"/>
              </w:rPr>
            </w:pPr>
          </w:p>
        </w:tc>
        <w:tc>
          <w:tcPr>
            <w:tcW w:w="2077" w:type="dxa"/>
          </w:tcPr>
          <w:p w:rsidR="00071D1C" w:rsidRPr="00B138F3" w:rsidRDefault="00071D1C" w:rsidP="00B46D58">
            <w:pPr>
              <w:widowControl w:val="0"/>
              <w:jc w:val="center"/>
              <w:rPr>
                <w:rFonts w:ascii="GHEA Grapalat" w:hAnsi="GHEA Grapalat"/>
                <w:sz w:val="16"/>
                <w:szCs w:val="16"/>
              </w:rPr>
            </w:pPr>
          </w:p>
        </w:tc>
        <w:tc>
          <w:tcPr>
            <w:tcW w:w="1619" w:type="dxa"/>
          </w:tcPr>
          <w:p w:rsidR="00071D1C" w:rsidRPr="00B138F3" w:rsidRDefault="00071D1C" w:rsidP="00B46D58">
            <w:pPr>
              <w:widowControl w:val="0"/>
              <w:jc w:val="center"/>
              <w:rPr>
                <w:rFonts w:ascii="GHEA Grapalat" w:hAnsi="GHEA Grapalat"/>
                <w:sz w:val="16"/>
                <w:szCs w:val="16"/>
              </w:rPr>
            </w:pPr>
          </w:p>
        </w:tc>
        <w:tc>
          <w:tcPr>
            <w:tcW w:w="971"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984" w:type="dxa"/>
            <w:vAlign w:val="center"/>
          </w:tcPr>
          <w:p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697"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42" w:type="dxa"/>
            <w:vAlign w:val="center"/>
          </w:tcPr>
          <w:p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537"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5"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702"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30"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7"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51"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972"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53"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797" w:type="dxa"/>
            <w:vAlign w:val="center"/>
          </w:tcPr>
          <w:p w:rsidR="00071D1C" w:rsidRPr="00B138F3" w:rsidRDefault="00071D1C" w:rsidP="00B46D58">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925030" w:rsidRPr="00B138F3" w:rsidTr="00925030">
        <w:trPr>
          <w:trHeight w:val="404"/>
          <w:jc w:val="center"/>
        </w:trPr>
        <w:tc>
          <w:tcPr>
            <w:tcW w:w="1701" w:type="dxa"/>
          </w:tcPr>
          <w:p w:rsidR="00925030" w:rsidRDefault="00925030" w:rsidP="00925030">
            <w:pPr>
              <w:widowControl w:val="0"/>
              <w:jc w:val="center"/>
              <w:rPr>
                <w:rFonts w:ascii="GHEA Grapalat" w:hAnsi="GHEA Grapalat"/>
                <w:sz w:val="16"/>
                <w:szCs w:val="16"/>
              </w:rPr>
            </w:pPr>
          </w:p>
          <w:p w:rsidR="00925030" w:rsidRPr="00F21E01" w:rsidRDefault="00925030" w:rsidP="00925030">
            <w:pPr>
              <w:widowControl w:val="0"/>
              <w:jc w:val="center"/>
              <w:rPr>
                <w:rFonts w:ascii="GHEA Grapalat" w:hAnsi="GHEA Grapalat"/>
                <w:sz w:val="16"/>
                <w:szCs w:val="16"/>
                <w:lang w:val="en-US"/>
              </w:rPr>
            </w:pPr>
            <w:r>
              <w:rPr>
                <w:rFonts w:ascii="GHEA Grapalat" w:hAnsi="GHEA Grapalat"/>
                <w:sz w:val="16"/>
                <w:szCs w:val="16"/>
                <w:lang w:val="en-US"/>
              </w:rPr>
              <w:t>1</w:t>
            </w:r>
          </w:p>
        </w:tc>
        <w:tc>
          <w:tcPr>
            <w:tcW w:w="2077" w:type="dxa"/>
          </w:tcPr>
          <w:p w:rsidR="00925030" w:rsidRPr="00A71D81" w:rsidRDefault="00925030" w:rsidP="00925030">
            <w:pPr>
              <w:jc w:val="center"/>
              <w:rPr>
                <w:rFonts w:ascii="GHEA Grapalat" w:hAnsi="GHEA Grapalat"/>
                <w:sz w:val="20"/>
              </w:rPr>
            </w:pPr>
            <w:r w:rsidRPr="00934ECA">
              <w:rPr>
                <w:rFonts w:ascii="GHEA Grapalat" w:hAnsi="GHEA Grapalat"/>
                <w:sz w:val="16"/>
                <w:szCs w:val="16"/>
              </w:rPr>
              <w:t>30211220</w:t>
            </w:r>
            <w:r>
              <w:rPr>
                <w:rFonts w:ascii="GHEA Grapalat" w:hAnsi="GHEA Grapalat"/>
                <w:sz w:val="16"/>
                <w:szCs w:val="16"/>
              </w:rPr>
              <w:t>-1</w:t>
            </w:r>
          </w:p>
        </w:tc>
        <w:tc>
          <w:tcPr>
            <w:tcW w:w="1619" w:type="dxa"/>
            <w:tcBorders>
              <w:top w:val="single" w:sz="4" w:space="0" w:color="auto"/>
              <w:bottom w:val="single" w:sz="4" w:space="0" w:color="auto"/>
            </w:tcBorders>
            <w:vAlign w:val="center"/>
          </w:tcPr>
          <w:p w:rsidR="00925030" w:rsidRPr="00985106" w:rsidRDefault="00925030" w:rsidP="00925030">
            <w:pPr>
              <w:pStyle w:val="BodyTextIndent2"/>
              <w:spacing w:line="240" w:lineRule="auto"/>
              <w:ind w:firstLine="0"/>
              <w:rPr>
                <w:rFonts w:ascii="GHEA Grapalat" w:hAnsi="GHEA Grapalat"/>
                <w:u w:val="single"/>
              </w:rPr>
            </w:pPr>
            <w:r>
              <w:rPr>
                <w:rFonts w:ascii="GHEA Grapalat" w:hAnsi="GHEA Grapalat"/>
                <w:u w:val="single"/>
              </w:rPr>
              <w:t xml:space="preserve">Компьтер </w:t>
            </w:r>
          </w:p>
        </w:tc>
        <w:tc>
          <w:tcPr>
            <w:tcW w:w="971" w:type="dxa"/>
            <w:vAlign w:val="center"/>
          </w:tcPr>
          <w:p w:rsidR="00925030" w:rsidRPr="00B138F3" w:rsidRDefault="00925030" w:rsidP="00925030">
            <w:pPr>
              <w:widowControl w:val="0"/>
              <w:jc w:val="center"/>
              <w:rPr>
                <w:rFonts w:ascii="GHEA Grapalat" w:hAnsi="GHEA Grapalat"/>
                <w:sz w:val="16"/>
                <w:szCs w:val="16"/>
              </w:rPr>
            </w:pPr>
            <w:r w:rsidRPr="00B138F3">
              <w:rPr>
                <w:rFonts w:ascii="GHEA Grapalat" w:hAnsi="GHEA Grapalat"/>
                <w:sz w:val="16"/>
                <w:szCs w:val="16"/>
              </w:rPr>
              <w:t>... %</w:t>
            </w:r>
          </w:p>
        </w:tc>
        <w:tc>
          <w:tcPr>
            <w:tcW w:w="984" w:type="dxa"/>
            <w:vAlign w:val="center"/>
          </w:tcPr>
          <w:p w:rsidR="00925030" w:rsidRPr="00B138F3" w:rsidRDefault="00925030" w:rsidP="00925030">
            <w:pPr>
              <w:widowControl w:val="0"/>
              <w:jc w:val="center"/>
              <w:rPr>
                <w:rFonts w:ascii="GHEA Grapalat" w:hAnsi="GHEA Grapalat"/>
                <w:sz w:val="16"/>
                <w:szCs w:val="16"/>
              </w:rPr>
            </w:pPr>
            <w:r w:rsidRPr="00B138F3">
              <w:rPr>
                <w:rFonts w:ascii="GHEA Grapalat" w:hAnsi="GHEA Grapalat"/>
                <w:sz w:val="16"/>
                <w:szCs w:val="16"/>
              </w:rPr>
              <w:t>... %</w:t>
            </w:r>
          </w:p>
        </w:tc>
        <w:tc>
          <w:tcPr>
            <w:tcW w:w="697" w:type="dxa"/>
            <w:vAlign w:val="center"/>
          </w:tcPr>
          <w:p w:rsidR="00925030" w:rsidRPr="00B138F3" w:rsidRDefault="00925030" w:rsidP="00925030">
            <w:pPr>
              <w:widowControl w:val="0"/>
              <w:jc w:val="center"/>
              <w:rPr>
                <w:rFonts w:ascii="GHEA Grapalat" w:hAnsi="GHEA Grapalat"/>
                <w:sz w:val="16"/>
                <w:szCs w:val="16"/>
              </w:rPr>
            </w:pPr>
            <w:r w:rsidRPr="00B138F3">
              <w:rPr>
                <w:rFonts w:ascii="GHEA Grapalat" w:hAnsi="GHEA Grapalat"/>
                <w:sz w:val="16"/>
                <w:szCs w:val="16"/>
              </w:rPr>
              <w:t>... %</w:t>
            </w:r>
          </w:p>
        </w:tc>
        <w:tc>
          <w:tcPr>
            <w:tcW w:w="842" w:type="dxa"/>
            <w:vAlign w:val="center"/>
          </w:tcPr>
          <w:p w:rsidR="00925030" w:rsidRPr="00B138F3" w:rsidRDefault="00925030" w:rsidP="00925030">
            <w:pPr>
              <w:widowControl w:val="0"/>
              <w:jc w:val="center"/>
              <w:rPr>
                <w:rFonts w:ascii="GHEA Grapalat" w:hAnsi="GHEA Grapalat"/>
                <w:sz w:val="16"/>
                <w:szCs w:val="16"/>
              </w:rPr>
            </w:pPr>
            <w:r w:rsidRPr="00B138F3">
              <w:rPr>
                <w:rFonts w:ascii="GHEA Grapalat" w:hAnsi="GHEA Grapalat"/>
                <w:sz w:val="16"/>
                <w:szCs w:val="16"/>
              </w:rPr>
              <w:t>... %</w:t>
            </w:r>
          </w:p>
        </w:tc>
        <w:tc>
          <w:tcPr>
            <w:tcW w:w="537" w:type="dxa"/>
            <w:vAlign w:val="center"/>
          </w:tcPr>
          <w:p w:rsidR="00925030" w:rsidRPr="00B138F3" w:rsidRDefault="00925030" w:rsidP="00925030">
            <w:pPr>
              <w:widowControl w:val="0"/>
              <w:jc w:val="center"/>
              <w:rPr>
                <w:rFonts w:ascii="GHEA Grapalat" w:hAnsi="GHEA Grapalat"/>
                <w:sz w:val="16"/>
                <w:szCs w:val="16"/>
              </w:rPr>
            </w:pPr>
            <w:r w:rsidRPr="00B138F3">
              <w:rPr>
                <w:rFonts w:ascii="GHEA Grapalat" w:hAnsi="GHEA Grapalat"/>
                <w:sz w:val="16"/>
                <w:szCs w:val="16"/>
              </w:rPr>
              <w:t>... %</w:t>
            </w:r>
          </w:p>
        </w:tc>
        <w:tc>
          <w:tcPr>
            <w:tcW w:w="605" w:type="dxa"/>
            <w:vAlign w:val="center"/>
          </w:tcPr>
          <w:p w:rsidR="00925030" w:rsidRPr="00B138F3" w:rsidRDefault="00925030" w:rsidP="00925030">
            <w:pPr>
              <w:widowControl w:val="0"/>
              <w:jc w:val="center"/>
              <w:rPr>
                <w:rFonts w:ascii="GHEA Grapalat" w:hAnsi="GHEA Grapalat"/>
                <w:sz w:val="16"/>
                <w:szCs w:val="16"/>
              </w:rPr>
            </w:pPr>
            <w:r w:rsidRPr="00B138F3">
              <w:rPr>
                <w:rFonts w:ascii="GHEA Grapalat" w:hAnsi="GHEA Grapalat"/>
                <w:sz w:val="16"/>
                <w:szCs w:val="16"/>
              </w:rPr>
              <w:t>... %</w:t>
            </w:r>
          </w:p>
        </w:tc>
        <w:tc>
          <w:tcPr>
            <w:tcW w:w="702" w:type="dxa"/>
            <w:vAlign w:val="center"/>
          </w:tcPr>
          <w:p w:rsidR="00925030" w:rsidRPr="00B138F3" w:rsidRDefault="00925030" w:rsidP="00925030">
            <w:pPr>
              <w:widowControl w:val="0"/>
              <w:jc w:val="center"/>
              <w:rPr>
                <w:rFonts w:ascii="GHEA Grapalat" w:hAnsi="GHEA Grapalat"/>
                <w:sz w:val="16"/>
                <w:szCs w:val="16"/>
              </w:rPr>
            </w:pPr>
            <w:r w:rsidRPr="00B138F3">
              <w:rPr>
                <w:rFonts w:ascii="GHEA Grapalat" w:hAnsi="GHEA Grapalat"/>
                <w:sz w:val="16"/>
                <w:szCs w:val="16"/>
              </w:rPr>
              <w:t>... %</w:t>
            </w:r>
          </w:p>
        </w:tc>
        <w:tc>
          <w:tcPr>
            <w:tcW w:w="830" w:type="dxa"/>
            <w:vAlign w:val="center"/>
          </w:tcPr>
          <w:p w:rsidR="00925030" w:rsidRPr="00B138F3" w:rsidRDefault="00925030" w:rsidP="00925030">
            <w:pPr>
              <w:widowControl w:val="0"/>
              <w:jc w:val="center"/>
              <w:rPr>
                <w:rFonts w:ascii="GHEA Grapalat" w:hAnsi="GHEA Grapalat"/>
                <w:sz w:val="16"/>
                <w:szCs w:val="16"/>
              </w:rPr>
            </w:pPr>
            <w:r w:rsidRPr="00B138F3">
              <w:rPr>
                <w:rFonts w:ascii="GHEA Grapalat" w:hAnsi="GHEA Grapalat"/>
                <w:sz w:val="16"/>
                <w:szCs w:val="16"/>
              </w:rPr>
              <w:t>... %</w:t>
            </w:r>
          </w:p>
        </w:tc>
        <w:tc>
          <w:tcPr>
            <w:tcW w:w="867" w:type="dxa"/>
            <w:vAlign w:val="center"/>
          </w:tcPr>
          <w:p w:rsidR="00925030" w:rsidRPr="00B138F3" w:rsidRDefault="00925030" w:rsidP="00925030">
            <w:pPr>
              <w:widowControl w:val="0"/>
              <w:jc w:val="center"/>
              <w:rPr>
                <w:rFonts w:ascii="GHEA Grapalat" w:hAnsi="GHEA Grapalat"/>
                <w:sz w:val="16"/>
                <w:szCs w:val="16"/>
              </w:rPr>
            </w:pPr>
            <w:r w:rsidRPr="00B138F3">
              <w:rPr>
                <w:rFonts w:ascii="GHEA Grapalat" w:hAnsi="GHEA Grapalat"/>
                <w:sz w:val="16"/>
                <w:szCs w:val="16"/>
              </w:rPr>
              <w:t>... %</w:t>
            </w:r>
          </w:p>
        </w:tc>
        <w:tc>
          <w:tcPr>
            <w:tcW w:w="851" w:type="dxa"/>
            <w:vAlign w:val="center"/>
          </w:tcPr>
          <w:p w:rsidR="00925030" w:rsidRPr="00B138F3" w:rsidRDefault="00925030" w:rsidP="00925030">
            <w:pPr>
              <w:widowControl w:val="0"/>
              <w:jc w:val="center"/>
              <w:rPr>
                <w:rFonts w:ascii="GHEA Grapalat" w:hAnsi="GHEA Grapalat"/>
                <w:sz w:val="16"/>
                <w:szCs w:val="16"/>
              </w:rPr>
            </w:pPr>
            <w:r w:rsidRPr="00B138F3">
              <w:rPr>
                <w:rFonts w:ascii="GHEA Grapalat" w:hAnsi="GHEA Grapalat"/>
                <w:sz w:val="16"/>
                <w:szCs w:val="16"/>
              </w:rPr>
              <w:t>... %</w:t>
            </w:r>
          </w:p>
        </w:tc>
        <w:tc>
          <w:tcPr>
            <w:tcW w:w="972" w:type="dxa"/>
            <w:vAlign w:val="center"/>
          </w:tcPr>
          <w:p w:rsidR="00925030" w:rsidRPr="00B138F3" w:rsidRDefault="00925030" w:rsidP="00925030">
            <w:pPr>
              <w:widowControl w:val="0"/>
              <w:jc w:val="center"/>
              <w:rPr>
                <w:rFonts w:ascii="GHEA Grapalat" w:hAnsi="GHEA Grapalat" w:cs="Arial"/>
                <w:sz w:val="16"/>
                <w:szCs w:val="16"/>
              </w:rPr>
            </w:pPr>
            <w:r>
              <w:rPr>
                <w:rFonts w:ascii="GHEA Grapalat" w:hAnsi="GHEA Grapalat"/>
                <w:sz w:val="16"/>
                <w:szCs w:val="16"/>
                <w:lang w:val="en-US"/>
              </w:rPr>
              <w:t>100</w:t>
            </w:r>
            <w:r>
              <w:rPr>
                <w:rFonts w:ascii="GHEA Grapalat" w:hAnsi="GHEA Grapalat"/>
                <w:sz w:val="16"/>
                <w:szCs w:val="16"/>
              </w:rPr>
              <w:t xml:space="preserve"> </w:t>
            </w:r>
            <w:r w:rsidRPr="00B138F3">
              <w:rPr>
                <w:rFonts w:ascii="GHEA Grapalat" w:hAnsi="GHEA Grapalat"/>
                <w:sz w:val="16"/>
                <w:szCs w:val="16"/>
              </w:rPr>
              <w:t>%</w:t>
            </w:r>
          </w:p>
        </w:tc>
        <w:tc>
          <w:tcPr>
            <w:tcW w:w="853" w:type="dxa"/>
            <w:vAlign w:val="center"/>
          </w:tcPr>
          <w:p w:rsidR="00925030" w:rsidRPr="00B138F3" w:rsidRDefault="00925030" w:rsidP="00925030">
            <w:pPr>
              <w:widowControl w:val="0"/>
              <w:jc w:val="center"/>
              <w:rPr>
                <w:rFonts w:ascii="GHEA Grapalat" w:hAnsi="GHEA Grapalat" w:cs="Arial"/>
                <w:sz w:val="16"/>
                <w:szCs w:val="16"/>
              </w:rPr>
            </w:pPr>
            <w:r>
              <w:rPr>
                <w:rFonts w:ascii="GHEA Grapalat" w:hAnsi="GHEA Grapalat"/>
                <w:sz w:val="16"/>
                <w:szCs w:val="16"/>
                <w:lang w:val="en-US"/>
              </w:rPr>
              <w:t>100</w:t>
            </w:r>
            <w:r w:rsidRPr="00B138F3">
              <w:rPr>
                <w:rFonts w:ascii="GHEA Grapalat" w:hAnsi="GHEA Grapalat"/>
                <w:sz w:val="16"/>
                <w:szCs w:val="16"/>
              </w:rPr>
              <w:t xml:space="preserve"> %</w:t>
            </w:r>
          </w:p>
        </w:tc>
        <w:tc>
          <w:tcPr>
            <w:tcW w:w="797" w:type="dxa"/>
            <w:vAlign w:val="center"/>
          </w:tcPr>
          <w:p w:rsidR="00925030" w:rsidRPr="00B138F3" w:rsidRDefault="00925030" w:rsidP="00925030">
            <w:pPr>
              <w:widowControl w:val="0"/>
              <w:jc w:val="center"/>
              <w:rPr>
                <w:rFonts w:ascii="GHEA Grapalat" w:hAnsi="GHEA Grapalat" w:cs="Arial"/>
                <w:sz w:val="16"/>
                <w:szCs w:val="16"/>
              </w:rPr>
            </w:pPr>
            <w:r>
              <w:rPr>
                <w:rFonts w:ascii="GHEA Grapalat" w:hAnsi="GHEA Grapalat"/>
                <w:sz w:val="16"/>
                <w:szCs w:val="16"/>
                <w:lang w:val="en-US"/>
              </w:rPr>
              <w:t>100</w:t>
            </w:r>
            <w:r w:rsidRPr="00B138F3">
              <w:rPr>
                <w:rFonts w:ascii="GHEA Grapalat" w:hAnsi="GHEA Grapalat"/>
                <w:sz w:val="16"/>
                <w:szCs w:val="16"/>
              </w:rPr>
              <w:t xml:space="preserve"> %</w:t>
            </w:r>
          </w:p>
        </w:tc>
      </w:tr>
      <w:tr w:rsidR="00925030" w:rsidRPr="00B138F3" w:rsidTr="00925030">
        <w:trPr>
          <w:trHeight w:val="404"/>
          <w:jc w:val="center"/>
        </w:trPr>
        <w:tc>
          <w:tcPr>
            <w:tcW w:w="1701" w:type="dxa"/>
          </w:tcPr>
          <w:p w:rsidR="00925030" w:rsidRPr="00925030" w:rsidRDefault="00925030" w:rsidP="00925030">
            <w:pPr>
              <w:widowControl w:val="0"/>
              <w:jc w:val="center"/>
              <w:rPr>
                <w:rFonts w:ascii="GHEA Grapalat" w:hAnsi="GHEA Grapalat"/>
                <w:sz w:val="16"/>
                <w:szCs w:val="16"/>
                <w:lang w:val="en-US"/>
              </w:rPr>
            </w:pPr>
            <w:r>
              <w:rPr>
                <w:rFonts w:ascii="GHEA Grapalat" w:hAnsi="GHEA Grapalat"/>
                <w:sz w:val="16"/>
                <w:szCs w:val="16"/>
                <w:lang w:val="en-US"/>
              </w:rPr>
              <w:t>2</w:t>
            </w:r>
          </w:p>
        </w:tc>
        <w:tc>
          <w:tcPr>
            <w:tcW w:w="2077" w:type="dxa"/>
          </w:tcPr>
          <w:p w:rsidR="00925030" w:rsidRPr="00934ECA" w:rsidRDefault="00925030" w:rsidP="00925030">
            <w:pPr>
              <w:jc w:val="center"/>
              <w:rPr>
                <w:rFonts w:ascii="GHEA Grapalat" w:hAnsi="GHEA Grapalat"/>
                <w:sz w:val="16"/>
                <w:szCs w:val="16"/>
              </w:rPr>
            </w:pPr>
            <w:r w:rsidRPr="00324A79">
              <w:rPr>
                <w:rFonts w:ascii="GHEA Grapalat" w:hAnsi="GHEA Grapalat"/>
                <w:sz w:val="16"/>
                <w:szCs w:val="16"/>
              </w:rPr>
              <w:t>30237490</w:t>
            </w:r>
            <w:r>
              <w:rPr>
                <w:rFonts w:ascii="GHEA Grapalat" w:hAnsi="GHEA Grapalat"/>
                <w:sz w:val="16"/>
                <w:szCs w:val="16"/>
              </w:rPr>
              <w:t>-2</w:t>
            </w:r>
          </w:p>
        </w:tc>
        <w:tc>
          <w:tcPr>
            <w:tcW w:w="1619" w:type="dxa"/>
            <w:tcBorders>
              <w:top w:val="single" w:sz="4" w:space="0" w:color="auto"/>
              <w:bottom w:val="single" w:sz="4" w:space="0" w:color="auto"/>
            </w:tcBorders>
            <w:vAlign w:val="center"/>
          </w:tcPr>
          <w:p w:rsidR="00925030" w:rsidRPr="00925030" w:rsidRDefault="00925030" w:rsidP="00925030">
            <w:pPr>
              <w:pStyle w:val="BodyTextIndent2"/>
              <w:spacing w:line="240" w:lineRule="auto"/>
              <w:ind w:firstLine="0"/>
              <w:rPr>
                <w:rFonts w:ascii="GHEA Grapalat" w:hAnsi="GHEA Grapalat"/>
                <w:u w:val="single"/>
                <w:lang w:val="en-US"/>
              </w:rPr>
            </w:pPr>
            <w:r>
              <w:rPr>
                <w:rFonts w:ascii="GHEA Grapalat" w:hAnsi="GHEA Grapalat"/>
                <w:u w:val="single"/>
                <w:lang w:val="en-US"/>
              </w:rPr>
              <w:t>Компьютерный монитор</w:t>
            </w:r>
          </w:p>
        </w:tc>
        <w:tc>
          <w:tcPr>
            <w:tcW w:w="971" w:type="dxa"/>
            <w:vAlign w:val="center"/>
          </w:tcPr>
          <w:p w:rsidR="00925030" w:rsidRPr="00B138F3" w:rsidRDefault="00925030" w:rsidP="00925030">
            <w:pPr>
              <w:widowControl w:val="0"/>
              <w:jc w:val="center"/>
              <w:rPr>
                <w:rFonts w:ascii="GHEA Grapalat" w:hAnsi="GHEA Grapalat"/>
                <w:sz w:val="16"/>
                <w:szCs w:val="16"/>
              </w:rPr>
            </w:pPr>
            <w:r w:rsidRPr="00B138F3">
              <w:rPr>
                <w:rFonts w:ascii="GHEA Grapalat" w:hAnsi="GHEA Grapalat"/>
                <w:sz w:val="16"/>
                <w:szCs w:val="16"/>
              </w:rPr>
              <w:t>... %</w:t>
            </w:r>
          </w:p>
        </w:tc>
        <w:tc>
          <w:tcPr>
            <w:tcW w:w="984" w:type="dxa"/>
            <w:vAlign w:val="center"/>
          </w:tcPr>
          <w:p w:rsidR="00925030" w:rsidRPr="00B138F3" w:rsidRDefault="00925030" w:rsidP="00925030">
            <w:pPr>
              <w:widowControl w:val="0"/>
              <w:jc w:val="center"/>
              <w:rPr>
                <w:rFonts w:ascii="GHEA Grapalat" w:hAnsi="GHEA Grapalat"/>
                <w:sz w:val="16"/>
                <w:szCs w:val="16"/>
              </w:rPr>
            </w:pPr>
            <w:r w:rsidRPr="00B138F3">
              <w:rPr>
                <w:rFonts w:ascii="GHEA Grapalat" w:hAnsi="GHEA Grapalat"/>
                <w:sz w:val="16"/>
                <w:szCs w:val="16"/>
              </w:rPr>
              <w:t>... %</w:t>
            </w:r>
          </w:p>
        </w:tc>
        <w:tc>
          <w:tcPr>
            <w:tcW w:w="697" w:type="dxa"/>
            <w:vAlign w:val="center"/>
          </w:tcPr>
          <w:p w:rsidR="00925030" w:rsidRPr="00B138F3" w:rsidRDefault="00925030" w:rsidP="00925030">
            <w:pPr>
              <w:widowControl w:val="0"/>
              <w:jc w:val="center"/>
              <w:rPr>
                <w:rFonts w:ascii="GHEA Grapalat" w:hAnsi="GHEA Grapalat"/>
                <w:sz w:val="16"/>
                <w:szCs w:val="16"/>
              </w:rPr>
            </w:pPr>
            <w:r w:rsidRPr="00B138F3">
              <w:rPr>
                <w:rFonts w:ascii="GHEA Grapalat" w:hAnsi="GHEA Grapalat"/>
                <w:sz w:val="16"/>
                <w:szCs w:val="16"/>
              </w:rPr>
              <w:t>... %</w:t>
            </w:r>
          </w:p>
        </w:tc>
        <w:tc>
          <w:tcPr>
            <w:tcW w:w="842" w:type="dxa"/>
            <w:vAlign w:val="center"/>
          </w:tcPr>
          <w:p w:rsidR="00925030" w:rsidRPr="00B138F3" w:rsidRDefault="00925030" w:rsidP="00925030">
            <w:pPr>
              <w:widowControl w:val="0"/>
              <w:jc w:val="center"/>
              <w:rPr>
                <w:rFonts w:ascii="GHEA Grapalat" w:hAnsi="GHEA Grapalat"/>
                <w:sz w:val="16"/>
                <w:szCs w:val="16"/>
              </w:rPr>
            </w:pPr>
            <w:r w:rsidRPr="00B138F3">
              <w:rPr>
                <w:rFonts w:ascii="GHEA Grapalat" w:hAnsi="GHEA Grapalat"/>
                <w:sz w:val="16"/>
                <w:szCs w:val="16"/>
              </w:rPr>
              <w:t>... %</w:t>
            </w:r>
          </w:p>
        </w:tc>
        <w:tc>
          <w:tcPr>
            <w:tcW w:w="537" w:type="dxa"/>
            <w:vAlign w:val="center"/>
          </w:tcPr>
          <w:p w:rsidR="00925030" w:rsidRPr="00B138F3" w:rsidRDefault="00925030" w:rsidP="00925030">
            <w:pPr>
              <w:widowControl w:val="0"/>
              <w:jc w:val="center"/>
              <w:rPr>
                <w:rFonts w:ascii="GHEA Grapalat" w:hAnsi="GHEA Grapalat"/>
                <w:sz w:val="16"/>
                <w:szCs w:val="16"/>
              </w:rPr>
            </w:pPr>
            <w:r w:rsidRPr="00B138F3">
              <w:rPr>
                <w:rFonts w:ascii="GHEA Grapalat" w:hAnsi="GHEA Grapalat"/>
                <w:sz w:val="16"/>
                <w:szCs w:val="16"/>
              </w:rPr>
              <w:t>... %</w:t>
            </w:r>
          </w:p>
        </w:tc>
        <w:tc>
          <w:tcPr>
            <w:tcW w:w="605" w:type="dxa"/>
            <w:vAlign w:val="center"/>
          </w:tcPr>
          <w:p w:rsidR="00925030" w:rsidRPr="00B138F3" w:rsidRDefault="00925030" w:rsidP="00925030">
            <w:pPr>
              <w:widowControl w:val="0"/>
              <w:jc w:val="center"/>
              <w:rPr>
                <w:rFonts w:ascii="GHEA Grapalat" w:hAnsi="GHEA Grapalat"/>
                <w:sz w:val="16"/>
                <w:szCs w:val="16"/>
              </w:rPr>
            </w:pPr>
            <w:r w:rsidRPr="00B138F3">
              <w:rPr>
                <w:rFonts w:ascii="GHEA Grapalat" w:hAnsi="GHEA Grapalat"/>
                <w:sz w:val="16"/>
                <w:szCs w:val="16"/>
              </w:rPr>
              <w:t>... %</w:t>
            </w:r>
          </w:p>
        </w:tc>
        <w:tc>
          <w:tcPr>
            <w:tcW w:w="702" w:type="dxa"/>
            <w:vAlign w:val="center"/>
          </w:tcPr>
          <w:p w:rsidR="00925030" w:rsidRPr="00B138F3" w:rsidRDefault="00925030" w:rsidP="00925030">
            <w:pPr>
              <w:widowControl w:val="0"/>
              <w:jc w:val="center"/>
              <w:rPr>
                <w:rFonts w:ascii="GHEA Grapalat" w:hAnsi="GHEA Grapalat"/>
                <w:sz w:val="16"/>
                <w:szCs w:val="16"/>
              </w:rPr>
            </w:pPr>
            <w:r w:rsidRPr="00B138F3">
              <w:rPr>
                <w:rFonts w:ascii="GHEA Grapalat" w:hAnsi="GHEA Grapalat"/>
                <w:sz w:val="16"/>
                <w:szCs w:val="16"/>
              </w:rPr>
              <w:t>... %</w:t>
            </w:r>
          </w:p>
        </w:tc>
        <w:tc>
          <w:tcPr>
            <w:tcW w:w="830" w:type="dxa"/>
            <w:vAlign w:val="center"/>
          </w:tcPr>
          <w:p w:rsidR="00925030" w:rsidRPr="00B138F3" w:rsidRDefault="00925030" w:rsidP="00925030">
            <w:pPr>
              <w:widowControl w:val="0"/>
              <w:jc w:val="center"/>
              <w:rPr>
                <w:rFonts w:ascii="GHEA Grapalat" w:hAnsi="GHEA Grapalat"/>
                <w:sz w:val="16"/>
                <w:szCs w:val="16"/>
              </w:rPr>
            </w:pPr>
            <w:r w:rsidRPr="00B138F3">
              <w:rPr>
                <w:rFonts w:ascii="GHEA Grapalat" w:hAnsi="GHEA Grapalat"/>
                <w:sz w:val="16"/>
                <w:szCs w:val="16"/>
              </w:rPr>
              <w:t>... %</w:t>
            </w:r>
          </w:p>
        </w:tc>
        <w:tc>
          <w:tcPr>
            <w:tcW w:w="867" w:type="dxa"/>
            <w:vAlign w:val="center"/>
          </w:tcPr>
          <w:p w:rsidR="00925030" w:rsidRPr="00B138F3" w:rsidRDefault="00925030" w:rsidP="00925030">
            <w:pPr>
              <w:widowControl w:val="0"/>
              <w:jc w:val="center"/>
              <w:rPr>
                <w:rFonts w:ascii="GHEA Grapalat" w:hAnsi="GHEA Grapalat"/>
                <w:sz w:val="16"/>
                <w:szCs w:val="16"/>
              </w:rPr>
            </w:pPr>
            <w:r w:rsidRPr="00B138F3">
              <w:rPr>
                <w:rFonts w:ascii="GHEA Grapalat" w:hAnsi="GHEA Grapalat"/>
                <w:sz w:val="16"/>
                <w:szCs w:val="16"/>
              </w:rPr>
              <w:t>... %</w:t>
            </w:r>
          </w:p>
        </w:tc>
        <w:tc>
          <w:tcPr>
            <w:tcW w:w="851" w:type="dxa"/>
            <w:vAlign w:val="center"/>
          </w:tcPr>
          <w:p w:rsidR="00925030" w:rsidRPr="00B138F3" w:rsidRDefault="00925030" w:rsidP="00925030">
            <w:pPr>
              <w:widowControl w:val="0"/>
              <w:jc w:val="center"/>
              <w:rPr>
                <w:rFonts w:ascii="GHEA Grapalat" w:hAnsi="GHEA Grapalat"/>
                <w:sz w:val="16"/>
                <w:szCs w:val="16"/>
              </w:rPr>
            </w:pPr>
            <w:r w:rsidRPr="00B138F3">
              <w:rPr>
                <w:rFonts w:ascii="GHEA Grapalat" w:hAnsi="GHEA Grapalat"/>
                <w:sz w:val="16"/>
                <w:szCs w:val="16"/>
              </w:rPr>
              <w:t>... %</w:t>
            </w:r>
          </w:p>
        </w:tc>
        <w:tc>
          <w:tcPr>
            <w:tcW w:w="972" w:type="dxa"/>
            <w:vAlign w:val="center"/>
          </w:tcPr>
          <w:p w:rsidR="00925030" w:rsidRPr="00B138F3" w:rsidRDefault="00925030" w:rsidP="00925030">
            <w:pPr>
              <w:widowControl w:val="0"/>
              <w:jc w:val="center"/>
              <w:rPr>
                <w:rFonts w:ascii="GHEA Grapalat" w:hAnsi="GHEA Grapalat" w:cs="Arial"/>
                <w:sz w:val="16"/>
                <w:szCs w:val="16"/>
              </w:rPr>
            </w:pPr>
            <w:r>
              <w:rPr>
                <w:rFonts w:ascii="GHEA Grapalat" w:hAnsi="GHEA Grapalat"/>
                <w:sz w:val="16"/>
                <w:szCs w:val="16"/>
                <w:lang w:val="en-US"/>
              </w:rPr>
              <w:t>100</w:t>
            </w:r>
            <w:r>
              <w:rPr>
                <w:rFonts w:ascii="GHEA Grapalat" w:hAnsi="GHEA Grapalat"/>
                <w:sz w:val="16"/>
                <w:szCs w:val="16"/>
              </w:rPr>
              <w:t xml:space="preserve"> </w:t>
            </w:r>
            <w:r w:rsidRPr="00B138F3">
              <w:rPr>
                <w:rFonts w:ascii="GHEA Grapalat" w:hAnsi="GHEA Grapalat"/>
                <w:sz w:val="16"/>
                <w:szCs w:val="16"/>
              </w:rPr>
              <w:t>%</w:t>
            </w:r>
          </w:p>
        </w:tc>
        <w:tc>
          <w:tcPr>
            <w:tcW w:w="853" w:type="dxa"/>
            <w:vAlign w:val="center"/>
          </w:tcPr>
          <w:p w:rsidR="00925030" w:rsidRPr="00B138F3" w:rsidRDefault="00925030" w:rsidP="00925030">
            <w:pPr>
              <w:widowControl w:val="0"/>
              <w:jc w:val="center"/>
              <w:rPr>
                <w:rFonts w:ascii="GHEA Grapalat" w:hAnsi="GHEA Grapalat" w:cs="Arial"/>
                <w:sz w:val="16"/>
                <w:szCs w:val="16"/>
              </w:rPr>
            </w:pPr>
            <w:r>
              <w:rPr>
                <w:rFonts w:ascii="GHEA Grapalat" w:hAnsi="GHEA Grapalat"/>
                <w:sz w:val="16"/>
                <w:szCs w:val="16"/>
                <w:lang w:val="en-US"/>
              </w:rPr>
              <w:t>100</w:t>
            </w:r>
            <w:r w:rsidRPr="00B138F3">
              <w:rPr>
                <w:rFonts w:ascii="GHEA Grapalat" w:hAnsi="GHEA Grapalat"/>
                <w:sz w:val="16"/>
                <w:szCs w:val="16"/>
              </w:rPr>
              <w:t xml:space="preserve"> %</w:t>
            </w:r>
          </w:p>
        </w:tc>
        <w:tc>
          <w:tcPr>
            <w:tcW w:w="797" w:type="dxa"/>
            <w:vAlign w:val="center"/>
          </w:tcPr>
          <w:p w:rsidR="00925030" w:rsidRPr="00B138F3" w:rsidRDefault="00925030" w:rsidP="00925030">
            <w:pPr>
              <w:widowControl w:val="0"/>
              <w:jc w:val="center"/>
              <w:rPr>
                <w:rFonts w:ascii="GHEA Grapalat" w:hAnsi="GHEA Grapalat" w:cs="Arial"/>
                <w:sz w:val="16"/>
                <w:szCs w:val="16"/>
              </w:rPr>
            </w:pPr>
            <w:r>
              <w:rPr>
                <w:rFonts w:ascii="GHEA Grapalat" w:hAnsi="GHEA Grapalat"/>
                <w:sz w:val="16"/>
                <w:szCs w:val="16"/>
                <w:lang w:val="en-US"/>
              </w:rPr>
              <w:t>100</w:t>
            </w:r>
            <w:r w:rsidRPr="00B138F3">
              <w:rPr>
                <w:rFonts w:ascii="GHEA Grapalat" w:hAnsi="GHEA Grapalat"/>
                <w:sz w:val="16"/>
                <w:szCs w:val="16"/>
              </w:rPr>
              <w:t xml:space="preserve"> %</w:t>
            </w:r>
          </w:p>
        </w:tc>
      </w:tr>
    </w:tbl>
    <w:p w:rsidR="00071D1C" w:rsidRPr="00B138F3"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rsidTr="007A2020">
        <w:trPr>
          <w:tblCellSpacing w:w="7" w:type="dxa"/>
          <w:jc w:val="center"/>
        </w:trPr>
        <w:tc>
          <w:tcPr>
            <w:tcW w:w="0" w:type="auto"/>
            <w:vAlign w:val="center"/>
          </w:tcPr>
          <w:p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rsidR="0038400D" w:rsidRPr="00B138F3" w:rsidRDefault="0038400D" w:rsidP="00B46D58">
      <w:pPr>
        <w:widowControl w:val="0"/>
        <w:spacing w:after="160"/>
        <w:ind w:firstLine="375"/>
        <w:rPr>
          <w:rFonts w:ascii="GHEA Grapalat" w:hAnsi="GHEA Grapalat"/>
          <w:iCs/>
        </w:rPr>
      </w:pPr>
    </w:p>
    <w:p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rsidR="0038400D" w:rsidRPr="00B138F3" w:rsidRDefault="0038400D" w:rsidP="00B46D58">
      <w:pPr>
        <w:pStyle w:val="BodyTextIndent"/>
        <w:widowControl w:val="0"/>
        <w:spacing w:after="160" w:line="240" w:lineRule="auto"/>
        <w:ind w:firstLine="0"/>
        <w:jc w:val="center"/>
        <w:rPr>
          <w:rFonts w:ascii="GHEA Grapalat" w:hAnsi="GHEA Grapalat"/>
          <w:b/>
          <w:bCs/>
          <w:iCs/>
          <w:sz w:val="24"/>
          <w:szCs w:val="24"/>
        </w:rPr>
      </w:pPr>
    </w:p>
    <w:p w:rsidR="0038400D" w:rsidRPr="00B138F3"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rsidTr="00AB4EAB">
        <w:trPr>
          <w:jc w:val="center"/>
        </w:trPr>
        <w:tc>
          <w:tcPr>
            <w:tcW w:w="442"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rsidTr="00AB4EAB">
        <w:trPr>
          <w:jc w:val="center"/>
        </w:trPr>
        <w:tc>
          <w:tcPr>
            <w:tcW w:w="442" w:type="dxa"/>
            <w:vMerge/>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rsidTr="00AB4EAB">
        <w:trPr>
          <w:trHeight w:val="1105"/>
          <w:jc w:val="center"/>
        </w:trPr>
        <w:tc>
          <w:tcPr>
            <w:tcW w:w="442" w:type="dxa"/>
            <w:vMerge/>
            <w:tcBorders>
              <w:bottom w:val="single" w:sz="4" w:space="0" w:color="auto"/>
            </w:tcBorders>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B138F3" w:rsidRPr="00B138F3" w:rsidTr="00AB4EAB">
        <w:trPr>
          <w:jc w:val="center"/>
        </w:trPr>
        <w:tc>
          <w:tcPr>
            <w:tcW w:w="442"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B138F3" w:rsidTr="00AB4EAB">
        <w:trPr>
          <w:jc w:val="center"/>
        </w:trPr>
        <w:tc>
          <w:tcPr>
            <w:tcW w:w="442"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bl>
    <w:p w:rsidR="0038400D" w:rsidRPr="00B138F3" w:rsidRDefault="0038400D" w:rsidP="00B46D58">
      <w:pPr>
        <w:widowControl w:val="0"/>
        <w:spacing w:after="160"/>
        <w:ind w:firstLine="375"/>
        <w:jc w:val="both"/>
        <w:rPr>
          <w:rFonts w:ascii="GHEA Grapalat" w:hAnsi="GHEA Grapalat" w:cs="Arial"/>
          <w:iCs/>
          <w:lang w:val="en-US"/>
        </w:rPr>
      </w:pPr>
    </w:p>
    <w:p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rsidTr="007A2020">
        <w:trPr>
          <w:trHeight w:val="266"/>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rsidTr="007A2020">
        <w:trPr>
          <w:trHeight w:val="473"/>
          <w:tblCellSpacing w:w="7" w:type="dxa"/>
          <w:jc w:val="center"/>
        </w:trPr>
        <w:tc>
          <w:tcPr>
            <w:tcW w:w="0" w:type="auto"/>
            <w:vAlign w:val="center"/>
          </w:tcPr>
          <w:p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rsidTr="007A2020">
        <w:trPr>
          <w:trHeight w:val="503"/>
          <w:tblCellSpacing w:w="7" w:type="dxa"/>
          <w:jc w:val="center"/>
        </w:trPr>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rsidTr="007A2020">
        <w:trPr>
          <w:trHeight w:val="281"/>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rsidR="00196F14" w:rsidRPr="00B138F3" w:rsidRDefault="00196F14" w:rsidP="00B46D58">
      <w:pPr>
        <w:widowControl w:val="0"/>
        <w:spacing w:after="160"/>
        <w:jc w:val="right"/>
        <w:rPr>
          <w:rFonts w:ascii="GHEA Grapalat" w:hAnsi="GHEA Grapalat" w:cs="Sylfaen"/>
          <w:b/>
        </w:rPr>
      </w:pPr>
    </w:p>
    <w:p w:rsidR="00196F14" w:rsidRPr="00B138F3" w:rsidRDefault="00196F14" w:rsidP="00B46D58">
      <w:pPr>
        <w:rPr>
          <w:rFonts w:ascii="GHEA Grapalat" w:hAnsi="GHEA Grapalat" w:cs="Sylfaen"/>
          <w:b/>
        </w:rPr>
      </w:pPr>
      <w:r w:rsidRPr="00B138F3">
        <w:rPr>
          <w:rFonts w:ascii="GHEA Grapalat" w:hAnsi="GHEA Grapalat" w:cs="Sylfaen"/>
          <w:b/>
        </w:rPr>
        <w:br w:type="page"/>
      </w:r>
    </w:p>
    <w:p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tabs>
          <w:tab w:val="left" w:pos="360"/>
          <w:tab w:val="left" w:pos="540"/>
        </w:tabs>
        <w:spacing w:after="160"/>
        <w:jc w:val="center"/>
        <w:rPr>
          <w:rFonts w:ascii="GHEA Grapalat" w:hAnsi="GHEA Grapalat" w:cs="Sylfaen"/>
          <w:b/>
          <w:bCs/>
        </w:rPr>
      </w:pPr>
    </w:p>
    <w:p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071D1C" w:rsidRPr="00B138F3" w:rsidRDefault="00071D1C" w:rsidP="00B46D58">
      <w:pPr>
        <w:widowControl w:val="0"/>
        <w:tabs>
          <w:tab w:val="left" w:pos="360"/>
          <w:tab w:val="left" w:pos="540"/>
        </w:tabs>
        <w:spacing w:after="160"/>
        <w:jc w:val="center"/>
        <w:rPr>
          <w:rFonts w:ascii="GHEA Grapalat" w:hAnsi="GHEA Grapalat" w:cs="Sylfaen"/>
        </w:rPr>
      </w:pPr>
    </w:p>
    <w:p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r w:rsidR="00071D1C"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bl>
    <w:p w:rsidR="00071D1C" w:rsidRPr="00B138F3" w:rsidRDefault="00071D1C" w:rsidP="00B46D58">
      <w:pPr>
        <w:widowControl w:val="0"/>
        <w:tabs>
          <w:tab w:val="left" w:pos="360"/>
          <w:tab w:val="left" w:pos="540"/>
        </w:tabs>
        <w:spacing w:after="160"/>
        <w:jc w:val="both"/>
        <w:rPr>
          <w:rFonts w:ascii="GHEA Grapalat" w:hAnsi="GHEA Grapalat" w:cs="Sylfaen"/>
        </w:rPr>
      </w:pP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B138F3" w:rsidRDefault="00B138F3" w:rsidP="00B138F3">
      <w:pPr>
        <w:rPr>
          <w:rFonts w:ascii="GHEA Grapalat" w:hAnsi="GHEA Grapalat"/>
        </w:rPr>
      </w:pPr>
      <w:r>
        <w:rPr>
          <w:rFonts w:ascii="GHEA Grapalat" w:hAnsi="GHEA Grapalat"/>
        </w:rPr>
        <w:t xml:space="preserve">                                                       </w:t>
      </w:r>
    </w:p>
    <w:p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rsidTr="007072C5">
        <w:tc>
          <w:tcPr>
            <w:tcW w:w="4450"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rsidR="00071D1C" w:rsidRPr="00B138F3" w:rsidRDefault="00071D1C" w:rsidP="00B46D58">
      <w:pPr>
        <w:widowControl w:val="0"/>
        <w:spacing w:after="160"/>
        <w:ind w:left="-142" w:firstLine="142"/>
        <w:jc w:val="center"/>
        <w:rPr>
          <w:rFonts w:ascii="GHEA Grapalat" w:hAnsi="GHEA Grapalat" w:cs="Sylfaen"/>
          <w:b/>
        </w:rPr>
      </w:pPr>
    </w:p>
    <w:sectPr w:rsidR="00071D1C"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3F12" w:rsidRDefault="00253F12">
      <w:r>
        <w:separator/>
      </w:r>
    </w:p>
  </w:endnote>
  <w:endnote w:type="continuationSeparator" w:id="0">
    <w:p w:rsidR="00253F12" w:rsidRDefault="00253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w:altName w:val="Arial"/>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4027879"/>
      <w:docPartObj>
        <w:docPartGallery w:val="Page Numbers (Bottom of Page)"/>
        <w:docPartUnique/>
      </w:docPartObj>
    </w:sdtPr>
    <w:sdtEndPr>
      <w:rPr>
        <w:rFonts w:ascii="GHEA Grapalat" w:hAnsi="GHEA Grapalat"/>
        <w:sz w:val="24"/>
        <w:szCs w:val="24"/>
      </w:rPr>
    </w:sdtEndPr>
    <w:sdtContent>
      <w:p w:rsidR="005564DB" w:rsidRPr="00C861E9" w:rsidRDefault="005564DB">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925030">
          <w:rPr>
            <w:rFonts w:ascii="GHEA Grapalat" w:hAnsi="GHEA Grapalat"/>
            <w:noProof/>
            <w:sz w:val="24"/>
            <w:szCs w:val="24"/>
          </w:rPr>
          <w:t>97</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3F12" w:rsidRDefault="00253F12">
      <w:r>
        <w:separator/>
      </w:r>
    </w:p>
  </w:footnote>
  <w:footnote w:type="continuationSeparator" w:id="0">
    <w:p w:rsidR="00253F12" w:rsidRDefault="00253F12">
      <w:r>
        <w:continuationSeparator/>
      </w:r>
    </w:p>
  </w:footnote>
  <w:footnote w:id="1">
    <w:p w:rsidR="00972C5D" w:rsidRPr="008842CE" w:rsidRDefault="00972C5D" w:rsidP="00972C5D">
      <w:pPr>
        <w:pStyle w:val="FootnoteText"/>
        <w:widowControl w:val="0"/>
        <w:jc w:val="both"/>
        <w:rPr>
          <w:rFonts w:ascii="GHEA Grapalat" w:hAnsi="GHEA Grapalat"/>
          <w:i/>
          <w:lang w:val="af-ZA"/>
        </w:rPr>
      </w:pPr>
      <w:r w:rsidRPr="008842CE">
        <w:rPr>
          <w:rStyle w:val="FootnoteReference"/>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2">
    <w:p w:rsidR="005564DB" w:rsidRPr="00CD6B60" w:rsidRDefault="005564DB"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rsidR="005564DB" w:rsidRPr="00CD6B60" w:rsidRDefault="005564DB"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5564DB" w:rsidRPr="00CD6B60" w:rsidRDefault="005564DB"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5564DB" w:rsidRPr="00CD6B60" w:rsidRDefault="005564DB" w:rsidP="00FC69A8">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3">
    <w:p w:rsidR="005564DB" w:rsidRPr="00CA2B01" w:rsidRDefault="005564DB" w:rsidP="00182C2E">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rsidR="005564DB" w:rsidRPr="00CA2B01" w:rsidRDefault="005564DB"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rsidR="005564DB" w:rsidRPr="00CA2B01" w:rsidRDefault="005564DB"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4">
    <w:p w:rsidR="005564DB" w:rsidRPr="005D5092" w:rsidRDefault="005564DB" w:rsidP="00E80312">
      <w:pPr>
        <w:pStyle w:val="FootnoteText"/>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rsidR="005564DB" w:rsidRPr="0034222E" w:rsidDel="00932115" w:rsidRDefault="005564DB" w:rsidP="00AF1F59">
      <w:pPr>
        <w:pStyle w:val="FootnoteText"/>
        <w:jc w:val="both"/>
        <w:rPr>
          <w:del w:id="5" w:author="Inesa Kocharyan" w:date="2019-10-29T12:18:00Z"/>
        </w:rPr>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5">
    <w:p w:rsidR="005564DB" w:rsidRPr="00D3436F" w:rsidRDefault="005564DB" w:rsidP="00AF1F59">
      <w:pPr>
        <w:pStyle w:val="FootnoteText"/>
        <w:jc w:val="both"/>
        <w:rPr>
          <w:rFonts w:ascii="GHEA Grapalat" w:hAnsi="GHEA Grapalat"/>
          <w:i/>
        </w:rPr>
      </w:pPr>
      <w:r>
        <w:rPr>
          <w:rStyle w:val="FootnoteReference"/>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rsidR="005564DB" w:rsidRPr="000811C1" w:rsidRDefault="005564DB">
      <w:pPr>
        <w:pStyle w:val="FootnoteText"/>
        <w:rPr>
          <w:rFonts w:asciiTheme="minorHAnsi" w:hAnsiTheme="minorHAnsi"/>
        </w:rPr>
      </w:pPr>
    </w:p>
  </w:footnote>
  <w:footnote w:id="6">
    <w:p w:rsidR="005564DB" w:rsidRPr="008842CE" w:rsidRDefault="005564DB"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5564DB" w:rsidRPr="000811C1" w:rsidRDefault="005564DB">
      <w:pPr>
        <w:pStyle w:val="FootnoteText"/>
        <w:rPr>
          <w:lang w:val="af-ZA"/>
        </w:rPr>
      </w:pPr>
    </w:p>
  </w:footnote>
  <w:footnote w:id="7">
    <w:p w:rsidR="005564DB" w:rsidRPr="004A4643" w:rsidRDefault="005564DB" w:rsidP="00C67FAB">
      <w:pPr>
        <w:pStyle w:val="FootnoteText"/>
        <w:jc w:val="both"/>
        <w:rPr>
          <w:rFonts w:ascii="GHEA Grapalat" w:hAnsi="GHEA Grapalat"/>
          <w:i/>
          <w:lang w:val="hy-AM"/>
        </w:rPr>
      </w:pPr>
      <w:r w:rsidRPr="004A4643">
        <w:rPr>
          <w:rStyle w:val="FootnoteReference"/>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8">
    <w:p w:rsidR="005564DB" w:rsidRPr="008E4439" w:rsidRDefault="005564DB"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rsidR="005564DB" w:rsidRPr="000811C1" w:rsidRDefault="005564DB" w:rsidP="0027573B">
      <w:pPr>
        <w:pStyle w:val="FootnoteText"/>
        <w:rPr>
          <w:rFonts w:ascii="Sylfaen" w:hAnsi="Sylfaen"/>
          <w:sz w:val="18"/>
          <w:szCs w:val="18"/>
        </w:rPr>
      </w:pPr>
    </w:p>
  </w:footnote>
  <w:footnote w:id="9">
    <w:p w:rsidR="005564DB" w:rsidRPr="00A31673" w:rsidRDefault="005564DB">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0">
    <w:p w:rsidR="005564DB" w:rsidRPr="00DE7706" w:rsidRDefault="005564DB">
      <w:pPr>
        <w:pStyle w:val="FootnoteText"/>
      </w:pPr>
      <w:r>
        <w:rPr>
          <w:rStyle w:val="FootnoteReference"/>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1">
    <w:p w:rsidR="005564DB" w:rsidRPr="008416BA" w:rsidRDefault="005564DB" w:rsidP="00586BC9">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5564DB" w:rsidRDefault="005564DB" w:rsidP="006B3E56">
      <w:pPr>
        <w:jc w:val="both"/>
      </w:pPr>
    </w:p>
    <w:p w:rsidR="005564DB" w:rsidRPr="008B70EB" w:rsidRDefault="005564DB" w:rsidP="00637230">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rsidR="005564DB" w:rsidRPr="008B70EB" w:rsidRDefault="005564DB"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rsidR="005564DB" w:rsidRPr="008B70EB" w:rsidRDefault="005564DB"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5564DB" w:rsidRDefault="005564DB" w:rsidP="00637230">
      <w:pPr>
        <w:jc w:val="both"/>
        <w:rPr>
          <w:rFonts w:asciiTheme="minorHAnsi" w:hAnsiTheme="minorHAnsi"/>
          <w:lang w:val="af-ZA"/>
        </w:rPr>
      </w:pPr>
    </w:p>
  </w:footnote>
  <w:footnote w:id="12">
    <w:p w:rsidR="005564DB" w:rsidRPr="00D3436F" w:rsidRDefault="005564DB"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5564DB" w:rsidRPr="00D3436F" w:rsidRDefault="005564DB">
      <w:pPr>
        <w:pStyle w:val="FootnoteText"/>
        <w:rPr>
          <w:lang w:val="es-ES"/>
        </w:rPr>
      </w:pPr>
    </w:p>
  </w:footnote>
  <w:footnote w:id="13">
    <w:p w:rsidR="005564DB" w:rsidRPr="008842CE" w:rsidRDefault="005564DB" w:rsidP="003D2FE2">
      <w:pPr>
        <w:pStyle w:val="FootnoteText"/>
        <w:jc w:val="both"/>
      </w:pPr>
    </w:p>
  </w:footnote>
  <w:footnote w:id="14">
    <w:p w:rsidR="005564DB" w:rsidRPr="008842CE" w:rsidRDefault="005564DB" w:rsidP="000A214C">
      <w:pPr>
        <w:pStyle w:val="FootnoteText"/>
        <w:jc w:val="both"/>
      </w:pPr>
    </w:p>
  </w:footnote>
  <w:footnote w:id="15">
    <w:p w:rsidR="005564DB" w:rsidRDefault="005564DB" w:rsidP="00D3436F">
      <w:pPr>
        <w:pStyle w:val="FootnoteText"/>
        <w:widowControl w:val="0"/>
        <w:jc w:val="both"/>
        <w:rPr>
          <w:ins w:id="16"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5564DB" w:rsidRPr="00F21C0D" w:rsidRDefault="005564DB" w:rsidP="00D3436F">
      <w:pPr>
        <w:pStyle w:val="FootnoteText"/>
        <w:widowControl w:val="0"/>
        <w:jc w:val="both"/>
        <w:rPr>
          <w:lang w:val="hy-AM"/>
        </w:rPr>
      </w:pPr>
    </w:p>
  </w:footnote>
  <w:footnote w:id="16">
    <w:p w:rsidR="005564DB" w:rsidRDefault="005564DB" w:rsidP="005E52ED">
      <w:pPr>
        <w:pStyle w:val="FootnoteText"/>
        <w:widowControl w:val="0"/>
        <w:jc w:val="both"/>
        <w:rPr>
          <w:rFonts w:ascii="GHEA Grapalat" w:hAnsi="GHEA Grapalat"/>
          <w:i/>
        </w:rPr>
      </w:pPr>
      <w:r>
        <w:rPr>
          <w:rStyle w:val="FootnoteReference"/>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rsidR="005564DB" w:rsidRDefault="005564DB" w:rsidP="005E52ED">
      <w:pPr>
        <w:pStyle w:val="FootnoteText"/>
        <w:widowControl w:val="0"/>
        <w:jc w:val="both"/>
        <w:rPr>
          <w:rFonts w:ascii="GHEA Grapalat" w:hAnsi="GHEA Grapalat"/>
          <w:i/>
        </w:rPr>
      </w:pPr>
    </w:p>
    <w:p w:rsidR="005564DB" w:rsidRDefault="005564DB" w:rsidP="005E52ED">
      <w:pPr>
        <w:pStyle w:val="FootnoteText"/>
        <w:widowControl w:val="0"/>
        <w:jc w:val="both"/>
        <w:rPr>
          <w:rFonts w:ascii="GHEA Grapalat" w:hAnsi="GHEA Grapalat"/>
          <w:i/>
        </w:rPr>
      </w:pPr>
    </w:p>
    <w:p w:rsidR="005564DB" w:rsidRPr="00EB336B" w:rsidRDefault="005564DB" w:rsidP="00251F9C">
      <w:pPr>
        <w:pStyle w:val="FootnoteText"/>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rsidR="005564DB" w:rsidRPr="00D3436F" w:rsidRDefault="005564DB">
      <w:pPr>
        <w:pStyle w:val="FootnoteText"/>
        <w:rPr>
          <w:lang w:val="hy-AM"/>
        </w:rPr>
      </w:pPr>
    </w:p>
  </w:footnote>
  <w:footnote w:id="17">
    <w:p w:rsidR="005564DB" w:rsidRPr="008842CE" w:rsidRDefault="005564DB" w:rsidP="00D90640">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rsidR="005564DB" w:rsidRPr="00E85250" w:rsidRDefault="005564DB" w:rsidP="00D90640">
      <w:pPr>
        <w:widowControl w:val="0"/>
        <w:spacing w:after="160" w:line="360" w:lineRule="auto"/>
        <w:ind w:firstLine="709"/>
        <w:jc w:val="both"/>
        <w:rPr>
          <w:rFonts w:ascii="GHEA Grapalat" w:hAnsi="GHEA Grapalat"/>
          <w:lang w:val="hy-AM"/>
        </w:rPr>
      </w:pPr>
    </w:p>
    <w:p w:rsidR="005564DB" w:rsidRPr="00D3436F" w:rsidRDefault="005564DB">
      <w:pPr>
        <w:pStyle w:val="FootnoteText"/>
        <w:rPr>
          <w:lang w:val="hy-AM"/>
        </w:rPr>
      </w:pPr>
    </w:p>
  </w:footnote>
  <w:footnote w:id="18">
    <w:p w:rsidR="005564DB" w:rsidRPr="00402BC3" w:rsidRDefault="005564DB"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5564DB" w:rsidRPr="00552088" w:rsidRDefault="005564DB"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5564DB" w:rsidRPr="00D3436F" w:rsidRDefault="005564DB">
      <w:pPr>
        <w:pStyle w:val="FootnoteText"/>
        <w:rPr>
          <w:lang w:val="hy-AM"/>
        </w:rPr>
      </w:pPr>
    </w:p>
  </w:footnote>
  <w:footnote w:id="19">
    <w:p w:rsidR="005564DB" w:rsidRPr="008842CE" w:rsidRDefault="005564DB"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5564DB" w:rsidRPr="00D3436F" w:rsidRDefault="005564DB">
      <w:pPr>
        <w:pStyle w:val="FootnoteText"/>
        <w:rPr>
          <w:lang w:val="hy-AM"/>
        </w:rPr>
      </w:pPr>
    </w:p>
  </w:footnote>
  <w:footnote w:id="20">
    <w:p w:rsidR="005564DB" w:rsidRPr="00D3436F" w:rsidRDefault="005564DB"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1">
    <w:p w:rsidR="005564DB" w:rsidRPr="008842CE" w:rsidRDefault="005564DB"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5564DB" w:rsidRPr="00D3436F" w:rsidRDefault="005564DB">
      <w:pPr>
        <w:pStyle w:val="FootnoteText"/>
        <w:rPr>
          <w:lang w:val="hy-AM"/>
        </w:rPr>
      </w:pPr>
    </w:p>
  </w:footnote>
  <w:footnote w:id="22">
    <w:p w:rsidR="005564DB" w:rsidRPr="008842CE" w:rsidRDefault="005564DB" w:rsidP="00413390">
      <w:pPr>
        <w:pStyle w:val="FootnoteText"/>
        <w:widowControl w:val="0"/>
        <w:jc w:val="both"/>
        <w:rPr>
          <w:rFonts w:ascii="GHEA Grapalat" w:hAnsi="GHEA Grapalat"/>
          <w:lang w:val="hy-AM"/>
        </w:rPr>
      </w:pPr>
      <w:r>
        <w:rPr>
          <w:rStyle w:val="FootnoteReference"/>
        </w:rPr>
        <w:t>24</w:t>
      </w:r>
      <w:r>
        <w:t xml:space="preserve">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rsidR="005564DB" w:rsidRPr="008842CE" w:rsidRDefault="005564DB" w:rsidP="00413390">
      <w:pPr>
        <w:pStyle w:val="FootnoteText"/>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rsidR="005564DB" w:rsidRPr="00D3436F" w:rsidRDefault="005564DB">
      <w:pPr>
        <w:pStyle w:val="FootnoteText"/>
        <w:rPr>
          <w:lang w:val="hy-AM"/>
        </w:rPr>
      </w:pPr>
    </w:p>
  </w:footnote>
  <w:footnote w:id="23">
    <w:p w:rsidR="005564DB" w:rsidRPr="00E861BF" w:rsidRDefault="005564DB"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footnote>
  <w:footnote w:id="24">
    <w:p w:rsidR="005564DB" w:rsidRPr="00C84B20" w:rsidRDefault="005564DB" w:rsidP="00B64ECA">
      <w:pPr>
        <w:pStyle w:val="FootnoteText"/>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rsidR="005564DB" w:rsidRDefault="005564DB" w:rsidP="00B64ECA">
      <w:pPr>
        <w:pStyle w:val="FootnoteText"/>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rsidR="005564DB" w:rsidRPr="00E861BF" w:rsidRDefault="005564DB" w:rsidP="00B64ECA">
      <w:pPr>
        <w:pStyle w:val="FootnoteText"/>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25">
    <w:p w:rsidR="005564DB" w:rsidRPr="00E861BF" w:rsidRDefault="005564DB"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26">
    <w:p w:rsidR="005564DB" w:rsidRPr="008842CE" w:rsidRDefault="005564DB"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2"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9"/>
  </w:num>
  <w:num w:numId="2">
    <w:abstractNumId w:val="9"/>
  </w:num>
  <w:num w:numId="3">
    <w:abstractNumId w:val="18"/>
  </w:num>
  <w:num w:numId="4">
    <w:abstractNumId w:val="14"/>
  </w:num>
  <w:num w:numId="5">
    <w:abstractNumId w:val="23"/>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7"/>
  </w:num>
  <w:num w:numId="12">
    <w:abstractNumId w:val="27"/>
  </w:num>
  <w:num w:numId="13">
    <w:abstractNumId w:val="25"/>
  </w:num>
  <w:num w:numId="14">
    <w:abstractNumId w:val="11"/>
  </w:num>
  <w:num w:numId="15">
    <w:abstractNumId w:val="26"/>
  </w:num>
  <w:num w:numId="16">
    <w:abstractNumId w:val="13"/>
  </w:num>
  <w:num w:numId="17">
    <w:abstractNumId w:val="5"/>
  </w:num>
  <w:num w:numId="18">
    <w:abstractNumId w:val="1"/>
  </w:num>
  <w:num w:numId="19">
    <w:abstractNumId w:val="15"/>
  </w:num>
  <w:num w:numId="20">
    <w:abstractNumId w:val="15"/>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6"/>
  </w:num>
  <w:num w:numId="24">
    <w:abstractNumId w:val="17"/>
  </w:num>
  <w:num w:numId="25">
    <w:abstractNumId w:val="10"/>
  </w:num>
  <w:num w:numId="26">
    <w:abstractNumId w:val="3"/>
  </w:num>
  <w:num w:numId="27">
    <w:abstractNumId w:val="2"/>
  </w:num>
  <w:num w:numId="28">
    <w:abstractNumId w:val="0"/>
  </w:num>
  <w:num w:numId="29">
    <w:abstractNumId w:val="8"/>
  </w:num>
  <w:num w:numId="30">
    <w:abstractNumId w:val="24"/>
  </w:num>
  <w:num w:numId="31">
    <w:abstractNumId w:val="21"/>
  </w:num>
  <w:num w:numId="32">
    <w:abstractNumId w:val="22"/>
  </w:num>
  <w:num w:numId="33">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5F03"/>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2DB4"/>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5766"/>
    <w:rsid w:val="000D590A"/>
    <w:rsid w:val="000D6018"/>
    <w:rsid w:val="000D6187"/>
    <w:rsid w:val="000D6A0B"/>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5E2D"/>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A98"/>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54A"/>
    <w:rsid w:val="00252C9C"/>
    <w:rsid w:val="00253F12"/>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726A"/>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A3A"/>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1BC"/>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30B5"/>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61"/>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ADA"/>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35C"/>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109"/>
    <w:rsid w:val="005467C9"/>
    <w:rsid w:val="0054752B"/>
    <w:rsid w:val="005500CE"/>
    <w:rsid w:val="00550A62"/>
    <w:rsid w:val="005525A4"/>
    <w:rsid w:val="00552934"/>
    <w:rsid w:val="00552D6E"/>
    <w:rsid w:val="00553B18"/>
    <w:rsid w:val="00553DFD"/>
    <w:rsid w:val="005544AC"/>
    <w:rsid w:val="0055623A"/>
    <w:rsid w:val="005563D9"/>
    <w:rsid w:val="005564DB"/>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085"/>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CD2"/>
    <w:rsid w:val="00637D24"/>
    <w:rsid w:val="00637DAB"/>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290"/>
    <w:rsid w:val="006607D5"/>
    <w:rsid w:val="006608AD"/>
    <w:rsid w:val="00661E7D"/>
    <w:rsid w:val="00662165"/>
    <w:rsid w:val="006622A4"/>
    <w:rsid w:val="00662623"/>
    <w:rsid w:val="0066349B"/>
    <w:rsid w:val="00665120"/>
    <w:rsid w:val="006657A3"/>
    <w:rsid w:val="006657EE"/>
    <w:rsid w:val="00665A01"/>
    <w:rsid w:val="0066621D"/>
    <w:rsid w:val="00666853"/>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1009"/>
    <w:rsid w:val="006912BB"/>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6DFD"/>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E8F"/>
    <w:rsid w:val="006E35A0"/>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2C0"/>
    <w:rsid w:val="007A6841"/>
    <w:rsid w:val="007A76F3"/>
    <w:rsid w:val="007A7DEB"/>
    <w:rsid w:val="007B00E3"/>
    <w:rsid w:val="007B0562"/>
    <w:rsid w:val="007B188A"/>
    <w:rsid w:val="007B207A"/>
    <w:rsid w:val="007B36E4"/>
    <w:rsid w:val="007B3F5F"/>
    <w:rsid w:val="007B4250"/>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5ECC"/>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52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16"/>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4A58"/>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2CB5"/>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490E"/>
    <w:rsid w:val="00925030"/>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2C5D"/>
    <w:rsid w:val="009732B6"/>
    <w:rsid w:val="00973601"/>
    <w:rsid w:val="0097362A"/>
    <w:rsid w:val="00973BAB"/>
    <w:rsid w:val="00973FB1"/>
    <w:rsid w:val="00974EA8"/>
    <w:rsid w:val="0097511F"/>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62B5"/>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A9B"/>
    <w:rsid w:val="009C1CD9"/>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3D0C"/>
    <w:rsid w:val="00B24E4B"/>
    <w:rsid w:val="00B25447"/>
    <w:rsid w:val="00B2561E"/>
    <w:rsid w:val="00B2572B"/>
    <w:rsid w:val="00B25FC4"/>
    <w:rsid w:val="00B2681D"/>
    <w:rsid w:val="00B2752E"/>
    <w:rsid w:val="00B30994"/>
    <w:rsid w:val="00B31881"/>
    <w:rsid w:val="00B3197E"/>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687"/>
    <w:rsid w:val="00B75D2D"/>
    <w:rsid w:val="00B81197"/>
    <w:rsid w:val="00B81AD3"/>
    <w:rsid w:val="00B82520"/>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E1D"/>
    <w:rsid w:val="00C0413D"/>
    <w:rsid w:val="00C04176"/>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648"/>
    <w:rsid w:val="00C53926"/>
    <w:rsid w:val="00C53D1C"/>
    <w:rsid w:val="00C5459B"/>
    <w:rsid w:val="00C54730"/>
    <w:rsid w:val="00C54B53"/>
    <w:rsid w:val="00C54CEE"/>
    <w:rsid w:val="00C5588A"/>
    <w:rsid w:val="00C56BBA"/>
    <w:rsid w:val="00C57D7E"/>
    <w:rsid w:val="00C61000"/>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F8"/>
    <w:rsid w:val="00C90796"/>
    <w:rsid w:val="00C9153B"/>
    <w:rsid w:val="00C91F69"/>
    <w:rsid w:val="00C929A7"/>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60F0"/>
    <w:rsid w:val="00CA6C2F"/>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6D6"/>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C63"/>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70D2"/>
    <w:rsid w:val="00D976EB"/>
    <w:rsid w:val="00DA0186"/>
    <w:rsid w:val="00DA0948"/>
    <w:rsid w:val="00DA0A4E"/>
    <w:rsid w:val="00DA0D2B"/>
    <w:rsid w:val="00DA0F94"/>
    <w:rsid w:val="00DA0FDD"/>
    <w:rsid w:val="00DA1801"/>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3BF"/>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14E"/>
    <w:rsid w:val="00E54297"/>
    <w:rsid w:val="00E54742"/>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469E"/>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5DEB"/>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1E01"/>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ACB6DE"/>
  <w15:docId w15:val="{5AAEBB07-FFCB-4820-A14E-BCAEDD48E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atryan399@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satryan399@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DDE35A-047A-416C-9DB0-E7F574838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2166</TotalTime>
  <Pages>97</Pages>
  <Words>19978</Words>
  <Characters>113876</Characters>
  <Application>Microsoft Office Word</Application>
  <DocSecurity>0</DocSecurity>
  <Lines>948</Lines>
  <Paragraphs>267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133587</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Edgar Asatryan</cp:lastModifiedBy>
  <cp:revision>1236</cp:revision>
  <cp:lastPrinted>2018-02-16T07:12:00Z</cp:lastPrinted>
  <dcterms:created xsi:type="dcterms:W3CDTF">2019-10-28T07:04:00Z</dcterms:created>
  <dcterms:modified xsi:type="dcterms:W3CDTF">2025-11-12T08:29:00Z</dcterms:modified>
</cp:coreProperties>
</file>